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356" w:type="dxa"/>
        <w:tblInd w:w="-14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E335B" w:rsidRPr="007E335B" w14:paraId="7AA6B0CC" w14:textId="77777777" w:rsidTr="007E335B">
        <w:tc>
          <w:tcPr>
            <w:tcW w:w="8363" w:type="dxa"/>
          </w:tcPr>
          <w:p w14:paraId="4F72179E" w14:textId="77777777" w:rsidR="007E335B" w:rsidRPr="007E335B" w:rsidRDefault="007E335B" w:rsidP="007E335B">
            <w:pPr>
              <w:rPr>
                <w:sz w:val="22"/>
                <w:lang w:val="sk-SK" w:eastAsia="en-US"/>
              </w:rPr>
            </w:pPr>
            <w:r w:rsidRPr="007E335B">
              <w:rPr>
                <w:sz w:val="22"/>
                <w:lang w:val="sk-SK" w:eastAsia="en-US"/>
              </w:rPr>
              <w:t>Tento dokument je schválená informácia o lieku Topotecan Hospira a sú v ňom sledované</w:t>
            </w:r>
          </w:p>
          <w:p w14:paraId="6700DD11" w14:textId="77777777" w:rsidR="007E335B" w:rsidRPr="007E335B" w:rsidRDefault="007E335B" w:rsidP="007E335B">
            <w:pPr>
              <w:rPr>
                <w:sz w:val="22"/>
                <w:lang w:val="sk-SK" w:eastAsia="en-US"/>
              </w:rPr>
            </w:pPr>
            <w:r w:rsidRPr="007E335B">
              <w:rPr>
                <w:sz w:val="22"/>
                <w:lang w:val="sk-SK" w:eastAsia="en-US"/>
              </w:rPr>
              <w:t>zmeny od predchádzajúceho postupu, ktoré ovplyvnili informáciu o lieku (EMA/VR/0000294977).</w:t>
            </w:r>
          </w:p>
          <w:p w14:paraId="272DB8C2" w14:textId="77777777" w:rsidR="007E335B" w:rsidRPr="007E335B" w:rsidRDefault="007E335B" w:rsidP="007E335B">
            <w:pPr>
              <w:rPr>
                <w:sz w:val="22"/>
                <w:lang w:val="sk-SK" w:eastAsia="en-US"/>
              </w:rPr>
            </w:pPr>
          </w:p>
          <w:p w14:paraId="2015AD51" w14:textId="77777777" w:rsidR="007E335B" w:rsidRPr="007E335B" w:rsidRDefault="007E335B" w:rsidP="007E335B">
            <w:pPr>
              <w:rPr>
                <w:sz w:val="22"/>
                <w:lang w:val="sk-SK" w:eastAsia="en-US"/>
              </w:rPr>
            </w:pPr>
            <w:r w:rsidRPr="007E335B">
              <w:rPr>
                <w:sz w:val="22"/>
                <w:lang w:val="sk-SK" w:eastAsia="en-US"/>
              </w:rPr>
              <w:t xml:space="preserve">Viac informácií nájdete na webovej stránke Európskej agentúry pre lieky: </w:t>
            </w:r>
            <w:hyperlink r:id="rId11" w:history="1">
              <w:r w:rsidRPr="007E335B">
                <w:rPr>
                  <w:rStyle w:val="Hyperlink"/>
                  <w:sz w:val="22"/>
                  <w:lang w:val="sk-SK" w:eastAsia="en-US"/>
                </w:rPr>
                <w:t>https://www.ema.europa.eu/en/medicines/human/EPAR/topotecan-hospira</w:t>
              </w:r>
            </w:hyperlink>
          </w:p>
        </w:tc>
      </w:tr>
    </w:tbl>
    <w:p w14:paraId="6D912814" w14:textId="77777777" w:rsidR="000B524F" w:rsidRPr="001F1F91" w:rsidRDefault="000B524F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</w:p>
    <w:p w14:paraId="74BB867E" w14:textId="77777777" w:rsidR="000B524F" w:rsidRPr="001F1F91" w:rsidRDefault="000B524F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</w:p>
    <w:p w14:paraId="59237A18" w14:textId="77777777" w:rsidR="00742948" w:rsidRPr="001F1F91" w:rsidRDefault="00742948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</w:p>
    <w:p w14:paraId="410FE155" w14:textId="77777777" w:rsidR="000B524F" w:rsidRPr="001F1F91" w:rsidRDefault="000B524F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</w:p>
    <w:p w14:paraId="194441F6" w14:textId="77777777" w:rsidR="000B524F" w:rsidRPr="001F1F91" w:rsidRDefault="000B524F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</w:p>
    <w:p w14:paraId="6AA34A2A" w14:textId="77777777" w:rsidR="000B524F" w:rsidRPr="001F1F91" w:rsidRDefault="000B524F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</w:p>
    <w:p w14:paraId="15611842" w14:textId="77777777" w:rsidR="000B524F" w:rsidRPr="001F1F91" w:rsidRDefault="000B524F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</w:p>
    <w:p w14:paraId="48EC5E23" w14:textId="77777777" w:rsidR="000B524F" w:rsidRPr="001F1F91" w:rsidRDefault="000B524F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</w:p>
    <w:p w14:paraId="2EE44D77" w14:textId="77777777" w:rsidR="00C679B9" w:rsidRPr="001F1F91" w:rsidRDefault="00C679B9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</w:p>
    <w:p w14:paraId="077CA587" w14:textId="77777777" w:rsidR="000B524F" w:rsidRPr="001F1F91" w:rsidRDefault="000B524F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</w:p>
    <w:p w14:paraId="53E6D09B" w14:textId="77777777" w:rsidR="000B524F" w:rsidRPr="001F1F91" w:rsidRDefault="000B524F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</w:p>
    <w:p w14:paraId="58DDBCB9" w14:textId="77777777" w:rsidR="000B524F" w:rsidRPr="001F1F91" w:rsidRDefault="000B524F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</w:p>
    <w:p w14:paraId="4D9DED0F" w14:textId="77777777" w:rsidR="000B524F" w:rsidRPr="001F1F91" w:rsidRDefault="000B524F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</w:p>
    <w:p w14:paraId="3E9C28D9" w14:textId="77777777" w:rsidR="000B524F" w:rsidRPr="001F1F91" w:rsidRDefault="000B524F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</w:p>
    <w:p w14:paraId="07D7E2DA" w14:textId="77777777" w:rsidR="00211762" w:rsidRPr="001F1F91" w:rsidRDefault="00211762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</w:p>
    <w:p w14:paraId="00268CC2" w14:textId="77777777" w:rsidR="000B524F" w:rsidRPr="001F1F91" w:rsidRDefault="000B524F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</w:p>
    <w:p w14:paraId="61F28D7F" w14:textId="77777777" w:rsidR="000B524F" w:rsidRPr="001F1F91" w:rsidRDefault="000B524F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</w:p>
    <w:p w14:paraId="312B229F" w14:textId="77777777" w:rsidR="000B524F" w:rsidRPr="001F1F91" w:rsidRDefault="000B524F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</w:p>
    <w:p w14:paraId="11CF6853" w14:textId="77777777" w:rsidR="000B524F" w:rsidRPr="001F1F91" w:rsidRDefault="000B524F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>PRÍLOHA I</w:t>
      </w:r>
    </w:p>
    <w:p w14:paraId="5CE1F79D" w14:textId="77777777" w:rsidR="000B524F" w:rsidRPr="001F1F91" w:rsidRDefault="000B524F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</w:p>
    <w:p w14:paraId="63E53C77" w14:textId="77777777" w:rsidR="000B524F" w:rsidRPr="00120F9E" w:rsidRDefault="00FC5021" w:rsidP="00CA37CD">
      <w:pPr>
        <w:pStyle w:val="Heading1"/>
        <w:jc w:val="center"/>
        <w:rPr>
          <w:noProof/>
          <w:lang w:val="sk-SK"/>
        </w:rPr>
      </w:pPr>
      <w:r w:rsidRPr="00120F9E">
        <w:rPr>
          <w:noProof/>
          <w:lang w:val="sk-SK"/>
        </w:rPr>
        <w:t>SÚHRN CHARAKTERISTICKÝCH VLASTNOSTÍ LIEKU</w:t>
      </w:r>
    </w:p>
    <w:p w14:paraId="6C4D99CA" w14:textId="77777777" w:rsidR="00FC5021" w:rsidRPr="001F1F91" w:rsidRDefault="000B524F" w:rsidP="00211762">
      <w:pPr>
        <w:numPr>
          <w:ilvl w:val="0"/>
          <w:numId w:val="13"/>
        </w:numPr>
        <w:tabs>
          <w:tab w:val="clear" w:pos="540"/>
        </w:tabs>
        <w:autoSpaceDE w:val="0"/>
        <w:autoSpaceDN w:val="0"/>
        <w:adjustRightInd w:val="0"/>
        <w:ind w:left="0" w:firstLine="0"/>
        <w:rPr>
          <w:b/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br w:type="page"/>
      </w:r>
      <w:r w:rsidR="00FC5021" w:rsidRPr="001F1F91">
        <w:rPr>
          <w:b/>
          <w:color w:val="000000"/>
          <w:sz w:val="22"/>
          <w:szCs w:val="22"/>
          <w:lang w:val="sk-SK"/>
        </w:rPr>
        <w:lastRenderedPageBreak/>
        <w:t>NÁZOV LIEKU</w:t>
      </w:r>
    </w:p>
    <w:p w14:paraId="7811BE2F" w14:textId="77777777" w:rsidR="00FC5021" w:rsidRPr="001F1F91" w:rsidRDefault="00FC5021" w:rsidP="00742948">
      <w:pPr>
        <w:autoSpaceDE w:val="0"/>
        <w:autoSpaceDN w:val="0"/>
        <w:adjustRightInd w:val="0"/>
        <w:rPr>
          <w:b/>
          <w:color w:val="000000"/>
          <w:sz w:val="22"/>
          <w:szCs w:val="22"/>
          <w:lang w:val="sk-SK"/>
        </w:rPr>
      </w:pPr>
    </w:p>
    <w:p w14:paraId="5BBA0F2D" w14:textId="77777777" w:rsidR="00FC5021" w:rsidRPr="001F1F91" w:rsidRDefault="00FC5021" w:rsidP="00742948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Topotecan Hospira </w:t>
      </w:r>
      <w:r w:rsidR="003D732A" w:rsidRPr="001F1F91">
        <w:rPr>
          <w:color w:val="000000"/>
          <w:sz w:val="22"/>
          <w:szCs w:val="22"/>
          <w:lang w:val="sk-SK"/>
        </w:rPr>
        <w:t>4</w:t>
      </w:r>
      <w:r w:rsidRPr="001F1F91">
        <w:rPr>
          <w:color w:val="000000"/>
          <w:sz w:val="22"/>
          <w:szCs w:val="22"/>
          <w:lang w:val="sk-SK"/>
        </w:rPr>
        <w:t> mg/</w:t>
      </w:r>
      <w:r w:rsidR="003D732A" w:rsidRPr="001F1F91">
        <w:rPr>
          <w:color w:val="000000"/>
          <w:sz w:val="22"/>
          <w:szCs w:val="22"/>
          <w:lang w:val="sk-SK"/>
        </w:rPr>
        <w:t>4 </w:t>
      </w:r>
      <w:r w:rsidRPr="001F1F91">
        <w:rPr>
          <w:color w:val="000000"/>
          <w:sz w:val="22"/>
          <w:szCs w:val="22"/>
          <w:lang w:val="sk-SK"/>
        </w:rPr>
        <w:t>ml infúzny koncentrát</w:t>
      </w:r>
    </w:p>
    <w:p w14:paraId="0BE5262A" w14:textId="77777777" w:rsidR="00FC5021" w:rsidRPr="001F1F91" w:rsidRDefault="00FC5021" w:rsidP="00742948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70F5D38D" w14:textId="77777777" w:rsidR="00FC5021" w:rsidRPr="001F1F91" w:rsidRDefault="00FC5021" w:rsidP="00742948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21C1AE34" w14:textId="77777777" w:rsidR="00FC5021" w:rsidRPr="001F1F91" w:rsidRDefault="00FC5021" w:rsidP="00742948">
      <w:pPr>
        <w:numPr>
          <w:ilvl w:val="0"/>
          <w:numId w:val="13"/>
        </w:numPr>
        <w:tabs>
          <w:tab w:val="clear" w:pos="540"/>
        </w:tabs>
        <w:autoSpaceDE w:val="0"/>
        <w:autoSpaceDN w:val="0"/>
        <w:adjustRightInd w:val="0"/>
        <w:ind w:left="0" w:firstLine="0"/>
        <w:rPr>
          <w:b/>
          <w:caps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KVALITATÍVNE A KVANTITATÍVNE ZLOŽENIE</w:t>
      </w:r>
    </w:p>
    <w:p w14:paraId="1E44BC9C" w14:textId="77777777" w:rsidR="00FC5021" w:rsidRPr="001F1F91" w:rsidRDefault="00FC5021" w:rsidP="00742948">
      <w:pPr>
        <w:rPr>
          <w:b/>
          <w:color w:val="000000"/>
          <w:sz w:val="22"/>
          <w:szCs w:val="22"/>
          <w:lang w:val="sk-SK"/>
        </w:rPr>
      </w:pPr>
    </w:p>
    <w:p w14:paraId="4E047D98" w14:textId="77777777" w:rsidR="00FC5021" w:rsidRPr="001F1F91" w:rsidRDefault="00FC5021" w:rsidP="00742948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1 ml infúzneho koncentrátu obsahuje 1 mg topotekánu (vo forme hydrochloridu).</w:t>
      </w:r>
    </w:p>
    <w:p w14:paraId="1D5310A7" w14:textId="77777777" w:rsidR="00FC5021" w:rsidRPr="001F1F91" w:rsidRDefault="00FC5021" w:rsidP="00742948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Každá 4 ml injekčná liekovka koncentrátu obsahuje 4 mg topotekánu (vo forme hydrochloridu).</w:t>
      </w:r>
    </w:p>
    <w:p w14:paraId="16B2A7BE" w14:textId="77777777" w:rsidR="00FC5021" w:rsidRPr="001F1F91" w:rsidRDefault="00FC5021" w:rsidP="00742948">
      <w:pPr>
        <w:rPr>
          <w:color w:val="000000"/>
          <w:sz w:val="22"/>
          <w:szCs w:val="22"/>
          <w:lang w:val="sk-SK"/>
        </w:rPr>
      </w:pPr>
    </w:p>
    <w:p w14:paraId="5ED9EC07" w14:textId="77777777" w:rsidR="00FC5021" w:rsidRPr="001F1F91" w:rsidRDefault="00FC5021" w:rsidP="00742948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Úplný zoznam pomocných látok, pozri časť 6.1</w:t>
      </w:r>
      <w:r w:rsidR="0047406C" w:rsidRPr="001F1F91">
        <w:rPr>
          <w:color w:val="000000"/>
          <w:sz w:val="22"/>
          <w:szCs w:val="22"/>
          <w:lang w:val="sk-SK"/>
        </w:rPr>
        <w:t>.</w:t>
      </w:r>
    </w:p>
    <w:p w14:paraId="6940B7BC" w14:textId="77777777" w:rsidR="00FC5021" w:rsidRPr="001F1F91" w:rsidRDefault="00FC5021" w:rsidP="00742948">
      <w:pPr>
        <w:rPr>
          <w:color w:val="000000"/>
          <w:sz w:val="22"/>
          <w:szCs w:val="22"/>
          <w:lang w:val="sk-SK"/>
        </w:rPr>
      </w:pPr>
    </w:p>
    <w:p w14:paraId="72D5966A" w14:textId="77777777" w:rsidR="00FC5021" w:rsidRPr="001F1F91" w:rsidRDefault="00FC5021" w:rsidP="00742948">
      <w:pPr>
        <w:rPr>
          <w:color w:val="000000"/>
          <w:sz w:val="22"/>
          <w:szCs w:val="22"/>
          <w:lang w:val="sk-SK"/>
        </w:rPr>
      </w:pPr>
    </w:p>
    <w:p w14:paraId="06F848A9" w14:textId="77777777" w:rsidR="00FC5021" w:rsidRPr="001F1F91" w:rsidRDefault="00FC5021" w:rsidP="00742948">
      <w:pPr>
        <w:numPr>
          <w:ilvl w:val="0"/>
          <w:numId w:val="13"/>
        </w:numPr>
        <w:tabs>
          <w:tab w:val="clear" w:pos="540"/>
        </w:tabs>
        <w:autoSpaceDE w:val="0"/>
        <w:autoSpaceDN w:val="0"/>
        <w:adjustRightInd w:val="0"/>
        <w:ind w:left="0" w:firstLine="0"/>
        <w:rPr>
          <w:b/>
          <w:caps/>
          <w:color w:val="000000"/>
          <w:sz w:val="22"/>
          <w:szCs w:val="22"/>
          <w:lang w:val="sk-SK"/>
        </w:rPr>
      </w:pPr>
      <w:r w:rsidRPr="001F1F91">
        <w:rPr>
          <w:b/>
          <w:caps/>
          <w:color w:val="000000"/>
          <w:sz w:val="22"/>
          <w:szCs w:val="22"/>
          <w:lang w:val="sk-SK"/>
        </w:rPr>
        <w:t>LIEKOVÁ FORMA</w:t>
      </w:r>
    </w:p>
    <w:p w14:paraId="7E084173" w14:textId="77777777" w:rsidR="00FC5021" w:rsidRPr="001F1F91" w:rsidRDefault="00FC5021" w:rsidP="00742948">
      <w:pPr>
        <w:rPr>
          <w:color w:val="000000"/>
          <w:sz w:val="22"/>
          <w:szCs w:val="22"/>
          <w:lang w:val="sk-SK"/>
        </w:rPr>
      </w:pPr>
    </w:p>
    <w:p w14:paraId="1DC3D29D" w14:textId="77777777" w:rsidR="00FC5021" w:rsidRPr="001F1F91" w:rsidRDefault="00FC5021" w:rsidP="00742948">
      <w:pPr>
        <w:pStyle w:val="Header"/>
        <w:keepNext/>
        <w:tabs>
          <w:tab w:val="clear" w:pos="4153"/>
          <w:tab w:val="clear" w:pos="8306"/>
        </w:tabs>
        <w:autoSpaceDE w:val="0"/>
        <w:autoSpaceDN w:val="0"/>
        <w:adjustRightInd w:val="0"/>
        <w:outlineLvl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1F1F91">
        <w:rPr>
          <w:rFonts w:ascii="Times New Roman" w:hAnsi="Times New Roman"/>
          <w:color w:val="000000"/>
          <w:sz w:val="22"/>
          <w:szCs w:val="22"/>
          <w:lang w:val="sk-SK"/>
        </w:rPr>
        <w:t>Infúzny koncentrát (sterilný koncentrát).</w:t>
      </w:r>
    </w:p>
    <w:p w14:paraId="7C7391FF" w14:textId="77777777" w:rsidR="00FC5021" w:rsidRPr="001F1F91" w:rsidRDefault="00FC5021" w:rsidP="00742948">
      <w:pPr>
        <w:keepNext/>
        <w:autoSpaceDE w:val="0"/>
        <w:autoSpaceDN w:val="0"/>
        <w:adjustRightInd w:val="0"/>
        <w:outlineLvl w:val="0"/>
        <w:rPr>
          <w:color w:val="000000"/>
          <w:sz w:val="22"/>
          <w:szCs w:val="22"/>
          <w:lang w:val="sk-SK"/>
        </w:rPr>
      </w:pPr>
    </w:p>
    <w:p w14:paraId="78B4CFFB" w14:textId="77777777" w:rsidR="00FC5021" w:rsidRPr="001F1F91" w:rsidRDefault="00FC5021" w:rsidP="00742948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Číry</w:t>
      </w:r>
      <w:r w:rsidR="00B713C0" w:rsidRPr="001F1F91">
        <w:rPr>
          <w:color w:val="000000"/>
          <w:sz w:val="22"/>
          <w:szCs w:val="22"/>
          <w:lang w:val="sk-SK"/>
        </w:rPr>
        <w:t>,</w:t>
      </w:r>
      <w:r w:rsidRPr="001F1F91">
        <w:rPr>
          <w:color w:val="000000"/>
          <w:sz w:val="22"/>
          <w:szCs w:val="22"/>
          <w:lang w:val="sk-SK"/>
        </w:rPr>
        <w:t xml:space="preserve"> žltý až žltozelený roztok.</w:t>
      </w:r>
    </w:p>
    <w:p w14:paraId="4B9BC333" w14:textId="77777777" w:rsidR="00FC5021" w:rsidRPr="001F1F91" w:rsidRDefault="00FC5021" w:rsidP="00742948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319C4E79" w14:textId="77777777" w:rsidR="00FC5021" w:rsidRPr="001F1F91" w:rsidRDefault="00FC5021" w:rsidP="00742948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547B54B8" w14:textId="77777777" w:rsidR="00FC5021" w:rsidRPr="001F1F91" w:rsidRDefault="00FC5021" w:rsidP="00742948">
      <w:pPr>
        <w:numPr>
          <w:ilvl w:val="0"/>
          <w:numId w:val="7"/>
        </w:numPr>
        <w:tabs>
          <w:tab w:val="clear" w:pos="540"/>
        </w:tabs>
        <w:autoSpaceDE w:val="0"/>
        <w:autoSpaceDN w:val="0"/>
        <w:adjustRightInd w:val="0"/>
        <w:ind w:left="0" w:firstLine="0"/>
        <w:rPr>
          <w:b/>
          <w:caps/>
          <w:color w:val="000000"/>
          <w:sz w:val="22"/>
          <w:szCs w:val="22"/>
          <w:lang w:val="sk-SK"/>
        </w:rPr>
      </w:pPr>
      <w:r w:rsidRPr="001F1F91">
        <w:rPr>
          <w:b/>
          <w:caps/>
          <w:color w:val="000000"/>
          <w:sz w:val="22"/>
          <w:szCs w:val="22"/>
          <w:lang w:val="sk-SK"/>
        </w:rPr>
        <w:t>KLINICKÉ ÚDAJE</w:t>
      </w:r>
    </w:p>
    <w:p w14:paraId="1A6DEBBD" w14:textId="77777777" w:rsidR="00FC5021" w:rsidRPr="001F1F91" w:rsidRDefault="00FC5021" w:rsidP="00742948">
      <w:pPr>
        <w:autoSpaceDE w:val="0"/>
        <w:autoSpaceDN w:val="0"/>
        <w:adjustRightInd w:val="0"/>
        <w:rPr>
          <w:b/>
          <w:color w:val="000000"/>
          <w:sz w:val="22"/>
          <w:szCs w:val="22"/>
          <w:lang w:val="sk-SK"/>
        </w:rPr>
      </w:pPr>
    </w:p>
    <w:p w14:paraId="05F983C9" w14:textId="77777777" w:rsidR="00FC5021" w:rsidRPr="001F1F91" w:rsidRDefault="00FC5021" w:rsidP="00742948">
      <w:pPr>
        <w:numPr>
          <w:ilvl w:val="1"/>
          <w:numId w:val="7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Terapeutické indikácie</w:t>
      </w:r>
    </w:p>
    <w:p w14:paraId="50416C7E" w14:textId="77777777" w:rsidR="00FC5021" w:rsidRPr="001F1F91" w:rsidRDefault="00FC5021" w:rsidP="00742948">
      <w:pPr>
        <w:tabs>
          <w:tab w:val="left" w:pos="540"/>
        </w:tabs>
        <w:autoSpaceDE w:val="0"/>
        <w:autoSpaceDN w:val="0"/>
        <w:adjustRightInd w:val="0"/>
        <w:rPr>
          <w:b/>
          <w:color w:val="000000"/>
          <w:sz w:val="22"/>
          <w:szCs w:val="22"/>
          <w:lang w:val="sk-SK"/>
        </w:rPr>
      </w:pPr>
    </w:p>
    <w:p w14:paraId="78EBF9A2" w14:textId="77777777" w:rsidR="009C6984" w:rsidRPr="001F1F91" w:rsidRDefault="00C23E36" w:rsidP="00742948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Topotekán v monoterapii je indikovaný na liečbu</w:t>
      </w:r>
      <w:r w:rsidR="009C6984" w:rsidRPr="001F1F91">
        <w:rPr>
          <w:color w:val="000000"/>
          <w:sz w:val="22"/>
          <w:szCs w:val="22"/>
          <w:lang w:val="sk-SK"/>
        </w:rPr>
        <w:t>:</w:t>
      </w:r>
    </w:p>
    <w:p w14:paraId="0FD4B038" w14:textId="77777777" w:rsidR="009C6984" w:rsidRPr="001F1F91" w:rsidRDefault="009C6984" w:rsidP="00854610">
      <w:pPr>
        <w:pStyle w:val="Default"/>
        <w:numPr>
          <w:ilvl w:val="0"/>
          <w:numId w:val="44"/>
        </w:numPr>
        <w:ind w:left="709" w:hanging="709"/>
        <w:rPr>
          <w:rFonts w:eastAsia="Calibri"/>
          <w:sz w:val="22"/>
          <w:szCs w:val="22"/>
        </w:rPr>
      </w:pPr>
      <w:r w:rsidRPr="001F1F91">
        <w:rPr>
          <w:sz w:val="22"/>
          <w:szCs w:val="22"/>
        </w:rPr>
        <w:t xml:space="preserve">pacientok s metastázujúcim karcinómom ovária v prípade zlyhania prvolíniovej alebo následnej terapie. </w:t>
      </w:r>
    </w:p>
    <w:p w14:paraId="6D790B44" w14:textId="77777777" w:rsidR="00FC5021" w:rsidRPr="001F1F91" w:rsidRDefault="00C23E36" w:rsidP="00854610">
      <w:pPr>
        <w:numPr>
          <w:ilvl w:val="0"/>
          <w:numId w:val="44"/>
        </w:numPr>
        <w:autoSpaceDE w:val="0"/>
        <w:autoSpaceDN w:val="0"/>
        <w:adjustRightInd w:val="0"/>
        <w:ind w:left="709" w:hanging="709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pac</w:t>
      </w:r>
      <w:r w:rsidR="00FC5021" w:rsidRPr="001F1F91">
        <w:rPr>
          <w:color w:val="000000"/>
          <w:sz w:val="22"/>
          <w:szCs w:val="22"/>
          <w:lang w:val="sk-SK"/>
        </w:rPr>
        <w:t>ientov s</w:t>
      </w:r>
      <w:r w:rsidRPr="001F1F91">
        <w:rPr>
          <w:color w:val="000000"/>
          <w:sz w:val="22"/>
          <w:szCs w:val="22"/>
          <w:lang w:val="sk-SK"/>
        </w:rPr>
        <w:t> recidivujúcim malobunkovým karcinómom pľúc (SCLC), u ktorých sa opakovaná liečba prvolíniovým režimom nepokladá za vhodnú (pozri časť 5.1)</w:t>
      </w:r>
      <w:r w:rsidR="00FC5021" w:rsidRPr="001F1F91">
        <w:rPr>
          <w:color w:val="000000"/>
          <w:sz w:val="22"/>
          <w:szCs w:val="22"/>
          <w:lang w:val="sk-SK"/>
        </w:rPr>
        <w:t>.</w:t>
      </w:r>
    </w:p>
    <w:p w14:paraId="57B20F03" w14:textId="77777777" w:rsidR="00C23E36" w:rsidRPr="001F1F91" w:rsidRDefault="00C23E36" w:rsidP="00742948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64F6C1BA" w14:textId="77777777" w:rsidR="00C23E36" w:rsidRPr="001F1F91" w:rsidRDefault="00C23E36" w:rsidP="00742948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Topotekán v kombinácii s cisplatinou je indikovaný pre pacientky s karcinómom cervixu recidivujúcim po rádioterapii a pre pacientky s ochorením </w:t>
      </w:r>
      <w:r w:rsidR="00437C82" w:rsidRPr="001F1F91">
        <w:rPr>
          <w:color w:val="000000"/>
          <w:sz w:val="22"/>
          <w:szCs w:val="22"/>
          <w:lang w:val="sk-SK"/>
        </w:rPr>
        <w:t xml:space="preserve">IVB. </w:t>
      </w:r>
      <w:r w:rsidRPr="001F1F91">
        <w:rPr>
          <w:color w:val="000000"/>
          <w:sz w:val="22"/>
          <w:szCs w:val="22"/>
          <w:lang w:val="sk-SK"/>
        </w:rPr>
        <w:t>stupňa. U pacient</w:t>
      </w:r>
      <w:r w:rsidR="000F3499" w:rsidRPr="001F1F91">
        <w:rPr>
          <w:color w:val="000000"/>
          <w:sz w:val="22"/>
          <w:szCs w:val="22"/>
          <w:lang w:val="sk-SK"/>
        </w:rPr>
        <w:t>o</w:t>
      </w:r>
      <w:r w:rsidRPr="001F1F91">
        <w:rPr>
          <w:color w:val="000000"/>
          <w:sz w:val="22"/>
          <w:szCs w:val="22"/>
          <w:lang w:val="sk-SK"/>
        </w:rPr>
        <w:t>k po predošlej expozícii cisplatinou sa vyžaduje dlhotrvajúce obdobie bez liečby na odôvodnenie liečby touto kombináciou (pozri časť 5.1)</w:t>
      </w:r>
      <w:r w:rsidR="002E53D9" w:rsidRPr="001F1F91">
        <w:rPr>
          <w:color w:val="000000"/>
          <w:sz w:val="22"/>
          <w:szCs w:val="22"/>
          <w:lang w:val="sk-SK"/>
        </w:rPr>
        <w:t>.</w:t>
      </w:r>
    </w:p>
    <w:p w14:paraId="6972DC07" w14:textId="77777777" w:rsidR="002E53D9" w:rsidRPr="001F1F91" w:rsidRDefault="002E53D9" w:rsidP="00742948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766FE21D" w14:textId="77777777" w:rsidR="00FC5021" w:rsidRPr="001F1F91" w:rsidRDefault="00FC5021" w:rsidP="00D61656">
      <w:pPr>
        <w:numPr>
          <w:ilvl w:val="1"/>
          <w:numId w:val="7"/>
        </w:numPr>
        <w:tabs>
          <w:tab w:val="clear" w:pos="360"/>
          <w:tab w:val="num" w:pos="0"/>
          <w:tab w:val="num" w:pos="540"/>
        </w:tabs>
        <w:autoSpaceDE w:val="0"/>
        <w:autoSpaceDN w:val="0"/>
        <w:adjustRightInd w:val="0"/>
        <w:ind w:left="0" w:firstLine="0"/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Dávkovanie a spôsob podávania</w:t>
      </w:r>
    </w:p>
    <w:p w14:paraId="3D42701E" w14:textId="77777777" w:rsidR="00FC5021" w:rsidRPr="001F1F91" w:rsidRDefault="00FC5021" w:rsidP="00742948">
      <w:pPr>
        <w:autoSpaceDE w:val="0"/>
        <w:autoSpaceDN w:val="0"/>
        <w:adjustRightInd w:val="0"/>
        <w:rPr>
          <w:b/>
          <w:color w:val="000000"/>
          <w:sz w:val="22"/>
          <w:szCs w:val="22"/>
          <w:lang w:val="sk-SK"/>
        </w:rPr>
      </w:pPr>
    </w:p>
    <w:p w14:paraId="38D3F2DC" w14:textId="77777777" w:rsidR="002E53D9" w:rsidRPr="001F1F91" w:rsidRDefault="002E53D9" w:rsidP="00742948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Topotekán sa má používať len na pracoviskách špecializovaných na podávanie cytotoxickej chemoterapie</w:t>
      </w:r>
      <w:r w:rsidR="00791117" w:rsidRPr="001F1F91">
        <w:rPr>
          <w:color w:val="000000"/>
          <w:sz w:val="22"/>
          <w:szCs w:val="22"/>
          <w:lang w:val="sk-SK"/>
        </w:rPr>
        <w:t>. Topotekán sa</w:t>
      </w:r>
      <w:r w:rsidRPr="001F1F91">
        <w:rPr>
          <w:color w:val="000000"/>
          <w:sz w:val="22"/>
          <w:szCs w:val="22"/>
          <w:lang w:val="sk-SK"/>
        </w:rPr>
        <w:t> má podávať len pod dohľadom lekára, ktorý má skúsenosti s používaním chemoterapie (pozri časť 6.6).</w:t>
      </w:r>
    </w:p>
    <w:p w14:paraId="3618B219" w14:textId="77777777" w:rsidR="002E53D9" w:rsidRPr="001F1F91" w:rsidRDefault="002E53D9" w:rsidP="00742948">
      <w:pPr>
        <w:rPr>
          <w:color w:val="000000"/>
          <w:sz w:val="22"/>
          <w:szCs w:val="22"/>
          <w:lang w:val="sk-SK"/>
        </w:rPr>
      </w:pPr>
    </w:p>
    <w:p w14:paraId="6C752A31" w14:textId="77777777" w:rsidR="00782E3F" w:rsidRPr="001F1F91" w:rsidRDefault="00782E3F" w:rsidP="00742948">
      <w:pPr>
        <w:rPr>
          <w:color w:val="000000"/>
          <w:sz w:val="22"/>
          <w:szCs w:val="22"/>
          <w:u w:val="single"/>
          <w:lang w:val="sk-SK"/>
        </w:rPr>
      </w:pPr>
      <w:r w:rsidRPr="001F1F91">
        <w:rPr>
          <w:color w:val="000000"/>
          <w:sz w:val="22"/>
          <w:szCs w:val="22"/>
          <w:u w:val="single"/>
          <w:lang w:val="sk-SK"/>
        </w:rPr>
        <w:t>Dávkovanie</w:t>
      </w:r>
    </w:p>
    <w:p w14:paraId="65E09415" w14:textId="77777777" w:rsidR="00782E3F" w:rsidRPr="001F1F91" w:rsidRDefault="00782E3F" w:rsidP="00742948">
      <w:pPr>
        <w:rPr>
          <w:color w:val="000000"/>
          <w:sz w:val="22"/>
          <w:szCs w:val="22"/>
          <w:lang w:val="sk-SK"/>
        </w:rPr>
      </w:pPr>
    </w:p>
    <w:p w14:paraId="739DD440" w14:textId="77777777" w:rsidR="002E53D9" w:rsidRPr="001F1F91" w:rsidRDefault="002E53D9" w:rsidP="00742948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Pri použití </w:t>
      </w:r>
      <w:r w:rsidR="00791117" w:rsidRPr="001F1F91">
        <w:rPr>
          <w:color w:val="000000"/>
          <w:sz w:val="22"/>
          <w:szCs w:val="22"/>
          <w:lang w:val="sk-SK"/>
        </w:rPr>
        <w:t xml:space="preserve">topotekánu </w:t>
      </w:r>
      <w:r w:rsidRPr="001F1F91">
        <w:rPr>
          <w:color w:val="000000"/>
          <w:sz w:val="22"/>
          <w:szCs w:val="22"/>
          <w:lang w:val="sk-SK"/>
        </w:rPr>
        <w:t>v kombinácii s cisplatinou sa majú preštudovať kompletné preskripčné informácie pre cisplatinu.</w:t>
      </w:r>
    </w:p>
    <w:p w14:paraId="08E4874D" w14:textId="77777777" w:rsidR="002E53D9" w:rsidRPr="001F1F91" w:rsidRDefault="002E53D9" w:rsidP="00742948">
      <w:pPr>
        <w:rPr>
          <w:color w:val="000000"/>
          <w:sz w:val="22"/>
          <w:szCs w:val="22"/>
          <w:lang w:val="sk-SK"/>
        </w:rPr>
      </w:pPr>
    </w:p>
    <w:p w14:paraId="422745C0" w14:textId="77777777" w:rsidR="002E53D9" w:rsidRPr="001F1F91" w:rsidRDefault="002E53D9" w:rsidP="00742948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Pred podaním prvého cyklu liečby topotekánom musia mať pacienti východiskový počet neutrofilov ≥ 1,5 x 10</w:t>
      </w:r>
      <w:r w:rsidRPr="001F1F91">
        <w:rPr>
          <w:color w:val="000000"/>
          <w:sz w:val="22"/>
          <w:szCs w:val="22"/>
          <w:vertAlign w:val="superscript"/>
          <w:lang w:val="sk-SK"/>
        </w:rPr>
        <w:t>9</w:t>
      </w:r>
      <w:r w:rsidRPr="001F1F91">
        <w:rPr>
          <w:color w:val="000000"/>
          <w:sz w:val="22"/>
          <w:szCs w:val="22"/>
          <w:lang w:val="sk-SK"/>
        </w:rPr>
        <w:t>/l, počet trombocytov ≥ 100 x 10</w:t>
      </w:r>
      <w:r w:rsidRPr="001F1F91">
        <w:rPr>
          <w:color w:val="000000"/>
          <w:sz w:val="22"/>
          <w:szCs w:val="22"/>
          <w:vertAlign w:val="superscript"/>
          <w:lang w:val="sk-SK"/>
        </w:rPr>
        <w:t>9</w:t>
      </w:r>
      <w:r w:rsidRPr="001F1F91">
        <w:rPr>
          <w:color w:val="000000"/>
          <w:sz w:val="22"/>
          <w:szCs w:val="22"/>
          <w:lang w:val="sk-SK"/>
        </w:rPr>
        <w:t>/l a hladinu hemoglobínu ≥ 9 g/dl (po prípadnej nevyhnutnej transfúzii).</w:t>
      </w:r>
    </w:p>
    <w:p w14:paraId="77ABBA1A" w14:textId="77777777" w:rsidR="002E53D9" w:rsidRPr="001F1F91" w:rsidRDefault="002E53D9" w:rsidP="00742948">
      <w:pPr>
        <w:rPr>
          <w:color w:val="000000"/>
          <w:sz w:val="22"/>
          <w:szCs w:val="22"/>
          <w:lang w:val="sk-SK"/>
        </w:rPr>
      </w:pPr>
    </w:p>
    <w:p w14:paraId="120F721B" w14:textId="77777777" w:rsidR="001231DF" w:rsidRPr="00F0718E" w:rsidRDefault="001231DF" w:rsidP="00CA37CD">
      <w:pPr>
        <w:rPr>
          <w:i/>
          <w:color w:val="000000"/>
          <w:sz w:val="22"/>
          <w:szCs w:val="22"/>
          <w:u w:val="single"/>
          <w:lang w:val="sk-SK"/>
        </w:rPr>
      </w:pPr>
      <w:r w:rsidRPr="00F0718E">
        <w:rPr>
          <w:i/>
          <w:color w:val="000000"/>
          <w:sz w:val="22"/>
          <w:szCs w:val="22"/>
          <w:u w:val="single"/>
          <w:lang w:val="sk-SK"/>
        </w:rPr>
        <w:t>Karcinóm ovária a malobunkový karcinóm pľúc</w:t>
      </w:r>
    </w:p>
    <w:p w14:paraId="7599369E" w14:textId="77777777" w:rsidR="001231DF" w:rsidRPr="001F1F91" w:rsidRDefault="001231DF" w:rsidP="00742948">
      <w:pPr>
        <w:rPr>
          <w:color w:val="000000"/>
          <w:sz w:val="22"/>
          <w:szCs w:val="22"/>
          <w:lang w:val="sk-SK" w:eastAsia="fi-FI"/>
        </w:rPr>
      </w:pPr>
    </w:p>
    <w:p w14:paraId="11D1502D" w14:textId="77777777" w:rsidR="002E53D9" w:rsidRPr="001F1F91" w:rsidRDefault="002E53D9" w:rsidP="00742948">
      <w:pPr>
        <w:rPr>
          <w:i/>
          <w:color w:val="000000"/>
          <w:sz w:val="22"/>
          <w:szCs w:val="22"/>
          <w:lang w:val="sk-SK" w:eastAsia="fi-FI"/>
        </w:rPr>
      </w:pPr>
      <w:r w:rsidRPr="001F1F91">
        <w:rPr>
          <w:i/>
          <w:color w:val="000000"/>
          <w:sz w:val="22"/>
          <w:szCs w:val="22"/>
          <w:lang w:val="sk-SK" w:eastAsia="fi-FI"/>
        </w:rPr>
        <w:t>Úvodná dávka</w:t>
      </w:r>
    </w:p>
    <w:p w14:paraId="25FD7CBB" w14:textId="77777777" w:rsidR="002E53D9" w:rsidRPr="001F1F91" w:rsidRDefault="004D339B" w:rsidP="00742948">
      <w:pPr>
        <w:rPr>
          <w:color w:val="000000"/>
          <w:sz w:val="22"/>
          <w:szCs w:val="22"/>
          <w:lang w:val="sk-SK" w:eastAsia="fi-FI"/>
        </w:rPr>
      </w:pPr>
      <w:r w:rsidRPr="001F1F91">
        <w:rPr>
          <w:color w:val="000000"/>
          <w:sz w:val="22"/>
          <w:szCs w:val="22"/>
          <w:lang w:val="sk-SK" w:eastAsia="fi-FI"/>
        </w:rPr>
        <w:t>Odporúčaná dávka topotekánu je 1,5 mg/m</w:t>
      </w:r>
      <w:r w:rsidRPr="001F1F91">
        <w:rPr>
          <w:color w:val="000000"/>
          <w:sz w:val="22"/>
          <w:szCs w:val="22"/>
          <w:vertAlign w:val="superscript"/>
          <w:lang w:val="sk-SK" w:eastAsia="fi-FI"/>
        </w:rPr>
        <w:t>2</w:t>
      </w:r>
      <w:r w:rsidRPr="001F1F91">
        <w:rPr>
          <w:color w:val="000000"/>
          <w:sz w:val="22"/>
          <w:szCs w:val="22"/>
          <w:lang w:val="sk-SK" w:eastAsia="fi-FI"/>
        </w:rPr>
        <w:t xml:space="preserve"> </w:t>
      </w:r>
      <w:r w:rsidR="004B1047" w:rsidRPr="001F1F91">
        <w:rPr>
          <w:color w:val="000000"/>
          <w:sz w:val="22"/>
          <w:szCs w:val="22"/>
          <w:lang w:val="sk-SK" w:eastAsia="fi-FI"/>
        </w:rPr>
        <w:t xml:space="preserve">plochy </w:t>
      </w:r>
      <w:r w:rsidRPr="001F1F91">
        <w:rPr>
          <w:color w:val="000000"/>
          <w:sz w:val="22"/>
          <w:szCs w:val="22"/>
          <w:lang w:val="sk-SK" w:eastAsia="fi-FI"/>
        </w:rPr>
        <w:t xml:space="preserve">telesného povrchu/deň podávaná </w:t>
      </w:r>
      <w:r w:rsidR="000A05BB" w:rsidRPr="001F1F91">
        <w:rPr>
          <w:color w:val="000000"/>
          <w:sz w:val="22"/>
          <w:szCs w:val="22"/>
          <w:lang w:val="sk-SK" w:eastAsia="fi-FI"/>
        </w:rPr>
        <w:t xml:space="preserve">vo </w:t>
      </w:r>
      <w:r w:rsidRPr="001F1F91">
        <w:rPr>
          <w:color w:val="000000"/>
          <w:sz w:val="22"/>
          <w:szCs w:val="22"/>
          <w:lang w:val="sk-SK" w:eastAsia="fi-FI"/>
        </w:rPr>
        <w:t>form</w:t>
      </w:r>
      <w:r w:rsidR="000A05BB" w:rsidRPr="001F1F91">
        <w:rPr>
          <w:color w:val="000000"/>
          <w:sz w:val="22"/>
          <w:szCs w:val="22"/>
          <w:lang w:val="sk-SK" w:eastAsia="fi-FI"/>
        </w:rPr>
        <w:t>e</w:t>
      </w:r>
      <w:r w:rsidRPr="001F1F91">
        <w:rPr>
          <w:color w:val="000000"/>
          <w:sz w:val="22"/>
          <w:szCs w:val="22"/>
          <w:lang w:val="sk-SK" w:eastAsia="fi-FI"/>
        </w:rPr>
        <w:t xml:space="preserve"> 30-minútovej </w:t>
      </w:r>
      <w:r w:rsidR="001A7A4C" w:rsidRPr="001F1F91">
        <w:rPr>
          <w:color w:val="000000"/>
          <w:sz w:val="22"/>
          <w:szCs w:val="22"/>
          <w:lang w:val="sk-SK" w:eastAsia="fi-FI"/>
        </w:rPr>
        <w:t xml:space="preserve">intravenóznej </w:t>
      </w:r>
      <w:r w:rsidRPr="001F1F91">
        <w:rPr>
          <w:color w:val="000000"/>
          <w:sz w:val="22"/>
          <w:szCs w:val="22"/>
          <w:lang w:val="sk-SK" w:eastAsia="fi-FI"/>
        </w:rPr>
        <w:t xml:space="preserve">infúzie počas </w:t>
      </w:r>
      <w:r w:rsidR="00782E3F" w:rsidRPr="001F1F91">
        <w:rPr>
          <w:color w:val="000000"/>
          <w:sz w:val="22"/>
          <w:szCs w:val="22"/>
          <w:lang w:val="sk-SK" w:eastAsia="fi-FI"/>
        </w:rPr>
        <w:t>piatich</w:t>
      </w:r>
      <w:r w:rsidRPr="001F1F91">
        <w:rPr>
          <w:color w:val="000000"/>
          <w:sz w:val="22"/>
          <w:szCs w:val="22"/>
          <w:lang w:val="sk-SK" w:eastAsia="fi-FI"/>
        </w:rPr>
        <w:t xml:space="preserve"> po sebe nasledujúcich dní s</w:t>
      </w:r>
      <w:r w:rsidR="001A7A4C" w:rsidRPr="001F1F91">
        <w:rPr>
          <w:color w:val="000000"/>
          <w:sz w:val="22"/>
          <w:szCs w:val="22"/>
          <w:lang w:val="sk-SK" w:eastAsia="fi-FI"/>
        </w:rPr>
        <w:t xml:space="preserve"> časovým odstupom </w:t>
      </w:r>
      <w:r w:rsidR="002B07CA" w:rsidRPr="001F1F91">
        <w:rPr>
          <w:color w:val="000000"/>
          <w:sz w:val="22"/>
          <w:szCs w:val="22"/>
          <w:lang w:val="sk-SK" w:eastAsia="fi-FI"/>
        </w:rPr>
        <w:t xml:space="preserve">3 týždne </w:t>
      </w:r>
      <w:r w:rsidR="001A7A4C" w:rsidRPr="001F1F91">
        <w:rPr>
          <w:color w:val="000000"/>
          <w:sz w:val="22"/>
          <w:szCs w:val="22"/>
          <w:lang w:val="sk-SK" w:eastAsia="fi-FI"/>
        </w:rPr>
        <w:t>od začiatku každého cyklu.</w:t>
      </w:r>
      <w:r w:rsidR="00765EE7" w:rsidRPr="001F1F91">
        <w:rPr>
          <w:color w:val="000000"/>
          <w:sz w:val="22"/>
          <w:szCs w:val="22"/>
          <w:lang w:val="sk-SK" w:eastAsia="fi-FI"/>
        </w:rPr>
        <w:t xml:space="preserve"> </w:t>
      </w:r>
      <w:r w:rsidR="001A7A4C" w:rsidRPr="001F1F91">
        <w:rPr>
          <w:color w:val="000000"/>
          <w:sz w:val="22"/>
          <w:szCs w:val="22"/>
          <w:lang w:val="sk-SK" w:eastAsia="fi-FI"/>
        </w:rPr>
        <w:t>V liečbe, pokiaľ je dobre znášaná, sa môže pokračovať až do</w:t>
      </w:r>
      <w:r w:rsidR="00E030A4" w:rsidRPr="001F1F91">
        <w:rPr>
          <w:color w:val="000000"/>
          <w:sz w:val="22"/>
          <w:szCs w:val="22"/>
          <w:lang w:val="sk-SK" w:eastAsia="fi-FI"/>
        </w:rPr>
        <w:t xml:space="preserve"> progresie ochorenia (pozri časti</w:t>
      </w:r>
      <w:r w:rsidR="001A7A4C" w:rsidRPr="001F1F91">
        <w:rPr>
          <w:color w:val="000000"/>
          <w:sz w:val="22"/>
          <w:szCs w:val="22"/>
          <w:lang w:val="sk-SK" w:eastAsia="fi-FI"/>
        </w:rPr>
        <w:t xml:space="preserve"> 4.8 a 5.1).</w:t>
      </w:r>
    </w:p>
    <w:p w14:paraId="08A6D61F" w14:textId="77777777" w:rsidR="001A7A4C" w:rsidRPr="001F1F91" w:rsidRDefault="001A7A4C" w:rsidP="00A1369C">
      <w:pPr>
        <w:rPr>
          <w:color w:val="000000"/>
          <w:sz w:val="22"/>
          <w:szCs w:val="22"/>
          <w:lang w:val="sk-SK" w:eastAsia="fi-FI"/>
        </w:rPr>
      </w:pPr>
    </w:p>
    <w:p w14:paraId="037121FB" w14:textId="77777777" w:rsidR="001A7A4C" w:rsidRPr="001F1F91" w:rsidRDefault="001A7A4C" w:rsidP="00A1369C">
      <w:pPr>
        <w:rPr>
          <w:color w:val="000000"/>
          <w:sz w:val="22"/>
          <w:szCs w:val="22"/>
          <w:lang w:val="sk-SK" w:eastAsia="fi-FI"/>
        </w:rPr>
      </w:pPr>
      <w:r w:rsidRPr="001F1F91">
        <w:rPr>
          <w:i/>
          <w:color w:val="000000"/>
          <w:sz w:val="22"/>
          <w:szCs w:val="22"/>
          <w:lang w:val="sk-SK" w:eastAsia="fi-FI"/>
        </w:rPr>
        <w:t>Následné dávky</w:t>
      </w:r>
    </w:p>
    <w:p w14:paraId="26314EEF" w14:textId="77777777" w:rsidR="001A7A4C" w:rsidRPr="001F1F91" w:rsidRDefault="001A7A4C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 w:eastAsia="fi-FI"/>
        </w:rPr>
        <w:t>Topotekán sa nemá podať znovu, pokiaľ nie je počet neutrofilov ≥ 1 x 10</w:t>
      </w:r>
      <w:r w:rsidRPr="001F1F91">
        <w:rPr>
          <w:color w:val="000000"/>
          <w:sz w:val="22"/>
          <w:szCs w:val="22"/>
          <w:vertAlign w:val="superscript"/>
          <w:lang w:val="sk-SK" w:eastAsia="fi-FI"/>
        </w:rPr>
        <w:t>9</w:t>
      </w:r>
      <w:r w:rsidRPr="001F1F91">
        <w:rPr>
          <w:color w:val="000000"/>
          <w:sz w:val="22"/>
          <w:szCs w:val="22"/>
          <w:lang w:val="sk-SK" w:eastAsia="fi-FI"/>
        </w:rPr>
        <w:t xml:space="preserve">/l, počet trombocytov </w:t>
      </w:r>
      <w:r w:rsidRPr="001F1F91">
        <w:rPr>
          <w:color w:val="000000"/>
          <w:sz w:val="22"/>
          <w:szCs w:val="22"/>
          <w:lang w:val="sk-SK"/>
        </w:rPr>
        <w:t>≥ 100 x 10</w:t>
      </w:r>
      <w:r w:rsidRPr="001F1F91">
        <w:rPr>
          <w:color w:val="000000"/>
          <w:sz w:val="22"/>
          <w:szCs w:val="22"/>
          <w:vertAlign w:val="superscript"/>
          <w:lang w:val="sk-SK"/>
        </w:rPr>
        <w:t>9</w:t>
      </w:r>
      <w:r w:rsidRPr="001F1F91">
        <w:rPr>
          <w:color w:val="000000"/>
          <w:sz w:val="22"/>
          <w:szCs w:val="22"/>
          <w:lang w:val="sk-SK"/>
        </w:rPr>
        <w:t>/l a hladina hemoglobínu ≥ 9</w:t>
      </w:r>
      <w:r w:rsidR="00B32007" w:rsidRPr="001F1F91">
        <w:rPr>
          <w:color w:val="000000"/>
          <w:sz w:val="22"/>
          <w:szCs w:val="22"/>
          <w:lang w:val="sk-SK"/>
        </w:rPr>
        <w:t> g</w:t>
      </w:r>
      <w:r w:rsidRPr="001F1F91">
        <w:rPr>
          <w:color w:val="000000"/>
          <w:sz w:val="22"/>
          <w:szCs w:val="22"/>
          <w:lang w:val="sk-SK"/>
        </w:rPr>
        <w:t>/dl (po prípadnej nevyhnutnej transfúzii).</w:t>
      </w:r>
    </w:p>
    <w:p w14:paraId="4CADFBDE" w14:textId="77777777" w:rsidR="001A7A4C" w:rsidRPr="001F1F91" w:rsidRDefault="001A7A4C" w:rsidP="00A1369C">
      <w:pPr>
        <w:rPr>
          <w:color w:val="000000"/>
          <w:sz w:val="22"/>
          <w:szCs w:val="22"/>
          <w:lang w:val="sk-SK"/>
        </w:rPr>
      </w:pPr>
    </w:p>
    <w:p w14:paraId="49A453B5" w14:textId="77777777" w:rsidR="001A7A4C" w:rsidRPr="001F1F91" w:rsidRDefault="001A7A4C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Štandardný onkologický postup pri liečbe neutropénie je buď podať topotekán s inými liekmi (napr. G-CSF) alebo znížiť dávku s cieľom udržať počet neutrofilov.</w:t>
      </w:r>
    </w:p>
    <w:p w14:paraId="402C1B59" w14:textId="77777777" w:rsidR="001A7A4C" w:rsidRPr="001F1F91" w:rsidRDefault="001A7A4C" w:rsidP="00A1369C">
      <w:pPr>
        <w:rPr>
          <w:color w:val="000000"/>
          <w:sz w:val="22"/>
          <w:szCs w:val="22"/>
          <w:lang w:val="sk-SK"/>
        </w:rPr>
      </w:pPr>
    </w:p>
    <w:p w14:paraId="772201F1" w14:textId="77777777" w:rsidR="001A7A4C" w:rsidRPr="001F1F91" w:rsidRDefault="0092214E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Ak sa zvolí zníženie dávky u pacientov, u ktorých sa vyvinie </w:t>
      </w:r>
      <w:r w:rsidR="007A2130" w:rsidRPr="001F1F91">
        <w:rPr>
          <w:color w:val="000000"/>
          <w:sz w:val="22"/>
          <w:szCs w:val="22"/>
          <w:lang w:val="sk-SK"/>
        </w:rPr>
        <w:t>závažn</w:t>
      </w:r>
      <w:r w:rsidR="00B32007" w:rsidRPr="001F1F91">
        <w:rPr>
          <w:color w:val="000000"/>
          <w:sz w:val="22"/>
          <w:szCs w:val="22"/>
          <w:lang w:val="sk-SK"/>
        </w:rPr>
        <w:t>á</w:t>
      </w:r>
      <w:r w:rsidRPr="001F1F91">
        <w:rPr>
          <w:color w:val="000000"/>
          <w:sz w:val="22"/>
          <w:szCs w:val="22"/>
          <w:lang w:val="sk-SK"/>
        </w:rPr>
        <w:t xml:space="preserve"> neutropénia (počet neutrofilov </w:t>
      </w:r>
      <w:r w:rsidR="00E17276" w:rsidRPr="001F1F91">
        <w:rPr>
          <w:color w:val="000000"/>
          <w:sz w:val="22"/>
          <w:szCs w:val="22"/>
          <w:lang w:val="sk-SK"/>
        </w:rPr>
        <w:t>&lt;</w:t>
      </w:r>
      <w:r w:rsidRPr="001F1F91">
        <w:rPr>
          <w:color w:val="000000"/>
          <w:sz w:val="22"/>
          <w:szCs w:val="22"/>
          <w:lang w:val="sk-SK"/>
        </w:rPr>
        <w:t> 0,5 x 10</w:t>
      </w:r>
      <w:r w:rsidRPr="001F1F91">
        <w:rPr>
          <w:color w:val="000000"/>
          <w:sz w:val="22"/>
          <w:szCs w:val="22"/>
          <w:vertAlign w:val="superscript"/>
          <w:lang w:val="sk-SK"/>
        </w:rPr>
        <w:t>9</w:t>
      </w:r>
      <w:r w:rsidRPr="001F1F91">
        <w:rPr>
          <w:color w:val="000000"/>
          <w:sz w:val="22"/>
          <w:szCs w:val="22"/>
          <w:lang w:val="sk-SK"/>
        </w:rPr>
        <w:t xml:space="preserve">/l) trvajúca </w:t>
      </w:r>
      <w:r w:rsidR="00782E3F" w:rsidRPr="001F1F91">
        <w:rPr>
          <w:color w:val="000000"/>
          <w:sz w:val="22"/>
          <w:szCs w:val="22"/>
          <w:lang w:val="sk-SK"/>
        </w:rPr>
        <w:t>sedem</w:t>
      </w:r>
      <w:r w:rsidRPr="001F1F91">
        <w:rPr>
          <w:color w:val="000000"/>
          <w:sz w:val="22"/>
          <w:szCs w:val="22"/>
          <w:lang w:val="sk-SK"/>
        </w:rPr>
        <w:t xml:space="preserve"> alebo viac dní alebo </w:t>
      </w:r>
      <w:r w:rsidR="007A2130" w:rsidRPr="001F1F91">
        <w:rPr>
          <w:color w:val="000000"/>
          <w:sz w:val="22"/>
          <w:szCs w:val="22"/>
          <w:lang w:val="sk-SK"/>
        </w:rPr>
        <w:t>závažn</w:t>
      </w:r>
      <w:r w:rsidR="00B32007" w:rsidRPr="001F1F91">
        <w:rPr>
          <w:color w:val="000000"/>
          <w:sz w:val="22"/>
          <w:szCs w:val="22"/>
          <w:lang w:val="sk-SK"/>
        </w:rPr>
        <w:t>á</w:t>
      </w:r>
      <w:r w:rsidRPr="001F1F91">
        <w:rPr>
          <w:color w:val="000000"/>
          <w:sz w:val="22"/>
          <w:szCs w:val="22"/>
          <w:lang w:val="sk-SK"/>
        </w:rPr>
        <w:t xml:space="preserve"> neutropénia spojená s horúčkou alebo infekciou</w:t>
      </w:r>
      <w:r w:rsidR="00EF4F68" w:rsidRPr="001F1F91">
        <w:rPr>
          <w:color w:val="000000"/>
          <w:sz w:val="22"/>
          <w:szCs w:val="22"/>
          <w:lang w:val="sk-SK"/>
        </w:rPr>
        <w:t xml:space="preserve"> alebo u pacientov, u ktorých bola liečba časovo oneskorená kvôli neutropénii, dávka sa má znížiť o 0,25 mg/m</w:t>
      </w:r>
      <w:r w:rsidR="00EF4F68"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="00EF4F68" w:rsidRPr="001F1F91">
        <w:rPr>
          <w:color w:val="000000"/>
          <w:sz w:val="22"/>
          <w:szCs w:val="22"/>
          <w:lang w:val="sk-SK"/>
        </w:rPr>
        <w:t>/deň na 1,25 mg/m</w:t>
      </w:r>
      <w:r w:rsidR="00EF4F68"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="00EF4F68" w:rsidRPr="001F1F91">
        <w:rPr>
          <w:color w:val="000000"/>
          <w:sz w:val="22"/>
          <w:szCs w:val="22"/>
          <w:lang w:val="sk-SK"/>
        </w:rPr>
        <w:t>/deň (alebo následne zníž</w:t>
      </w:r>
      <w:r w:rsidR="004B1047" w:rsidRPr="001F1F91">
        <w:rPr>
          <w:color w:val="000000"/>
          <w:sz w:val="22"/>
          <w:szCs w:val="22"/>
          <w:lang w:val="sk-SK"/>
        </w:rPr>
        <w:t>iť</w:t>
      </w:r>
      <w:r w:rsidR="00EF4F68" w:rsidRPr="001F1F91">
        <w:rPr>
          <w:color w:val="000000"/>
          <w:sz w:val="22"/>
          <w:szCs w:val="22"/>
          <w:lang w:val="sk-SK"/>
        </w:rPr>
        <w:t xml:space="preserve"> až na 1,0 mg/m</w:t>
      </w:r>
      <w:r w:rsidR="00EF4F68"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="00EF4F68" w:rsidRPr="001F1F91">
        <w:rPr>
          <w:color w:val="000000"/>
          <w:sz w:val="22"/>
          <w:szCs w:val="22"/>
          <w:lang w:val="sk-SK"/>
        </w:rPr>
        <w:t>/deň, pokiaľ je to nevyhnutné).</w:t>
      </w:r>
    </w:p>
    <w:p w14:paraId="6EB167DE" w14:textId="77777777" w:rsidR="00EF4F68" w:rsidRPr="001F1F91" w:rsidRDefault="00EF4F68" w:rsidP="00A1369C">
      <w:pPr>
        <w:rPr>
          <w:color w:val="000000"/>
          <w:sz w:val="22"/>
          <w:szCs w:val="22"/>
          <w:lang w:val="sk-SK"/>
        </w:rPr>
      </w:pPr>
    </w:p>
    <w:p w14:paraId="26EAB074" w14:textId="77777777" w:rsidR="00EF4F68" w:rsidRPr="001F1F91" w:rsidRDefault="00EF4F68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Dávky sa majú znížiť podobným spôsobom aj vtedy, ak počet trombocytov klesne pod 25 x 10</w:t>
      </w:r>
      <w:r w:rsidRPr="001F1F91">
        <w:rPr>
          <w:color w:val="000000"/>
          <w:sz w:val="22"/>
          <w:szCs w:val="22"/>
          <w:vertAlign w:val="superscript"/>
          <w:lang w:val="sk-SK"/>
        </w:rPr>
        <w:t>9</w:t>
      </w:r>
      <w:r w:rsidRPr="001F1F91">
        <w:rPr>
          <w:color w:val="000000"/>
          <w:sz w:val="22"/>
          <w:szCs w:val="22"/>
          <w:lang w:val="sk-SK"/>
        </w:rPr>
        <w:t>/l. V klinických štúdiách sa podávanie topotekánu prerušilo, ak sa dávka znížila na 1,0 mg/m</w:t>
      </w:r>
      <w:r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="00791117" w:rsidRPr="001F1F91">
        <w:rPr>
          <w:color w:val="000000"/>
          <w:sz w:val="22"/>
          <w:szCs w:val="22"/>
          <w:lang w:val="sk-SK"/>
        </w:rPr>
        <w:t>/deň</w:t>
      </w:r>
      <w:r w:rsidRPr="001F1F91">
        <w:rPr>
          <w:color w:val="000000"/>
          <w:sz w:val="22"/>
          <w:szCs w:val="22"/>
          <w:lang w:val="sk-SK"/>
        </w:rPr>
        <w:t xml:space="preserve"> a vzhľadom na nežiaduce účinky bolo potrebné jej ďalšie zníženie.</w:t>
      </w:r>
    </w:p>
    <w:p w14:paraId="14800EE9" w14:textId="77777777" w:rsidR="00EF4F68" w:rsidRPr="001F1F91" w:rsidRDefault="00EF4F68" w:rsidP="00A1369C">
      <w:pPr>
        <w:rPr>
          <w:color w:val="000000"/>
          <w:sz w:val="22"/>
          <w:szCs w:val="22"/>
          <w:lang w:val="sk-SK"/>
        </w:rPr>
      </w:pPr>
    </w:p>
    <w:p w14:paraId="0FC8C00A" w14:textId="77777777" w:rsidR="001231DF" w:rsidRPr="001F1F91" w:rsidRDefault="001231DF" w:rsidP="001231DF">
      <w:pPr>
        <w:rPr>
          <w:i/>
          <w:color w:val="000000"/>
          <w:sz w:val="22"/>
          <w:szCs w:val="22"/>
          <w:u w:val="single"/>
          <w:lang w:val="sk-SK"/>
        </w:rPr>
      </w:pPr>
      <w:r w:rsidRPr="001F1F91">
        <w:rPr>
          <w:i/>
          <w:color w:val="000000"/>
          <w:sz w:val="22"/>
          <w:szCs w:val="22"/>
          <w:u w:val="single"/>
          <w:lang w:val="sk-SK"/>
        </w:rPr>
        <w:t>Karcinóm cervixu</w:t>
      </w:r>
    </w:p>
    <w:p w14:paraId="237BE65F" w14:textId="77777777" w:rsidR="00EF4F68" w:rsidRPr="001F1F91" w:rsidRDefault="00EF4F68" w:rsidP="00A1369C">
      <w:pPr>
        <w:rPr>
          <w:color w:val="000000"/>
          <w:sz w:val="22"/>
          <w:szCs w:val="22"/>
          <w:lang w:val="sk-SK"/>
        </w:rPr>
      </w:pPr>
    </w:p>
    <w:p w14:paraId="6341A0D4" w14:textId="77777777" w:rsidR="00EF4F68" w:rsidRPr="001F1F91" w:rsidRDefault="00EF4F68" w:rsidP="00A1369C">
      <w:pPr>
        <w:rPr>
          <w:color w:val="000000"/>
          <w:sz w:val="22"/>
          <w:szCs w:val="22"/>
          <w:lang w:val="sk-SK"/>
        </w:rPr>
      </w:pPr>
      <w:r w:rsidRPr="001F1F91">
        <w:rPr>
          <w:i/>
          <w:color w:val="000000"/>
          <w:sz w:val="22"/>
          <w:szCs w:val="22"/>
          <w:lang w:val="sk-SK"/>
        </w:rPr>
        <w:t>Úvodná dávka</w:t>
      </w:r>
    </w:p>
    <w:p w14:paraId="67C3C872" w14:textId="77777777" w:rsidR="00EF4F68" w:rsidRPr="001F1F91" w:rsidRDefault="00EF4F68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Odporúčaná dávka topotekánu je 0,75 mg/m</w:t>
      </w:r>
      <w:r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="00E036E7" w:rsidRPr="001F1F91">
        <w:rPr>
          <w:color w:val="000000"/>
          <w:sz w:val="22"/>
          <w:szCs w:val="22"/>
          <w:lang w:val="sk-SK"/>
        </w:rPr>
        <w:t xml:space="preserve">/deň podávaná </w:t>
      </w:r>
      <w:r w:rsidR="000A05BB" w:rsidRPr="001F1F91">
        <w:rPr>
          <w:color w:val="000000"/>
          <w:sz w:val="22"/>
          <w:szCs w:val="22"/>
          <w:lang w:val="sk-SK"/>
        </w:rPr>
        <w:t xml:space="preserve">vo </w:t>
      </w:r>
      <w:r w:rsidR="00E036E7" w:rsidRPr="001F1F91">
        <w:rPr>
          <w:color w:val="000000"/>
          <w:sz w:val="22"/>
          <w:szCs w:val="22"/>
          <w:lang w:val="sk-SK"/>
        </w:rPr>
        <w:t>form</w:t>
      </w:r>
      <w:r w:rsidR="000A05BB" w:rsidRPr="001F1F91">
        <w:rPr>
          <w:color w:val="000000"/>
          <w:sz w:val="22"/>
          <w:szCs w:val="22"/>
          <w:lang w:val="sk-SK"/>
        </w:rPr>
        <w:t>e</w:t>
      </w:r>
      <w:r w:rsidR="00E036E7" w:rsidRPr="001F1F91">
        <w:rPr>
          <w:color w:val="000000"/>
          <w:sz w:val="22"/>
          <w:szCs w:val="22"/>
          <w:lang w:val="sk-SK"/>
        </w:rPr>
        <w:t xml:space="preserve"> 30-mi</w:t>
      </w:r>
      <w:r w:rsidRPr="001F1F91">
        <w:rPr>
          <w:color w:val="000000"/>
          <w:sz w:val="22"/>
          <w:szCs w:val="22"/>
          <w:lang w:val="sk-SK"/>
        </w:rPr>
        <w:t xml:space="preserve">nútovej intravenóznej infúzie denne v 1., 2. a 3. deň. Cisplatina sa podáva </w:t>
      </w:r>
      <w:r w:rsidR="000A05BB" w:rsidRPr="001F1F91">
        <w:rPr>
          <w:color w:val="000000"/>
          <w:sz w:val="22"/>
          <w:szCs w:val="22"/>
          <w:lang w:val="sk-SK"/>
        </w:rPr>
        <w:t xml:space="preserve">vo </w:t>
      </w:r>
      <w:r w:rsidRPr="001F1F91">
        <w:rPr>
          <w:color w:val="000000"/>
          <w:sz w:val="22"/>
          <w:szCs w:val="22"/>
          <w:lang w:val="sk-SK"/>
        </w:rPr>
        <w:t>form</w:t>
      </w:r>
      <w:r w:rsidR="000A05BB" w:rsidRPr="001F1F91">
        <w:rPr>
          <w:color w:val="000000"/>
          <w:sz w:val="22"/>
          <w:szCs w:val="22"/>
          <w:lang w:val="sk-SK"/>
        </w:rPr>
        <w:t>e</w:t>
      </w:r>
      <w:r w:rsidRPr="001F1F91">
        <w:rPr>
          <w:color w:val="000000"/>
          <w:sz w:val="22"/>
          <w:szCs w:val="22"/>
          <w:lang w:val="sk-SK"/>
        </w:rPr>
        <w:t xml:space="preserve"> intravenóznej infúzie v 1. deň v dávke 50 mg/m</w:t>
      </w:r>
      <w:r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Pr="001F1F91">
        <w:rPr>
          <w:color w:val="000000"/>
          <w:sz w:val="22"/>
          <w:szCs w:val="22"/>
          <w:lang w:val="sk-SK"/>
        </w:rPr>
        <w:t xml:space="preserve">/deň a nasleduje po dávke topotekánu. Táto liečebná schéma sa opakuje každých 21 dní počas </w:t>
      </w:r>
      <w:r w:rsidR="00782E3F" w:rsidRPr="001F1F91">
        <w:rPr>
          <w:color w:val="000000"/>
          <w:sz w:val="22"/>
          <w:szCs w:val="22"/>
          <w:lang w:val="sk-SK"/>
        </w:rPr>
        <w:t>šiestich</w:t>
      </w:r>
      <w:r w:rsidRPr="001F1F91">
        <w:rPr>
          <w:color w:val="000000"/>
          <w:sz w:val="22"/>
          <w:szCs w:val="22"/>
          <w:lang w:val="sk-SK"/>
        </w:rPr>
        <w:t xml:space="preserve"> cyklov alebo až do progresie ochorenia.</w:t>
      </w:r>
    </w:p>
    <w:p w14:paraId="5CED98AD" w14:textId="77777777" w:rsidR="004F6550" w:rsidRPr="001F1F91" w:rsidRDefault="004F6550" w:rsidP="00A1369C">
      <w:pPr>
        <w:rPr>
          <w:color w:val="000000"/>
          <w:sz w:val="22"/>
          <w:szCs w:val="22"/>
          <w:lang w:val="sk-SK"/>
        </w:rPr>
      </w:pPr>
    </w:p>
    <w:p w14:paraId="220707D5" w14:textId="77777777" w:rsidR="004F6550" w:rsidRPr="001F1F91" w:rsidRDefault="004F6550" w:rsidP="00A1369C">
      <w:pPr>
        <w:rPr>
          <w:color w:val="000000"/>
          <w:sz w:val="22"/>
          <w:szCs w:val="22"/>
          <w:lang w:val="sk-SK"/>
        </w:rPr>
      </w:pPr>
      <w:r w:rsidRPr="001F1F91">
        <w:rPr>
          <w:i/>
          <w:color w:val="000000"/>
          <w:sz w:val="22"/>
          <w:szCs w:val="22"/>
          <w:lang w:val="sk-SK"/>
        </w:rPr>
        <w:t>Následné dávky</w:t>
      </w:r>
    </w:p>
    <w:p w14:paraId="02C427D6" w14:textId="77777777" w:rsidR="004F6550" w:rsidRPr="001F1F91" w:rsidRDefault="004F6550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 w:eastAsia="fi-FI"/>
        </w:rPr>
        <w:t xml:space="preserve">Topotekán sa nemá podať znovu, pokiaľ nie je počet neutrofilov </w:t>
      </w:r>
      <w:r w:rsidR="00791117" w:rsidRPr="001F1F91">
        <w:rPr>
          <w:rFonts w:eastAsia="ArialMT"/>
          <w:color w:val="000000"/>
          <w:sz w:val="22"/>
          <w:szCs w:val="22"/>
        </w:rPr>
        <w:t xml:space="preserve">≥ </w:t>
      </w:r>
      <w:r w:rsidRPr="001F1F91">
        <w:rPr>
          <w:color w:val="000000"/>
          <w:sz w:val="22"/>
          <w:szCs w:val="22"/>
          <w:lang w:val="sk-SK" w:eastAsia="fi-FI"/>
        </w:rPr>
        <w:t>1,5 x 10</w:t>
      </w:r>
      <w:r w:rsidRPr="001F1F91">
        <w:rPr>
          <w:color w:val="000000"/>
          <w:sz w:val="22"/>
          <w:szCs w:val="22"/>
          <w:vertAlign w:val="superscript"/>
          <w:lang w:val="sk-SK" w:eastAsia="fi-FI"/>
        </w:rPr>
        <w:t>9</w:t>
      </w:r>
      <w:r w:rsidRPr="001F1F91">
        <w:rPr>
          <w:color w:val="000000"/>
          <w:sz w:val="22"/>
          <w:szCs w:val="22"/>
          <w:lang w:val="sk-SK" w:eastAsia="fi-FI"/>
        </w:rPr>
        <w:t xml:space="preserve">/l, počet trombocytov </w:t>
      </w:r>
      <w:r w:rsidR="00791117" w:rsidRPr="001F1F91">
        <w:rPr>
          <w:rFonts w:eastAsia="ArialMT"/>
          <w:color w:val="000000"/>
          <w:sz w:val="22"/>
          <w:szCs w:val="22"/>
        </w:rPr>
        <w:t>≥ </w:t>
      </w:r>
      <w:r w:rsidRPr="001F1F91">
        <w:rPr>
          <w:color w:val="000000"/>
          <w:sz w:val="22"/>
          <w:szCs w:val="22"/>
          <w:lang w:val="sk-SK"/>
        </w:rPr>
        <w:t>100 x 10</w:t>
      </w:r>
      <w:r w:rsidRPr="001F1F91">
        <w:rPr>
          <w:color w:val="000000"/>
          <w:sz w:val="22"/>
          <w:szCs w:val="22"/>
          <w:vertAlign w:val="superscript"/>
          <w:lang w:val="sk-SK"/>
        </w:rPr>
        <w:t>9</w:t>
      </w:r>
      <w:r w:rsidRPr="001F1F91">
        <w:rPr>
          <w:color w:val="000000"/>
          <w:sz w:val="22"/>
          <w:szCs w:val="22"/>
          <w:lang w:val="sk-SK"/>
        </w:rPr>
        <w:t xml:space="preserve">/l a hladina hemoglobínu </w:t>
      </w:r>
      <w:r w:rsidR="00791117" w:rsidRPr="001F1F91">
        <w:rPr>
          <w:rFonts w:eastAsia="ArialMT"/>
          <w:color w:val="000000"/>
          <w:sz w:val="22"/>
          <w:szCs w:val="22"/>
        </w:rPr>
        <w:t>≥ </w:t>
      </w:r>
      <w:r w:rsidRPr="001F1F91">
        <w:rPr>
          <w:color w:val="000000"/>
          <w:sz w:val="22"/>
          <w:szCs w:val="22"/>
          <w:lang w:val="sk-SK"/>
        </w:rPr>
        <w:t>9</w:t>
      </w:r>
      <w:r w:rsidR="00E036E7" w:rsidRPr="001F1F91">
        <w:rPr>
          <w:color w:val="000000"/>
          <w:sz w:val="22"/>
          <w:szCs w:val="22"/>
          <w:lang w:val="sk-SK"/>
        </w:rPr>
        <w:t> g</w:t>
      </w:r>
      <w:r w:rsidRPr="001F1F91">
        <w:rPr>
          <w:color w:val="000000"/>
          <w:sz w:val="22"/>
          <w:szCs w:val="22"/>
          <w:lang w:val="sk-SK"/>
        </w:rPr>
        <w:t>/dl (po prípadnej nevyhnutnej transfúzii).</w:t>
      </w:r>
    </w:p>
    <w:p w14:paraId="3A38EBB9" w14:textId="77777777" w:rsidR="004F6550" w:rsidRPr="001F1F91" w:rsidRDefault="004F6550" w:rsidP="00A1369C">
      <w:pPr>
        <w:rPr>
          <w:color w:val="000000"/>
          <w:sz w:val="22"/>
          <w:szCs w:val="22"/>
          <w:lang w:val="sk-SK"/>
        </w:rPr>
      </w:pPr>
    </w:p>
    <w:p w14:paraId="34B7EDC7" w14:textId="77777777" w:rsidR="004F6550" w:rsidRPr="001F1F91" w:rsidRDefault="004F6550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Štandardný onkologický postup pri liečbe neutropénie je buď podať topotekán s inými liekmi (napr. G-CSF) alebo znížiť dávku s cieľom udržať počet neutrofilov.</w:t>
      </w:r>
    </w:p>
    <w:p w14:paraId="0F29C669" w14:textId="77777777" w:rsidR="004F6550" w:rsidRPr="001F1F91" w:rsidRDefault="004F6550" w:rsidP="00A1369C">
      <w:pPr>
        <w:rPr>
          <w:color w:val="000000"/>
          <w:sz w:val="22"/>
          <w:szCs w:val="22"/>
          <w:lang w:val="sk-SK"/>
        </w:rPr>
      </w:pPr>
    </w:p>
    <w:p w14:paraId="50AD58D3" w14:textId="77777777" w:rsidR="004F6550" w:rsidRPr="001F1F91" w:rsidRDefault="004F6550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Ak sa zvolí zníženie dávky u pacientov, u ktorých sa vyvinie </w:t>
      </w:r>
      <w:r w:rsidR="007A2130" w:rsidRPr="001F1F91">
        <w:rPr>
          <w:color w:val="000000"/>
          <w:sz w:val="22"/>
          <w:szCs w:val="22"/>
          <w:lang w:val="sk-SK"/>
        </w:rPr>
        <w:t>závažn</w:t>
      </w:r>
      <w:r w:rsidR="00B32007" w:rsidRPr="001F1F91">
        <w:rPr>
          <w:color w:val="000000"/>
          <w:sz w:val="22"/>
          <w:szCs w:val="22"/>
          <w:lang w:val="sk-SK"/>
        </w:rPr>
        <w:t>á</w:t>
      </w:r>
      <w:r w:rsidRPr="001F1F91">
        <w:rPr>
          <w:color w:val="000000"/>
          <w:sz w:val="22"/>
          <w:szCs w:val="22"/>
          <w:lang w:val="sk-SK"/>
        </w:rPr>
        <w:t xml:space="preserve"> </w:t>
      </w:r>
      <w:r w:rsidR="00B32007" w:rsidRPr="001F1F91">
        <w:rPr>
          <w:color w:val="000000"/>
          <w:sz w:val="22"/>
          <w:szCs w:val="22"/>
          <w:lang w:val="sk-SK"/>
        </w:rPr>
        <w:t xml:space="preserve">neutropénia (počet neutrofilov </w:t>
      </w:r>
      <w:r w:rsidR="00791117" w:rsidRPr="001F1F91">
        <w:rPr>
          <w:color w:val="000000"/>
          <w:sz w:val="22"/>
          <w:szCs w:val="22"/>
        </w:rPr>
        <w:t>˂</w:t>
      </w:r>
      <w:r w:rsidR="00791117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0,5 x 10</w:t>
      </w:r>
      <w:r w:rsidRPr="001F1F91">
        <w:rPr>
          <w:color w:val="000000"/>
          <w:sz w:val="22"/>
          <w:szCs w:val="22"/>
          <w:vertAlign w:val="superscript"/>
          <w:lang w:val="sk-SK"/>
        </w:rPr>
        <w:t>9</w:t>
      </w:r>
      <w:r w:rsidRPr="001F1F91">
        <w:rPr>
          <w:color w:val="000000"/>
          <w:sz w:val="22"/>
          <w:szCs w:val="22"/>
          <w:lang w:val="sk-SK"/>
        </w:rPr>
        <w:t xml:space="preserve">/l) trvajúca </w:t>
      </w:r>
      <w:r w:rsidR="00782E3F" w:rsidRPr="001F1F91">
        <w:rPr>
          <w:color w:val="000000"/>
          <w:sz w:val="22"/>
          <w:szCs w:val="22"/>
          <w:lang w:val="sk-SK"/>
        </w:rPr>
        <w:t>sedem</w:t>
      </w:r>
      <w:r w:rsidRPr="001F1F91">
        <w:rPr>
          <w:color w:val="000000"/>
          <w:sz w:val="22"/>
          <w:szCs w:val="22"/>
          <w:lang w:val="sk-SK"/>
        </w:rPr>
        <w:t xml:space="preserve"> alebo viac dní alebo </w:t>
      </w:r>
      <w:r w:rsidR="007A2130" w:rsidRPr="001F1F91">
        <w:rPr>
          <w:color w:val="000000"/>
          <w:sz w:val="22"/>
          <w:szCs w:val="22"/>
          <w:lang w:val="sk-SK"/>
        </w:rPr>
        <w:t>závažn</w:t>
      </w:r>
      <w:r w:rsidR="00B32007" w:rsidRPr="001F1F91">
        <w:rPr>
          <w:color w:val="000000"/>
          <w:sz w:val="22"/>
          <w:szCs w:val="22"/>
          <w:lang w:val="sk-SK"/>
        </w:rPr>
        <w:t>á</w:t>
      </w:r>
      <w:r w:rsidRPr="001F1F91">
        <w:rPr>
          <w:color w:val="000000"/>
          <w:sz w:val="22"/>
          <w:szCs w:val="22"/>
          <w:lang w:val="sk-SK"/>
        </w:rPr>
        <w:t xml:space="preserve"> neutropénia spojená s horúčkou alebo infekciou alebo u pacientov, u ktorých bola liečba časovo oneskorená kvôli neutropénii, v následn</w:t>
      </w:r>
      <w:r w:rsidR="0039669E" w:rsidRPr="001F1F91">
        <w:rPr>
          <w:color w:val="000000"/>
          <w:sz w:val="22"/>
          <w:szCs w:val="22"/>
          <w:lang w:val="sk-SK"/>
        </w:rPr>
        <w:t>ý</w:t>
      </w:r>
      <w:r w:rsidRPr="001F1F91">
        <w:rPr>
          <w:color w:val="000000"/>
          <w:sz w:val="22"/>
          <w:szCs w:val="22"/>
          <w:lang w:val="sk-SK"/>
        </w:rPr>
        <w:t>ch cykloch sa má dávka znížiť o</w:t>
      </w:r>
      <w:r w:rsidR="00B713C0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20</w:t>
      </w:r>
      <w:r w:rsidR="00B713C0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 na 0,60 mg/m</w:t>
      </w:r>
      <w:r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Pr="001F1F91">
        <w:rPr>
          <w:color w:val="000000"/>
          <w:sz w:val="22"/>
          <w:szCs w:val="22"/>
          <w:lang w:val="sk-SK"/>
        </w:rPr>
        <w:t>/deň (alebo následne znížiť až na 0,45 mg/m</w:t>
      </w:r>
      <w:r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Pr="001F1F91">
        <w:rPr>
          <w:color w:val="000000"/>
          <w:sz w:val="22"/>
          <w:szCs w:val="22"/>
          <w:lang w:val="sk-SK"/>
        </w:rPr>
        <w:t>/deň, pokiaľ je to nevyhnutné).</w:t>
      </w:r>
    </w:p>
    <w:p w14:paraId="253576B6" w14:textId="77777777" w:rsidR="004F6550" w:rsidRPr="001F1F91" w:rsidRDefault="004F6550" w:rsidP="00A1369C">
      <w:pPr>
        <w:rPr>
          <w:color w:val="000000"/>
          <w:sz w:val="22"/>
          <w:szCs w:val="22"/>
          <w:lang w:val="sk-SK"/>
        </w:rPr>
      </w:pPr>
    </w:p>
    <w:p w14:paraId="0F17F8B7" w14:textId="77777777" w:rsidR="002E53D9" w:rsidRPr="001F1F91" w:rsidRDefault="004F6550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Dávky sa majú znížiť podobným spôsobom, ak počet trombocytov klesne pod 25 x 10</w:t>
      </w:r>
      <w:r w:rsidRPr="001F1F91">
        <w:rPr>
          <w:color w:val="000000"/>
          <w:sz w:val="22"/>
          <w:szCs w:val="22"/>
          <w:vertAlign w:val="superscript"/>
          <w:lang w:val="sk-SK"/>
        </w:rPr>
        <w:t>9</w:t>
      </w:r>
      <w:r w:rsidRPr="001F1F91">
        <w:rPr>
          <w:color w:val="000000"/>
          <w:sz w:val="22"/>
          <w:szCs w:val="22"/>
          <w:lang w:val="sk-SK"/>
        </w:rPr>
        <w:t>/l.</w:t>
      </w:r>
    </w:p>
    <w:p w14:paraId="25AD3ABB" w14:textId="77777777" w:rsidR="004F6550" w:rsidRPr="001F1F91" w:rsidRDefault="004F6550" w:rsidP="00A1369C">
      <w:pPr>
        <w:rPr>
          <w:color w:val="000000"/>
          <w:sz w:val="22"/>
          <w:szCs w:val="22"/>
          <w:lang w:val="sk-SK"/>
        </w:rPr>
      </w:pPr>
    </w:p>
    <w:p w14:paraId="01B2DEE5" w14:textId="77777777" w:rsidR="00DE1557" w:rsidRPr="00F0718E" w:rsidRDefault="00DE1557" w:rsidP="00A1369C">
      <w:pPr>
        <w:rPr>
          <w:i/>
          <w:color w:val="000000"/>
          <w:sz w:val="22"/>
          <w:szCs w:val="22"/>
          <w:u w:val="single"/>
          <w:lang w:val="sk-SK"/>
        </w:rPr>
      </w:pPr>
      <w:r w:rsidRPr="00F0718E">
        <w:rPr>
          <w:i/>
          <w:color w:val="000000"/>
          <w:sz w:val="22"/>
          <w:szCs w:val="22"/>
          <w:u w:val="single"/>
          <w:lang w:val="sk-SK"/>
        </w:rPr>
        <w:t>Osobitné skupiny populácie</w:t>
      </w:r>
    </w:p>
    <w:p w14:paraId="20F93B7A" w14:textId="77777777" w:rsidR="003A6186" w:rsidRDefault="003A6186" w:rsidP="00A1369C">
      <w:pPr>
        <w:rPr>
          <w:i/>
          <w:color w:val="000000"/>
          <w:sz w:val="22"/>
          <w:szCs w:val="22"/>
          <w:lang w:val="sk-SK"/>
        </w:rPr>
      </w:pPr>
    </w:p>
    <w:p w14:paraId="461DAB31" w14:textId="201356E4" w:rsidR="004F6550" w:rsidRPr="001F1F91" w:rsidRDefault="00DE1557" w:rsidP="00A1369C">
      <w:pPr>
        <w:rPr>
          <w:i/>
          <w:color w:val="000000"/>
          <w:sz w:val="22"/>
          <w:szCs w:val="22"/>
          <w:lang w:val="sk-SK"/>
        </w:rPr>
      </w:pPr>
      <w:r w:rsidRPr="001F1F91">
        <w:rPr>
          <w:i/>
          <w:color w:val="000000"/>
          <w:sz w:val="22"/>
          <w:szCs w:val="22"/>
          <w:lang w:val="sk-SK"/>
        </w:rPr>
        <w:t>P</w:t>
      </w:r>
      <w:r w:rsidR="004F6550" w:rsidRPr="001F1F91">
        <w:rPr>
          <w:i/>
          <w:color w:val="000000"/>
          <w:sz w:val="22"/>
          <w:szCs w:val="22"/>
          <w:lang w:val="sk-SK"/>
        </w:rPr>
        <w:t>acient</w:t>
      </w:r>
      <w:r w:rsidRPr="001F1F91">
        <w:rPr>
          <w:i/>
          <w:color w:val="000000"/>
          <w:sz w:val="22"/>
          <w:szCs w:val="22"/>
          <w:lang w:val="sk-SK"/>
        </w:rPr>
        <w:t>i</w:t>
      </w:r>
      <w:r w:rsidR="004F6550" w:rsidRPr="001F1F91">
        <w:rPr>
          <w:i/>
          <w:color w:val="000000"/>
          <w:sz w:val="22"/>
          <w:szCs w:val="22"/>
          <w:lang w:val="sk-SK"/>
        </w:rPr>
        <w:t xml:space="preserve"> s poruchou funkcie obličiek</w:t>
      </w:r>
    </w:p>
    <w:p w14:paraId="7B3D52E3" w14:textId="77777777" w:rsidR="004F6550" w:rsidRPr="001F1F91" w:rsidRDefault="004F6550" w:rsidP="00A1369C">
      <w:pPr>
        <w:rPr>
          <w:color w:val="000000"/>
          <w:sz w:val="22"/>
          <w:szCs w:val="22"/>
          <w:lang w:val="sk-SK"/>
        </w:rPr>
      </w:pPr>
      <w:r w:rsidRPr="001F1F91">
        <w:rPr>
          <w:i/>
          <w:color w:val="000000"/>
          <w:sz w:val="22"/>
          <w:szCs w:val="22"/>
          <w:lang w:val="sk-SK"/>
        </w:rPr>
        <w:t>Monoterapia (</w:t>
      </w:r>
      <w:r w:rsidR="009C6984" w:rsidRPr="001F1F91">
        <w:rPr>
          <w:i/>
          <w:color w:val="000000"/>
          <w:sz w:val="22"/>
          <w:szCs w:val="22"/>
          <w:lang w:val="sk-SK"/>
        </w:rPr>
        <w:t xml:space="preserve">karcinóm ovária a </w:t>
      </w:r>
      <w:r w:rsidRPr="001F1F91">
        <w:rPr>
          <w:i/>
          <w:color w:val="000000"/>
          <w:sz w:val="22"/>
          <w:szCs w:val="22"/>
          <w:lang w:val="sk-SK"/>
        </w:rPr>
        <w:t>malobunkový karcinóm pľúc)</w:t>
      </w:r>
    </w:p>
    <w:p w14:paraId="7AA1C85F" w14:textId="77777777" w:rsidR="00DE1557" w:rsidRPr="001F1F91" w:rsidRDefault="006A5C28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Nie sú k dispozícii dostatočné </w:t>
      </w:r>
      <w:r w:rsidR="00050180" w:rsidRPr="001F1F91">
        <w:rPr>
          <w:color w:val="000000"/>
          <w:sz w:val="22"/>
          <w:szCs w:val="22"/>
          <w:lang w:val="sk-SK"/>
        </w:rPr>
        <w:t>skúsenosti s použitím topotekánu u</w:t>
      </w:r>
      <w:r w:rsidR="00DC60D9" w:rsidRPr="001F1F91">
        <w:rPr>
          <w:color w:val="000000"/>
          <w:sz w:val="22"/>
          <w:szCs w:val="22"/>
          <w:lang w:val="sk-SK"/>
        </w:rPr>
        <w:t xml:space="preserve"> </w:t>
      </w:r>
      <w:r w:rsidRPr="001F1F91">
        <w:rPr>
          <w:color w:val="000000"/>
          <w:sz w:val="22"/>
          <w:szCs w:val="22"/>
          <w:lang w:val="sk-SK"/>
        </w:rPr>
        <w:t xml:space="preserve">pacientov </w:t>
      </w:r>
      <w:r w:rsidR="00050180" w:rsidRPr="001F1F91">
        <w:rPr>
          <w:color w:val="000000"/>
          <w:sz w:val="22"/>
          <w:szCs w:val="22"/>
          <w:lang w:val="sk-SK"/>
        </w:rPr>
        <w:t>so závažnou poruchou funkcie obličiek (</w:t>
      </w:r>
      <w:r w:rsidRPr="001F1F91">
        <w:rPr>
          <w:color w:val="000000"/>
          <w:sz w:val="22"/>
          <w:szCs w:val="22"/>
          <w:lang w:val="sk-SK"/>
        </w:rPr>
        <w:t>klírens kreatinínu &lt; 20 ml/min</w:t>
      </w:r>
      <w:r w:rsidR="00050180" w:rsidRPr="001F1F91">
        <w:rPr>
          <w:color w:val="000000"/>
          <w:sz w:val="22"/>
          <w:szCs w:val="22"/>
          <w:lang w:val="sk-SK"/>
        </w:rPr>
        <w:t>)</w:t>
      </w:r>
      <w:r w:rsidR="00DC60D9" w:rsidRPr="001F1F91">
        <w:rPr>
          <w:color w:val="000000"/>
          <w:sz w:val="22"/>
          <w:szCs w:val="22"/>
          <w:lang w:val="sk-SK"/>
        </w:rPr>
        <w:t xml:space="preserve">. </w:t>
      </w:r>
      <w:r w:rsidR="00DE1557" w:rsidRPr="001F1F91">
        <w:rPr>
          <w:color w:val="000000"/>
          <w:sz w:val="22"/>
          <w:szCs w:val="22"/>
          <w:lang w:val="sk-SK"/>
        </w:rPr>
        <w:t>Použitie topotekánu u tejto skupiny pacientov sa neodporúča (pozri časť 4.4).</w:t>
      </w:r>
    </w:p>
    <w:p w14:paraId="2B90D2BC" w14:textId="77777777" w:rsidR="004F6550" w:rsidRPr="001F1F91" w:rsidRDefault="00DC60D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Obmedzené údaje naznačujú, že u pacientov so stredne </w:t>
      </w:r>
      <w:r w:rsidR="00CE2A77" w:rsidRPr="001F1F91">
        <w:rPr>
          <w:color w:val="000000"/>
          <w:sz w:val="22"/>
          <w:szCs w:val="22"/>
          <w:lang w:val="sk-SK"/>
        </w:rPr>
        <w:t>závažn</w:t>
      </w:r>
      <w:r w:rsidR="00B32007" w:rsidRPr="001F1F91">
        <w:rPr>
          <w:color w:val="000000"/>
          <w:sz w:val="22"/>
          <w:szCs w:val="22"/>
          <w:lang w:val="sk-SK"/>
        </w:rPr>
        <w:t>ou</w:t>
      </w:r>
      <w:r w:rsidRPr="001F1F91">
        <w:rPr>
          <w:color w:val="000000"/>
          <w:sz w:val="22"/>
          <w:szCs w:val="22"/>
          <w:lang w:val="sk-SK"/>
        </w:rPr>
        <w:t xml:space="preserve"> poruchou funkcie obličiek sa má dávka znížiť. Odporúčaná dávka topotekánu v monoterapii u</w:t>
      </w:r>
      <w:r w:rsidR="009C6984" w:rsidRPr="001F1F91">
        <w:rPr>
          <w:color w:val="000000"/>
          <w:sz w:val="22"/>
          <w:szCs w:val="22"/>
          <w:lang w:val="sk-SK"/>
        </w:rPr>
        <w:t xml:space="preserve"> pacientok s karcinómom ovária alebo u </w:t>
      </w:r>
      <w:r w:rsidRPr="001F1F91">
        <w:rPr>
          <w:color w:val="000000"/>
          <w:sz w:val="22"/>
          <w:szCs w:val="22"/>
          <w:lang w:val="sk-SK"/>
        </w:rPr>
        <w:t>pacientov s malobunkovým karcinómom pľúc a s klírensom kreatinínu medzi 20 a 39 ml/min je 0,75 mg/m</w:t>
      </w:r>
      <w:r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Pr="001F1F91">
        <w:rPr>
          <w:color w:val="000000"/>
          <w:sz w:val="22"/>
          <w:szCs w:val="22"/>
          <w:lang w:val="sk-SK"/>
        </w:rPr>
        <w:t xml:space="preserve">/deň počas </w:t>
      </w:r>
      <w:r w:rsidR="00782E3F" w:rsidRPr="001F1F91">
        <w:rPr>
          <w:color w:val="000000"/>
          <w:sz w:val="22"/>
          <w:szCs w:val="22"/>
          <w:lang w:val="sk-SK"/>
        </w:rPr>
        <w:t>piatich</w:t>
      </w:r>
      <w:r w:rsidRPr="001F1F91">
        <w:rPr>
          <w:color w:val="000000"/>
          <w:sz w:val="22"/>
          <w:szCs w:val="22"/>
          <w:lang w:val="sk-SK"/>
        </w:rPr>
        <w:t xml:space="preserve"> po sebe nasledujúcich dní.</w:t>
      </w:r>
    </w:p>
    <w:p w14:paraId="6DF13143" w14:textId="77777777" w:rsidR="00DC60D9" w:rsidRPr="001F1F91" w:rsidRDefault="00DC60D9" w:rsidP="00A1369C">
      <w:pPr>
        <w:rPr>
          <w:color w:val="000000"/>
          <w:sz w:val="22"/>
          <w:szCs w:val="22"/>
          <w:lang w:val="sk-SK"/>
        </w:rPr>
      </w:pPr>
    </w:p>
    <w:p w14:paraId="58FBD5AB" w14:textId="77777777" w:rsidR="00DC60D9" w:rsidRPr="001F1F91" w:rsidRDefault="00DC60D9" w:rsidP="00A1369C">
      <w:pPr>
        <w:rPr>
          <w:color w:val="000000"/>
          <w:sz w:val="22"/>
          <w:szCs w:val="22"/>
          <w:lang w:val="sk-SK"/>
        </w:rPr>
      </w:pPr>
      <w:r w:rsidRPr="001F1F91">
        <w:rPr>
          <w:i/>
          <w:color w:val="000000"/>
          <w:sz w:val="22"/>
          <w:szCs w:val="22"/>
          <w:lang w:val="sk-SK"/>
        </w:rPr>
        <w:t>Kombinovaná liečba (karcinóm cervixu)</w:t>
      </w:r>
    </w:p>
    <w:p w14:paraId="5040E48D" w14:textId="77777777" w:rsidR="00DC60D9" w:rsidRPr="001F1F91" w:rsidRDefault="00823210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V klinických štúdiách s topotekánom podávaným v kombinácii s cisplatinou na liečbu karcinómu cervixu sa liečba začala len u pacient</w:t>
      </w:r>
      <w:r w:rsidR="000F3499" w:rsidRPr="001F1F91">
        <w:rPr>
          <w:color w:val="000000"/>
          <w:sz w:val="22"/>
          <w:szCs w:val="22"/>
          <w:lang w:val="sk-SK"/>
        </w:rPr>
        <w:t>o</w:t>
      </w:r>
      <w:r w:rsidRPr="001F1F91">
        <w:rPr>
          <w:color w:val="000000"/>
          <w:sz w:val="22"/>
          <w:szCs w:val="22"/>
          <w:lang w:val="sk-SK"/>
        </w:rPr>
        <w:t xml:space="preserve">k s hodnotou sérového kreatinínu nižšou alebo rovnajúcou sa </w:t>
      </w:r>
      <w:r w:rsidR="00DE1557" w:rsidRPr="001F1F91">
        <w:rPr>
          <w:color w:val="000000"/>
          <w:sz w:val="22"/>
          <w:szCs w:val="22"/>
          <w:lang w:val="sk-SK"/>
        </w:rPr>
        <w:t>1,5 mg</w:t>
      </w:r>
      <w:r w:rsidRPr="001F1F91">
        <w:rPr>
          <w:color w:val="000000"/>
          <w:sz w:val="22"/>
          <w:szCs w:val="22"/>
          <w:lang w:val="sk-SK"/>
        </w:rPr>
        <w:t>/</w:t>
      </w:r>
      <w:r w:rsidR="00DE1557" w:rsidRPr="001F1F91">
        <w:rPr>
          <w:color w:val="000000"/>
          <w:sz w:val="22"/>
          <w:szCs w:val="22"/>
          <w:lang w:val="sk-SK"/>
        </w:rPr>
        <w:t>d</w:t>
      </w:r>
      <w:r w:rsidRPr="001F1F91">
        <w:rPr>
          <w:color w:val="000000"/>
          <w:sz w:val="22"/>
          <w:szCs w:val="22"/>
          <w:lang w:val="sk-SK"/>
        </w:rPr>
        <w:t xml:space="preserve">l. Ak počas kombinovanej liečby topotekánom/cisplatinou hodnota sérového kreatinínu </w:t>
      </w:r>
      <w:r w:rsidRPr="001F1F91">
        <w:rPr>
          <w:color w:val="000000"/>
          <w:sz w:val="22"/>
          <w:szCs w:val="22"/>
          <w:lang w:val="sk-SK"/>
        </w:rPr>
        <w:lastRenderedPageBreak/>
        <w:t xml:space="preserve">prekročí </w:t>
      </w:r>
      <w:r w:rsidR="00DE1557" w:rsidRPr="001F1F91">
        <w:rPr>
          <w:color w:val="000000"/>
          <w:sz w:val="22"/>
          <w:szCs w:val="22"/>
          <w:lang w:val="sk-SK"/>
        </w:rPr>
        <w:t>1,5 mg</w:t>
      </w:r>
      <w:r w:rsidRPr="001F1F91">
        <w:rPr>
          <w:color w:val="000000"/>
          <w:sz w:val="22"/>
          <w:szCs w:val="22"/>
          <w:lang w:val="sk-SK"/>
        </w:rPr>
        <w:t>/</w:t>
      </w:r>
      <w:r w:rsidR="00DE1557" w:rsidRPr="001F1F91">
        <w:rPr>
          <w:color w:val="000000"/>
          <w:sz w:val="22"/>
          <w:szCs w:val="22"/>
          <w:lang w:val="sk-SK"/>
        </w:rPr>
        <w:t>d</w:t>
      </w:r>
      <w:r w:rsidRPr="001F1F91">
        <w:rPr>
          <w:color w:val="000000"/>
          <w:sz w:val="22"/>
          <w:szCs w:val="22"/>
          <w:lang w:val="sk-SK"/>
        </w:rPr>
        <w:t>l, odporúča sa preštudovať kompletné preskripčné informácie týkajúce sa zníženia dávky cisplatiny/pokračovania v podávaní cisplatiny. Ak sa podávanie cisplatiny preruší, nie sú dostatočné údaje týkajúce sa pokračovania v monotera</w:t>
      </w:r>
      <w:r w:rsidR="00E17276" w:rsidRPr="001F1F91">
        <w:rPr>
          <w:color w:val="000000"/>
          <w:sz w:val="22"/>
          <w:szCs w:val="22"/>
          <w:lang w:val="sk-SK"/>
        </w:rPr>
        <w:t>pii topotekánom u pacient</w:t>
      </w:r>
      <w:r w:rsidR="000F3499" w:rsidRPr="001F1F91">
        <w:rPr>
          <w:color w:val="000000"/>
          <w:sz w:val="22"/>
          <w:szCs w:val="22"/>
          <w:lang w:val="sk-SK"/>
        </w:rPr>
        <w:t>o</w:t>
      </w:r>
      <w:r w:rsidRPr="001F1F91">
        <w:rPr>
          <w:color w:val="000000"/>
          <w:sz w:val="22"/>
          <w:szCs w:val="22"/>
          <w:lang w:val="sk-SK"/>
        </w:rPr>
        <w:t>k s karcinómom cervixu.</w:t>
      </w:r>
    </w:p>
    <w:p w14:paraId="648CD07C" w14:textId="77777777" w:rsidR="00823210" w:rsidRPr="001F1F91" w:rsidRDefault="00823210" w:rsidP="00A1369C">
      <w:pPr>
        <w:rPr>
          <w:color w:val="000000"/>
          <w:sz w:val="22"/>
          <w:szCs w:val="22"/>
          <w:lang w:val="sk-SK"/>
        </w:rPr>
      </w:pPr>
    </w:p>
    <w:p w14:paraId="09270808" w14:textId="77777777" w:rsidR="001B55DD" w:rsidRPr="001F1F91" w:rsidRDefault="001B55DD" w:rsidP="00A1369C">
      <w:pPr>
        <w:rPr>
          <w:i/>
          <w:color w:val="000000"/>
          <w:sz w:val="22"/>
          <w:szCs w:val="22"/>
          <w:lang w:val="sk-SK"/>
        </w:rPr>
      </w:pPr>
      <w:r w:rsidRPr="001F1F91">
        <w:rPr>
          <w:i/>
          <w:color w:val="000000"/>
          <w:sz w:val="22"/>
          <w:szCs w:val="22"/>
          <w:lang w:val="sk-SK"/>
        </w:rPr>
        <w:t>Pacienti s poruchou funkcie pečene</w:t>
      </w:r>
    </w:p>
    <w:p w14:paraId="396BCC5C" w14:textId="77777777" w:rsidR="001F6AB3" w:rsidRPr="001F1F91" w:rsidRDefault="00CE2A77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Malému počtu</w:t>
      </w:r>
      <w:r w:rsidR="001B55DD" w:rsidRPr="001F1F91">
        <w:rPr>
          <w:color w:val="000000"/>
          <w:sz w:val="22"/>
          <w:szCs w:val="22"/>
          <w:lang w:val="sk-SK"/>
        </w:rPr>
        <w:t xml:space="preserve"> pacientov s poruchou funkcie pečene </w:t>
      </w:r>
      <w:r w:rsidR="001F6AB3" w:rsidRPr="001F1F91">
        <w:rPr>
          <w:color w:val="000000"/>
          <w:sz w:val="22"/>
          <w:szCs w:val="22"/>
          <w:lang w:val="sk-SK"/>
        </w:rPr>
        <w:t xml:space="preserve">(hodnota sérového kreatinínu medzi 1,5 a 10 mg/dl) </w:t>
      </w:r>
      <w:r w:rsidRPr="001F1F91">
        <w:rPr>
          <w:color w:val="000000"/>
          <w:sz w:val="22"/>
          <w:szCs w:val="22"/>
          <w:lang w:val="sk-SK"/>
        </w:rPr>
        <w:t>sa podával</w:t>
      </w:r>
      <w:r w:rsidR="001F6AB3" w:rsidRPr="001F1F91">
        <w:rPr>
          <w:color w:val="000000"/>
          <w:sz w:val="22"/>
          <w:szCs w:val="22"/>
          <w:lang w:val="sk-SK"/>
        </w:rPr>
        <w:t xml:space="preserve"> intravenózne topotekán v dávke 1,5 mg/</w:t>
      </w:r>
      <w:r w:rsidR="001F6AB3" w:rsidRPr="001F1F91">
        <w:rPr>
          <w:color w:val="000000"/>
          <w:sz w:val="22"/>
          <w:szCs w:val="22"/>
        </w:rPr>
        <w:t xml:space="preserve"> m</w:t>
      </w:r>
      <w:r w:rsidR="001F6AB3" w:rsidRPr="001F1F91">
        <w:rPr>
          <w:color w:val="000000"/>
          <w:sz w:val="22"/>
          <w:szCs w:val="22"/>
          <w:vertAlign w:val="superscript"/>
        </w:rPr>
        <w:t>2</w:t>
      </w:r>
      <w:r w:rsidR="001F6AB3" w:rsidRPr="001F1F91">
        <w:rPr>
          <w:color w:val="000000"/>
          <w:sz w:val="22"/>
          <w:szCs w:val="22"/>
        </w:rPr>
        <w:t xml:space="preserve">/deň počas piatich dní každé tri týždne. Pozorovalo sa zníženie klírensu topotekánu. </w:t>
      </w:r>
      <w:r w:rsidRPr="001F1F91">
        <w:rPr>
          <w:color w:val="000000"/>
          <w:sz w:val="22"/>
          <w:szCs w:val="22"/>
          <w:lang w:val="sk-SK"/>
        </w:rPr>
        <w:t>Nie sú však k dispozícii dostatočné údaje, aby bolo možné stanoviť odporúčanú dávku pre túto skupinu pacientov</w:t>
      </w:r>
      <w:r w:rsidR="001F6AB3" w:rsidRPr="001F1F91">
        <w:rPr>
          <w:color w:val="000000"/>
          <w:sz w:val="22"/>
          <w:szCs w:val="22"/>
          <w:lang w:val="sk-SK"/>
        </w:rPr>
        <w:t xml:space="preserve"> (pozri časť 4.4).</w:t>
      </w:r>
    </w:p>
    <w:p w14:paraId="778BBAC3" w14:textId="77777777" w:rsidR="001F6AB3" w:rsidRPr="001F1F91" w:rsidRDefault="001F6AB3" w:rsidP="00A1369C">
      <w:pPr>
        <w:rPr>
          <w:color w:val="000000"/>
          <w:sz w:val="22"/>
          <w:szCs w:val="22"/>
          <w:lang w:val="sk-SK"/>
        </w:rPr>
      </w:pPr>
    </w:p>
    <w:p w14:paraId="4688C6C5" w14:textId="77777777" w:rsidR="001F6AB3" w:rsidRPr="001F1F91" w:rsidRDefault="00CE2A77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Nie sú k dispozícii dostatočné skúsenosti s použitím topotekánu u pacientov so závažnou poruchou funkcie pečene (hodnota sérového bilirubínu ≥ 10 mg/dl) spôsobenou cirhózou. Topotekán sa neodporúča používať v tejto skupine pacientov</w:t>
      </w:r>
      <w:r w:rsidR="001F6AB3" w:rsidRPr="001F1F91">
        <w:rPr>
          <w:color w:val="000000"/>
          <w:sz w:val="22"/>
          <w:szCs w:val="22"/>
        </w:rPr>
        <w:t xml:space="preserve"> (pozri časť 4.4).</w:t>
      </w:r>
    </w:p>
    <w:p w14:paraId="083E5E31" w14:textId="77777777" w:rsidR="001F6AB3" w:rsidRPr="001F1F91" w:rsidRDefault="001F6AB3" w:rsidP="00A1369C">
      <w:pPr>
        <w:rPr>
          <w:i/>
          <w:color w:val="000000"/>
          <w:sz w:val="22"/>
          <w:szCs w:val="22"/>
          <w:lang w:val="sk-SK"/>
        </w:rPr>
      </w:pPr>
    </w:p>
    <w:p w14:paraId="5BB0437C" w14:textId="77777777" w:rsidR="00823210" w:rsidRPr="001F1F91" w:rsidRDefault="00CF0A9C" w:rsidP="00A1369C">
      <w:pPr>
        <w:rPr>
          <w:color w:val="000000"/>
          <w:sz w:val="22"/>
          <w:szCs w:val="22"/>
          <w:lang w:val="sk-SK"/>
        </w:rPr>
      </w:pPr>
      <w:r w:rsidRPr="001F1F91">
        <w:rPr>
          <w:i/>
          <w:color w:val="000000"/>
          <w:sz w:val="22"/>
          <w:szCs w:val="22"/>
          <w:lang w:val="sk-SK"/>
        </w:rPr>
        <w:t>Pediatrická populácia</w:t>
      </w:r>
    </w:p>
    <w:p w14:paraId="1419C30B" w14:textId="77777777" w:rsidR="00791117" w:rsidRPr="00571011" w:rsidRDefault="00791117" w:rsidP="00791117">
      <w:pPr>
        <w:rPr>
          <w:color w:val="000000"/>
          <w:sz w:val="22"/>
          <w:szCs w:val="22"/>
          <w:lang w:val="sk-SK"/>
        </w:rPr>
      </w:pPr>
      <w:r w:rsidRPr="00120F9E">
        <w:rPr>
          <w:color w:val="000000"/>
          <w:sz w:val="22"/>
          <w:szCs w:val="22"/>
          <w:lang w:val="sk-SK"/>
        </w:rPr>
        <w:t>V súčasnosti dostupné údaje sú uvedené v časti 5.1 a 5.2,</w:t>
      </w:r>
      <w:r w:rsidR="000630F1" w:rsidRPr="00120F9E">
        <w:rPr>
          <w:color w:val="000000"/>
          <w:sz w:val="22"/>
          <w:szCs w:val="22"/>
          <w:lang w:val="sk-SK"/>
        </w:rPr>
        <w:t xml:space="preserve"> </w:t>
      </w:r>
      <w:r w:rsidRPr="00120F9E">
        <w:rPr>
          <w:color w:val="000000"/>
          <w:sz w:val="22"/>
          <w:szCs w:val="22"/>
          <w:lang w:val="sk-SK"/>
        </w:rPr>
        <w:t>ale na základ</w:t>
      </w:r>
      <w:r w:rsidR="000630F1" w:rsidRPr="00120F9E">
        <w:rPr>
          <w:color w:val="000000"/>
          <w:sz w:val="22"/>
          <w:szCs w:val="22"/>
          <w:lang w:val="sk-SK"/>
        </w:rPr>
        <w:t>e týchto údajov</w:t>
      </w:r>
      <w:r w:rsidRPr="00120F9E">
        <w:rPr>
          <w:color w:val="000000"/>
          <w:sz w:val="22"/>
          <w:szCs w:val="22"/>
          <w:lang w:val="sk-SK"/>
        </w:rPr>
        <w:t xml:space="preserve"> sa nedajú </w:t>
      </w:r>
      <w:r w:rsidR="000630F1" w:rsidRPr="00120F9E">
        <w:rPr>
          <w:color w:val="000000"/>
          <w:sz w:val="22"/>
          <w:szCs w:val="22"/>
          <w:lang w:val="sk-SK"/>
        </w:rPr>
        <w:t xml:space="preserve">určiť </w:t>
      </w:r>
      <w:r w:rsidRPr="00120F9E">
        <w:rPr>
          <w:color w:val="000000"/>
          <w:sz w:val="22"/>
          <w:szCs w:val="22"/>
          <w:lang w:val="sk-SK"/>
        </w:rPr>
        <w:t>žiadne</w:t>
      </w:r>
      <w:r w:rsidR="000630F1" w:rsidRPr="00120F9E">
        <w:rPr>
          <w:color w:val="000000"/>
          <w:sz w:val="22"/>
          <w:szCs w:val="22"/>
          <w:lang w:val="sk-SK"/>
        </w:rPr>
        <w:t xml:space="preserve"> od</w:t>
      </w:r>
      <w:r w:rsidRPr="00120F9E">
        <w:rPr>
          <w:color w:val="000000"/>
          <w:sz w:val="22"/>
          <w:szCs w:val="22"/>
          <w:lang w:val="sk-SK"/>
        </w:rPr>
        <w:t>porúčania na dávkovanie.</w:t>
      </w:r>
    </w:p>
    <w:p w14:paraId="3B5C2C0D" w14:textId="77777777" w:rsidR="001231DF" w:rsidRPr="001F1F91" w:rsidRDefault="001231DF" w:rsidP="001231DF">
      <w:pPr>
        <w:rPr>
          <w:color w:val="000000"/>
          <w:sz w:val="22"/>
          <w:szCs w:val="22"/>
          <w:lang w:val="sk-SK"/>
        </w:rPr>
      </w:pPr>
    </w:p>
    <w:p w14:paraId="5A12CB42" w14:textId="77777777" w:rsidR="001231DF" w:rsidRPr="001F1F91" w:rsidRDefault="001231DF" w:rsidP="001231DF">
      <w:pPr>
        <w:rPr>
          <w:color w:val="000000"/>
          <w:sz w:val="22"/>
          <w:szCs w:val="22"/>
          <w:u w:val="single"/>
          <w:lang w:val="sk-SK"/>
        </w:rPr>
      </w:pPr>
      <w:r w:rsidRPr="001F1F91">
        <w:rPr>
          <w:color w:val="000000"/>
          <w:sz w:val="22"/>
          <w:szCs w:val="22"/>
          <w:u w:val="single"/>
          <w:lang w:val="sk-SK"/>
        </w:rPr>
        <w:t>Spôsob podávania</w:t>
      </w:r>
    </w:p>
    <w:p w14:paraId="1E0C8955" w14:textId="77777777" w:rsidR="001231DF" w:rsidRPr="001F1F91" w:rsidRDefault="001231DF" w:rsidP="00742948">
      <w:pPr>
        <w:rPr>
          <w:color w:val="000000"/>
          <w:sz w:val="22"/>
          <w:szCs w:val="22"/>
          <w:lang w:val="sk-SK"/>
        </w:rPr>
      </w:pPr>
    </w:p>
    <w:p w14:paraId="61FD3A00" w14:textId="77777777" w:rsidR="001231DF" w:rsidRPr="001F1F91" w:rsidRDefault="001231DF" w:rsidP="00742948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Topotekán sa musí pred použitím </w:t>
      </w:r>
      <w:r w:rsidR="000630F1" w:rsidRPr="001F1F91">
        <w:rPr>
          <w:color w:val="000000"/>
          <w:sz w:val="22"/>
          <w:szCs w:val="22"/>
          <w:lang w:val="sk-SK"/>
        </w:rPr>
        <w:t xml:space="preserve">rekonštituovať a ďalej </w:t>
      </w:r>
      <w:r w:rsidRPr="001F1F91">
        <w:rPr>
          <w:color w:val="000000"/>
          <w:sz w:val="22"/>
          <w:szCs w:val="22"/>
          <w:lang w:val="sk-SK"/>
        </w:rPr>
        <w:t>nariediť (pozri časť 6.6).</w:t>
      </w:r>
    </w:p>
    <w:p w14:paraId="4AA6EDB6" w14:textId="77777777" w:rsidR="00FC5021" w:rsidRPr="001F1F91" w:rsidRDefault="00FC5021" w:rsidP="00D61656">
      <w:pPr>
        <w:pStyle w:val="BodyTextIndent"/>
        <w:tabs>
          <w:tab w:val="left" w:pos="540"/>
        </w:tabs>
        <w:ind w:left="0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00FA458C" w14:textId="77777777" w:rsidR="00FC5021" w:rsidRPr="001F1F91" w:rsidRDefault="00FC5021" w:rsidP="00F0718E">
      <w:pPr>
        <w:keepNext/>
        <w:numPr>
          <w:ilvl w:val="1"/>
          <w:numId w:val="7"/>
        </w:numPr>
        <w:tabs>
          <w:tab w:val="clear" w:pos="360"/>
          <w:tab w:val="num" w:pos="0"/>
          <w:tab w:val="num" w:pos="540"/>
        </w:tabs>
        <w:autoSpaceDE w:val="0"/>
        <w:autoSpaceDN w:val="0"/>
        <w:adjustRightInd w:val="0"/>
        <w:ind w:left="0" w:firstLine="0"/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Kontraindikácie</w:t>
      </w:r>
    </w:p>
    <w:p w14:paraId="1C4ACAF4" w14:textId="77777777" w:rsidR="00FC5021" w:rsidRPr="001F1F91" w:rsidRDefault="00FC5021" w:rsidP="00F0718E">
      <w:pPr>
        <w:pStyle w:val="BodyTextIndent"/>
        <w:keepNext/>
        <w:ind w:left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C58A3DE" w14:textId="77777777" w:rsidR="005F4EB2" w:rsidRPr="001F1F91" w:rsidRDefault="000630F1" w:rsidP="00F0718E">
      <w:pPr>
        <w:pStyle w:val="BodyTextIndent"/>
        <w:keepNext/>
        <w:numPr>
          <w:ilvl w:val="0"/>
          <w:numId w:val="15"/>
        </w:numPr>
        <w:tabs>
          <w:tab w:val="left" w:pos="284"/>
        </w:tabs>
        <w:ind w:hanging="72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1F1F91">
        <w:rPr>
          <w:rFonts w:ascii="Times New Roman" w:hAnsi="Times New Roman"/>
          <w:color w:val="000000"/>
          <w:sz w:val="22"/>
          <w:szCs w:val="22"/>
          <w:lang w:val="sk-SK"/>
        </w:rPr>
        <w:t>závažná</w:t>
      </w:r>
      <w:r w:rsidR="005F4EB2" w:rsidRPr="001F1F91">
        <w:rPr>
          <w:rFonts w:ascii="Times New Roman" w:hAnsi="Times New Roman"/>
          <w:color w:val="000000"/>
          <w:sz w:val="22"/>
          <w:szCs w:val="22"/>
          <w:lang w:val="sk-SK"/>
        </w:rPr>
        <w:t xml:space="preserve"> precitlivenosť na liečivo alebo na ktorúkoľvek z pomocných látok</w:t>
      </w:r>
    </w:p>
    <w:p w14:paraId="6F936DF3" w14:textId="77777777" w:rsidR="005F4EB2" w:rsidRPr="001F1F91" w:rsidRDefault="005F4EB2" w:rsidP="00D61656">
      <w:pPr>
        <w:pStyle w:val="BodyTextIndent"/>
        <w:numPr>
          <w:ilvl w:val="0"/>
          <w:numId w:val="15"/>
        </w:numPr>
        <w:tabs>
          <w:tab w:val="clear" w:pos="720"/>
          <w:tab w:val="left" w:pos="0"/>
          <w:tab w:val="left" w:pos="284"/>
        </w:tabs>
        <w:ind w:hanging="72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1F1F91">
        <w:rPr>
          <w:rFonts w:ascii="Times New Roman" w:hAnsi="Times New Roman"/>
          <w:color w:val="000000"/>
          <w:sz w:val="22"/>
          <w:szCs w:val="22"/>
          <w:lang w:val="sk-SK"/>
        </w:rPr>
        <w:t>dojč</w:t>
      </w:r>
      <w:r w:rsidR="000630F1" w:rsidRPr="001F1F91">
        <w:rPr>
          <w:rFonts w:ascii="Times New Roman" w:hAnsi="Times New Roman"/>
          <w:color w:val="000000"/>
          <w:sz w:val="22"/>
          <w:szCs w:val="22"/>
          <w:lang w:val="sk-SK"/>
        </w:rPr>
        <w:t>enie</w:t>
      </w:r>
      <w:r w:rsidRPr="001F1F91">
        <w:rPr>
          <w:rFonts w:ascii="Times New Roman" w:hAnsi="Times New Roman"/>
          <w:color w:val="000000"/>
          <w:sz w:val="22"/>
          <w:szCs w:val="22"/>
          <w:lang w:val="sk-SK"/>
        </w:rPr>
        <w:t xml:space="preserve"> (pozri časť 4.6)</w:t>
      </w:r>
    </w:p>
    <w:p w14:paraId="05EDF3E6" w14:textId="77777777" w:rsidR="005F4EB2" w:rsidRPr="001F1F91" w:rsidRDefault="007A2130" w:rsidP="00D61656">
      <w:pPr>
        <w:pStyle w:val="BodyTextIndent"/>
        <w:numPr>
          <w:ilvl w:val="0"/>
          <w:numId w:val="15"/>
        </w:numPr>
        <w:tabs>
          <w:tab w:val="clear" w:pos="720"/>
          <w:tab w:val="left" w:pos="0"/>
          <w:tab w:val="left" w:pos="284"/>
        </w:tabs>
        <w:ind w:left="284" w:hanging="284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1F1F91">
        <w:rPr>
          <w:rFonts w:ascii="Times New Roman" w:hAnsi="Times New Roman"/>
          <w:color w:val="000000"/>
          <w:sz w:val="22"/>
          <w:szCs w:val="22"/>
          <w:lang w:val="sk-SK"/>
        </w:rPr>
        <w:t>závažn</w:t>
      </w:r>
      <w:r w:rsidR="007758B9" w:rsidRPr="001F1F91">
        <w:rPr>
          <w:rFonts w:ascii="Times New Roman" w:hAnsi="Times New Roman"/>
          <w:color w:val="000000"/>
          <w:sz w:val="22"/>
          <w:szCs w:val="22"/>
          <w:lang w:val="sk-SK"/>
        </w:rPr>
        <w:t>ý</w:t>
      </w:r>
      <w:r w:rsidR="000F4E9B" w:rsidRPr="001F1F91">
        <w:rPr>
          <w:rFonts w:ascii="Times New Roman" w:hAnsi="Times New Roman"/>
          <w:color w:val="000000"/>
          <w:sz w:val="22"/>
          <w:szCs w:val="22"/>
          <w:lang w:val="sk-SK"/>
        </w:rPr>
        <w:t xml:space="preserve"> útlm kostnej drene</w:t>
      </w:r>
      <w:r w:rsidR="000630F1" w:rsidRPr="001F1F91">
        <w:rPr>
          <w:rFonts w:ascii="Times New Roman" w:hAnsi="Times New Roman"/>
          <w:color w:val="000000"/>
          <w:sz w:val="22"/>
          <w:szCs w:val="22"/>
          <w:lang w:val="sk-SK"/>
        </w:rPr>
        <w:t xml:space="preserve"> pred začatím prvého cyklu</w:t>
      </w:r>
      <w:r w:rsidR="000F4E9B" w:rsidRPr="001F1F91">
        <w:rPr>
          <w:rFonts w:ascii="Times New Roman" w:hAnsi="Times New Roman"/>
          <w:color w:val="000000"/>
          <w:sz w:val="22"/>
          <w:szCs w:val="22"/>
          <w:lang w:val="sk-SK"/>
        </w:rPr>
        <w:t xml:space="preserve">, čoho dôkazom je východiskový počet neutrofilov </w:t>
      </w:r>
      <w:r w:rsidR="00E17276" w:rsidRPr="001F1F91">
        <w:rPr>
          <w:rFonts w:ascii="Times New Roman" w:hAnsi="Times New Roman"/>
          <w:color w:val="000000"/>
          <w:sz w:val="22"/>
          <w:szCs w:val="22"/>
          <w:lang w:val="sk-SK"/>
        </w:rPr>
        <w:t>&lt;</w:t>
      </w:r>
      <w:r w:rsidR="000F4E9B" w:rsidRPr="001F1F91">
        <w:rPr>
          <w:rFonts w:ascii="Times New Roman" w:hAnsi="Times New Roman"/>
          <w:color w:val="000000"/>
          <w:sz w:val="22"/>
          <w:szCs w:val="22"/>
          <w:lang w:val="sk-SK"/>
        </w:rPr>
        <w:t> 1,5 x 10</w:t>
      </w:r>
      <w:r w:rsidR="000F4E9B" w:rsidRPr="001F1F91">
        <w:rPr>
          <w:rFonts w:ascii="Times New Roman" w:hAnsi="Times New Roman"/>
          <w:color w:val="000000"/>
          <w:sz w:val="22"/>
          <w:szCs w:val="22"/>
          <w:vertAlign w:val="superscript"/>
          <w:lang w:val="sk-SK"/>
        </w:rPr>
        <w:t>9</w:t>
      </w:r>
      <w:r w:rsidR="000F4E9B" w:rsidRPr="001F1F91">
        <w:rPr>
          <w:rFonts w:ascii="Times New Roman" w:hAnsi="Times New Roman"/>
          <w:color w:val="000000"/>
          <w:sz w:val="22"/>
          <w:szCs w:val="22"/>
          <w:lang w:val="sk-SK"/>
        </w:rPr>
        <w:t xml:space="preserve">/l a/alebo počet trombocytov </w:t>
      </w:r>
      <w:r w:rsidR="000630F1" w:rsidRPr="001F1F91">
        <w:rPr>
          <w:rFonts w:ascii="Times New Roman" w:hAnsi="Times New Roman"/>
          <w:color w:val="000000"/>
          <w:sz w:val="22"/>
          <w:szCs w:val="22"/>
          <w:lang w:val="sk-SK"/>
        </w:rPr>
        <w:t>&lt; </w:t>
      </w:r>
      <w:r w:rsidR="000F4E9B" w:rsidRPr="001F1F91">
        <w:rPr>
          <w:rFonts w:ascii="Times New Roman" w:hAnsi="Times New Roman"/>
          <w:color w:val="000000"/>
          <w:sz w:val="22"/>
          <w:szCs w:val="22"/>
          <w:lang w:val="sk-SK"/>
        </w:rPr>
        <w:t>100 x 10</w:t>
      </w:r>
      <w:r w:rsidR="000F4E9B" w:rsidRPr="001F1F91">
        <w:rPr>
          <w:rFonts w:ascii="Times New Roman" w:hAnsi="Times New Roman"/>
          <w:color w:val="000000"/>
          <w:sz w:val="22"/>
          <w:szCs w:val="22"/>
          <w:vertAlign w:val="superscript"/>
          <w:lang w:val="sk-SK"/>
        </w:rPr>
        <w:t>9</w:t>
      </w:r>
      <w:r w:rsidR="000F4E9B" w:rsidRPr="001F1F91">
        <w:rPr>
          <w:rFonts w:ascii="Times New Roman" w:hAnsi="Times New Roman"/>
          <w:color w:val="000000"/>
          <w:sz w:val="22"/>
          <w:szCs w:val="22"/>
          <w:lang w:val="sk-SK"/>
        </w:rPr>
        <w:t>/l.</w:t>
      </w:r>
    </w:p>
    <w:p w14:paraId="14B27255" w14:textId="77777777" w:rsidR="000F4E9B" w:rsidRPr="001F1F91" w:rsidRDefault="000F4E9B" w:rsidP="00D61656">
      <w:pPr>
        <w:pStyle w:val="BodyTextIndent"/>
        <w:tabs>
          <w:tab w:val="left" w:pos="90"/>
        </w:tabs>
        <w:ind w:left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CD8EE10" w14:textId="77777777" w:rsidR="00FC5021" w:rsidRPr="001F1F91" w:rsidRDefault="00FC5021" w:rsidP="00D61656">
      <w:pPr>
        <w:numPr>
          <w:ilvl w:val="1"/>
          <w:numId w:val="7"/>
        </w:numPr>
        <w:tabs>
          <w:tab w:val="clear" w:pos="360"/>
          <w:tab w:val="num" w:pos="0"/>
          <w:tab w:val="num" w:pos="540"/>
        </w:tabs>
        <w:autoSpaceDE w:val="0"/>
        <w:autoSpaceDN w:val="0"/>
        <w:adjustRightInd w:val="0"/>
        <w:ind w:left="0" w:firstLine="0"/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Osobitné upozornenia a opatrenia pri používaní</w:t>
      </w:r>
    </w:p>
    <w:p w14:paraId="4931A4B8" w14:textId="77777777" w:rsidR="00FC5021" w:rsidRPr="001F1F91" w:rsidRDefault="00FC5021" w:rsidP="00D61656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1088F692" w14:textId="77777777" w:rsidR="000F4E9B" w:rsidRPr="001F1F91" w:rsidRDefault="000F4E9B" w:rsidP="00D61656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Hematologická toxicita je závislá od dávky a pravidelne sa má </w:t>
      </w:r>
      <w:r w:rsidR="001F6AB3" w:rsidRPr="001F1F91">
        <w:rPr>
          <w:color w:val="000000"/>
          <w:sz w:val="22"/>
          <w:szCs w:val="22"/>
          <w:lang w:val="sk-SK"/>
        </w:rPr>
        <w:t xml:space="preserve">vykonávať </w:t>
      </w:r>
      <w:r w:rsidRPr="001F1F91">
        <w:rPr>
          <w:color w:val="000000"/>
          <w:sz w:val="22"/>
          <w:szCs w:val="22"/>
          <w:lang w:val="sk-SK"/>
        </w:rPr>
        <w:t>kompletný krvný obraz vrátane počtu trombocytov (pozri časť 4.2).</w:t>
      </w:r>
    </w:p>
    <w:p w14:paraId="7167FCB4" w14:textId="77777777" w:rsidR="00CF68FE" w:rsidRPr="001F1F91" w:rsidRDefault="00CF68FE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3D56720A" w14:textId="77777777" w:rsidR="00CF68FE" w:rsidRPr="001F1F91" w:rsidRDefault="00CF68FE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Tak ako iné cytotoxické lieky, topotekán môže spôsobiť </w:t>
      </w:r>
      <w:r w:rsidR="007A2130" w:rsidRPr="001F1F91">
        <w:rPr>
          <w:color w:val="000000"/>
          <w:sz w:val="22"/>
          <w:szCs w:val="22"/>
          <w:lang w:val="sk-SK"/>
        </w:rPr>
        <w:t>závažn</w:t>
      </w:r>
      <w:r w:rsidR="007758B9" w:rsidRPr="001F1F91">
        <w:rPr>
          <w:color w:val="000000"/>
          <w:sz w:val="22"/>
          <w:szCs w:val="22"/>
          <w:lang w:val="sk-SK"/>
        </w:rPr>
        <w:t>ú</w:t>
      </w:r>
      <w:r w:rsidRPr="001F1F91">
        <w:rPr>
          <w:color w:val="000000"/>
          <w:sz w:val="22"/>
          <w:szCs w:val="22"/>
          <w:lang w:val="sk-SK"/>
        </w:rPr>
        <w:t xml:space="preserve"> myelosupresiu. U pacientov liečených topotekánom bola hlásená myelosupresia vedúca k sepse a prípady úmrtia v dôsledku sepsy (pozri časť 4.8).</w:t>
      </w:r>
    </w:p>
    <w:p w14:paraId="3861ABCC" w14:textId="77777777" w:rsidR="00CF68FE" w:rsidRPr="001F1F91" w:rsidRDefault="00CF68FE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16087380" w14:textId="77777777" w:rsidR="00CF68FE" w:rsidRPr="001F1F91" w:rsidRDefault="00CF68FE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Topotekánom vyvolaná neutropénia môže spôsobiť neutropenickú kolitídu. V klinických štúdiách s topotekánom boli hlásené prípady úmrtia v dôsledku neutropenickej kolitídy. U pacientov, u ktorých sa prejavuje horúčka, neutropénia a zodpovedajúci typ bolesti brucha, sa má zvážiť možnosť neutropenickej kolitídy.</w:t>
      </w:r>
    </w:p>
    <w:p w14:paraId="5D43A66D" w14:textId="77777777" w:rsidR="00CF68FE" w:rsidRPr="001F1F91" w:rsidRDefault="00CF68FE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075494E5" w14:textId="77777777" w:rsidR="00CF68FE" w:rsidRPr="001F1F91" w:rsidRDefault="00CF68FE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V súvislosti s liečbou topotekánom boli hlásené prípady intersticiálnej choroby pľúc</w:t>
      </w:r>
      <w:r w:rsidR="00782E3F" w:rsidRPr="001F1F91">
        <w:rPr>
          <w:color w:val="000000"/>
          <w:sz w:val="22"/>
          <w:szCs w:val="22"/>
          <w:lang w:val="sk-SK"/>
        </w:rPr>
        <w:t xml:space="preserve"> (interstitial lung disease</w:t>
      </w:r>
      <w:r w:rsidR="000579DF" w:rsidRPr="001F1F91">
        <w:rPr>
          <w:color w:val="000000"/>
          <w:sz w:val="22"/>
          <w:szCs w:val="22"/>
          <w:lang w:val="sk-SK"/>
        </w:rPr>
        <w:t xml:space="preserve">, </w:t>
      </w:r>
      <w:r w:rsidR="00782E3F" w:rsidRPr="001F1F91">
        <w:rPr>
          <w:color w:val="000000"/>
          <w:sz w:val="22"/>
          <w:szCs w:val="22"/>
          <w:lang w:val="sk-SK"/>
        </w:rPr>
        <w:t>ILD)</w:t>
      </w:r>
      <w:r w:rsidRPr="001F1F91">
        <w:rPr>
          <w:color w:val="000000"/>
          <w:sz w:val="22"/>
          <w:szCs w:val="22"/>
          <w:lang w:val="sk-SK"/>
        </w:rPr>
        <w:t xml:space="preserve">, niektoré z nich boli smrteľné (pozri časť 4.8). Základné rizikové faktory zahŕňajú anamnézu ILD, pľúcnej fibrózy, karcinómu pľúc, ožarovania hrudníka a používanie pneumotoxických látok a/alebo rastových faktorov. Pacienti sa majú sledovať kvôli pľúcnym </w:t>
      </w:r>
      <w:r w:rsidR="00AB01CB" w:rsidRPr="001F1F91">
        <w:rPr>
          <w:color w:val="000000"/>
          <w:sz w:val="22"/>
          <w:szCs w:val="22"/>
          <w:lang w:val="sk-SK"/>
        </w:rPr>
        <w:t>príznak</w:t>
      </w:r>
      <w:r w:rsidRPr="001F1F91">
        <w:rPr>
          <w:color w:val="000000"/>
          <w:sz w:val="22"/>
          <w:szCs w:val="22"/>
          <w:lang w:val="sk-SK"/>
        </w:rPr>
        <w:t>om svedčiacim o</w:t>
      </w:r>
      <w:r w:rsidR="00782E3F" w:rsidRPr="001F1F91">
        <w:rPr>
          <w:color w:val="000000"/>
          <w:sz w:val="22"/>
          <w:szCs w:val="22"/>
          <w:lang w:val="sk-SK"/>
        </w:rPr>
        <w:t xml:space="preserve"> ILD</w:t>
      </w:r>
      <w:r w:rsidRPr="001F1F91">
        <w:rPr>
          <w:color w:val="000000"/>
          <w:sz w:val="22"/>
          <w:szCs w:val="22"/>
          <w:lang w:val="sk-SK"/>
        </w:rPr>
        <w:t xml:space="preserve"> (napr. kašeľ, horúčka, dyspnoe a/alebo hypoxia) a podávanie topotekánu sa má prerušiť, ak sa potvrdí novodiagnostikovaná ILD.</w:t>
      </w:r>
    </w:p>
    <w:p w14:paraId="52E0BAE1" w14:textId="77777777" w:rsidR="00CF68FE" w:rsidRPr="001F1F91" w:rsidRDefault="00CF68FE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126E3198" w14:textId="77777777" w:rsidR="00CF68FE" w:rsidRPr="001F1F91" w:rsidRDefault="00CF68FE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Topotekán </w:t>
      </w:r>
      <w:r w:rsidR="00782E3F" w:rsidRPr="001F1F91">
        <w:rPr>
          <w:color w:val="000000"/>
          <w:sz w:val="22"/>
          <w:szCs w:val="22"/>
          <w:lang w:val="sk-SK"/>
        </w:rPr>
        <w:t xml:space="preserve">v monoterapii </w:t>
      </w:r>
      <w:r w:rsidRPr="001F1F91">
        <w:rPr>
          <w:color w:val="000000"/>
          <w:sz w:val="22"/>
          <w:szCs w:val="22"/>
          <w:lang w:val="sk-SK"/>
        </w:rPr>
        <w:t>a topotekán v kombinácii s cisplatinou je často spojený s klinicky významnou trombocytopéniou. Toto sa má vziať do úvahy,</w:t>
      </w:r>
      <w:r w:rsidR="00782E3F" w:rsidRPr="001F1F91">
        <w:rPr>
          <w:color w:val="000000"/>
          <w:sz w:val="22"/>
          <w:szCs w:val="22"/>
          <w:lang w:val="sk-SK"/>
        </w:rPr>
        <w:t xml:space="preserve"> ak sa predpíše </w:t>
      </w:r>
      <w:r w:rsidR="00CE2A77" w:rsidRPr="001F1F91">
        <w:rPr>
          <w:color w:val="000000"/>
          <w:sz w:val="22"/>
          <w:szCs w:val="22"/>
          <w:lang w:val="sk-SK"/>
        </w:rPr>
        <w:t>T</w:t>
      </w:r>
      <w:r w:rsidR="00782E3F" w:rsidRPr="001F1F91">
        <w:rPr>
          <w:color w:val="000000"/>
          <w:sz w:val="22"/>
          <w:szCs w:val="22"/>
          <w:lang w:val="sk-SK"/>
        </w:rPr>
        <w:t>opote</w:t>
      </w:r>
      <w:r w:rsidR="00CE2A77" w:rsidRPr="001F1F91">
        <w:rPr>
          <w:color w:val="000000"/>
          <w:sz w:val="22"/>
          <w:szCs w:val="22"/>
          <w:lang w:val="sk-SK"/>
        </w:rPr>
        <w:t>ca</w:t>
      </w:r>
      <w:r w:rsidR="00782E3F" w:rsidRPr="001F1F91">
        <w:rPr>
          <w:color w:val="000000"/>
          <w:sz w:val="22"/>
          <w:szCs w:val="22"/>
          <w:lang w:val="sk-SK"/>
        </w:rPr>
        <w:t>n</w:t>
      </w:r>
      <w:r w:rsidR="00CE2A77" w:rsidRPr="001F1F91">
        <w:rPr>
          <w:color w:val="000000"/>
          <w:sz w:val="22"/>
          <w:szCs w:val="22"/>
          <w:lang w:val="sk-SK"/>
        </w:rPr>
        <w:t xml:space="preserve"> Hospira</w:t>
      </w:r>
      <w:r w:rsidR="00782E3F" w:rsidRPr="001F1F91">
        <w:rPr>
          <w:color w:val="000000"/>
          <w:sz w:val="22"/>
          <w:szCs w:val="22"/>
          <w:lang w:val="sk-SK"/>
        </w:rPr>
        <w:t>,</w:t>
      </w:r>
      <w:r w:rsidRPr="001F1F91">
        <w:rPr>
          <w:color w:val="000000"/>
          <w:sz w:val="22"/>
          <w:szCs w:val="22"/>
          <w:lang w:val="sk-SK"/>
        </w:rPr>
        <w:t xml:space="preserve"> napr. v prípade, keď sa uvažuje o liečbe pacientov vystavených zvýšenému riziku krvácania z nádoru.</w:t>
      </w:r>
    </w:p>
    <w:p w14:paraId="28713E41" w14:textId="77777777" w:rsidR="00CF68FE" w:rsidRPr="001F1F91" w:rsidRDefault="00CF68FE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1B6E19A2" w14:textId="77777777" w:rsidR="00CF68FE" w:rsidRPr="001F1F91" w:rsidRDefault="00CF68FE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U pacientov so slabým výkonnostným stavom (VS</w:t>
      </w:r>
      <w:r w:rsidR="00896AE0" w:rsidRPr="001F1F91">
        <w:rPr>
          <w:color w:val="000000"/>
          <w:sz w:val="22"/>
          <w:szCs w:val="22"/>
          <w:lang w:val="sk-SK"/>
        </w:rPr>
        <w:t> &gt; 1) je možné očakávať nižšiu mieru odpovede a vyšší výskyt komplikácií ako sú horúčka, infekcia a sepsa (pozri časť 4.8).</w:t>
      </w:r>
      <w:r w:rsidR="008E16C3" w:rsidRPr="001F1F91">
        <w:rPr>
          <w:color w:val="000000"/>
          <w:sz w:val="22"/>
          <w:szCs w:val="22"/>
          <w:lang w:val="sk-SK"/>
        </w:rPr>
        <w:t xml:space="preserve"> Je dôležité presne </w:t>
      </w:r>
      <w:r w:rsidR="008E16C3" w:rsidRPr="001F1F91">
        <w:rPr>
          <w:color w:val="000000"/>
          <w:sz w:val="22"/>
          <w:szCs w:val="22"/>
          <w:lang w:val="sk-SK"/>
        </w:rPr>
        <w:lastRenderedPageBreak/>
        <w:t>zhodnotiť výkonnostný stav v čase podávania liečby, aby sa zabezpečilo, že u pacientov nedošlo k zhoršeniu na výkonnostný stav 3.</w:t>
      </w:r>
    </w:p>
    <w:p w14:paraId="69DA2368" w14:textId="77777777" w:rsidR="008E16C3" w:rsidRPr="001F1F91" w:rsidRDefault="008E16C3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708D3887" w14:textId="77777777" w:rsidR="008E16C3" w:rsidRPr="001F1F91" w:rsidRDefault="008E16C3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Nie sú </w:t>
      </w:r>
      <w:r w:rsidR="00CE2A77" w:rsidRPr="001F1F91">
        <w:rPr>
          <w:color w:val="000000"/>
          <w:sz w:val="22"/>
          <w:szCs w:val="22"/>
          <w:lang w:val="sk-SK"/>
        </w:rPr>
        <w:t xml:space="preserve">k dispozícii </w:t>
      </w:r>
      <w:r w:rsidRPr="001F1F91">
        <w:rPr>
          <w:color w:val="000000"/>
          <w:sz w:val="22"/>
          <w:szCs w:val="22"/>
          <w:lang w:val="sk-SK"/>
        </w:rPr>
        <w:t>dostatočné skúsenosti s použitím topotekánu u pacientov s</w:t>
      </w:r>
      <w:r w:rsidR="00CE2A77" w:rsidRPr="001F1F91">
        <w:rPr>
          <w:color w:val="000000"/>
          <w:sz w:val="22"/>
          <w:szCs w:val="22"/>
          <w:lang w:val="sk-SK"/>
        </w:rPr>
        <w:t>o závažn</w:t>
      </w:r>
      <w:r w:rsidR="007758B9" w:rsidRPr="001F1F91">
        <w:rPr>
          <w:color w:val="000000"/>
          <w:sz w:val="22"/>
          <w:szCs w:val="22"/>
          <w:lang w:val="sk-SK"/>
        </w:rPr>
        <w:t>ou</w:t>
      </w:r>
      <w:r w:rsidRPr="001F1F91">
        <w:rPr>
          <w:color w:val="000000"/>
          <w:sz w:val="22"/>
          <w:szCs w:val="22"/>
          <w:lang w:val="sk-SK"/>
        </w:rPr>
        <w:t xml:space="preserve"> poruchou funkcie obličiek (klírens kreatinínu </w:t>
      </w:r>
      <w:r w:rsidR="00E17276" w:rsidRPr="001F1F91">
        <w:rPr>
          <w:color w:val="000000"/>
          <w:sz w:val="22"/>
          <w:szCs w:val="22"/>
          <w:lang w:val="sk-SK"/>
        </w:rPr>
        <w:t>&lt;</w:t>
      </w:r>
      <w:r w:rsidRPr="001F1F91">
        <w:rPr>
          <w:color w:val="000000"/>
          <w:sz w:val="22"/>
          <w:szCs w:val="22"/>
          <w:lang w:val="sk-SK"/>
        </w:rPr>
        <w:t> 20 ml/min) alebo s</w:t>
      </w:r>
      <w:r w:rsidR="00CE2A77" w:rsidRPr="001F1F91">
        <w:rPr>
          <w:color w:val="000000"/>
          <w:sz w:val="22"/>
          <w:szCs w:val="22"/>
          <w:lang w:val="sk-SK"/>
        </w:rPr>
        <w:t>o závažn</w:t>
      </w:r>
      <w:r w:rsidR="007758B9" w:rsidRPr="001F1F91">
        <w:rPr>
          <w:color w:val="000000"/>
          <w:sz w:val="22"/>
          <w:szCs w:val="22"/>
          <w:lang w:val="sk-SK"/>
        </w:rPr>
        <w:t>ou</w:t>
      </w:r>
      <w:r w:rsidRPr="001F1F91">
        <w:rPr>
          <w:color w:val="000000"/>
          <w:sz w:val="22"/>
          <w:szCs w:val="22"/>
          <w:lang w:val="sk-SK"/>
        </w:rPr>
        <w:t xml:space="preserve"> poruchou funkcie pečene (hodnota sérového bilirubínu ≥ 10 mg/dl) spôsobenou cirhózou. Podávanie topotekánu v týchto skupinách pacientov sa neodporúča</w:t>
      </w:r>
      <w:r w:rsidR="006F792C" w:rsidRPr="001F1F91">
        <w:rPr>
          <w:color w:val="000000"/>
          <w:sz w:val="22"/>
          <w:szCs w:val="22"/>
          <w:lang w:val="sk-SK"/>
        </w:rPr>
        <w:t xml:space="preserve"> (pozri časť 4.2)</w:t>
      </w:r>
      <w:r w:rsidRPr="001F1F91">
        <w:rPr>
          <w:color w:val="000000"/>
          <w:sz w:val="22"/>
          <w:szCs w:val="22"/>
          <w:lang w:val="sk-SK"/>
        </w:rPr>
        <w:t>.</w:t>
      </w:r>
    </w:p>
    <w:p w14:paraId="74BE7486" w14:textId="77777777" w:rsidR="008E16C3" w:rsidRPr="001F1F91" w:rsidRDefault="008E16C3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49891EA8" w14:textId="77777777" w:rsidR="00FC5021" w:rsidRPr="001F1F91" w:rsidRDefault="008E16C3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Malému počtu pacientov s poruchou funkcie pečene (hodnota sérového bilirubínu medzi 1,5 a 10 mg/dl) sa podával </w:t>
      </w:r>
      <w:r w:rsidR="00782E3F" w:rsidRPr="001F1F91">
        <w:rPr>
          <w:color w:val="000000"/>
          <w:sz w:val="22"/>
          <w:szCs w:val="22"/>
          <w:lang w:val="sk-SK"/>
        </w:rPr>
        <w:t>intravenózn</w:t>
      </w:r>
      <w:r w:rsidR="00CE2A77" w:rsidRPr="001F1F91">
        <w:rPr>
          <w:color w:val="000000"/>
          <w:sz w:val="22"/>
          <w:szCs w:val="22"/>
          <w:lang w:val="sk-SK"/>
        </w:rPr>
        <w:t>e</w:t>
      </w:r>
      <w:r w:rsidR="00782E3F" w:rsidRPr="001F1F91">
        <w:rPr>
          <w:color w:val="000000"/>
          <w:sz w:val="22"/>
          <w:szCs w:val="22"/>
          <w:lang w:val="sk-SK"/>
        </w:rPr>
        <w:t xml:space="preserve"> topotekán v </w:t>
      </w:r>
      <w:r w:rsidRPr="001F1F91">
        <w:rPr>
          <w:color w:val="000000"/>
          <w:sz w:val="22"/>
          <w:szCs w:val="22"/>
          <w:lang w:val="sk-SK"/>
        </w:rPr>
        <w:t>dávk</w:t>
      </w:r>
      <w:r w:rsidR="00782E3F" w:rsidRPr="001F1F91">
        <w:rPr>
          <w:color w:val="000000"/>
          <w:sz w:val="22"/>
          <w:szCs w:val="22"/>
          <w:lang w:val="sk-SK"/>
        </w:rPr>
        <w:t>e</w:t>
      </w:r>
      <w:r w:rsidRPr="001F1F91">
        <w:rPr>
          <w:color w:val="000000"/>
          <w:sz w:val="22"/>
          <w:szCs w:val="22"/>
          <w:lang w:val="sk-SK"/>
        </w:rPr>
        <w:t xml:space="preserve"> 1,5 mg/m</w:t>
      </w:r>
      <w:r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="00CE2A77" w:rsidRPr="001F1F91">
        <w:rPr>
          <w:color w:val="000000"/>
          <w:sz w:val="22"/>
          <w:szCs w:val="22"/>
          <w:lang w:val="sk-SK"/>
        </w:rPr>
        <w:t xml:space="preserve">/deň </w:t>
      </w:r>
      <w:r w:rsidRPr="001F1F91">
        <w:rPr>
          <w:color w:val="000000"/>
          <w:sz w:val="22"/>
          <w:szCs w:val="22"/>
          <w:lang w:val="sk-SK"/>
        </w:rPr>
        <w:t>počas piatich dní každé tri týždne. Pozorovalo sa zníženie klírensu topotekánu</w:t>
      </w:r>
      <w:r w:rsidR="00CE2A77" w:rsidRPr="001F1F91">
        <w:rPr>
          <w:color w:val="000000"/>
          <w:sz w:val="22"/>
          <w:szCs w:val="22"/>
          <w:lang w:val="sk-SK"/>
        </w:rPr>
        <w:t>.</w:t>
      </w:r>
      <w:r w:rsidRPr="001F1F91">
        <w:rPr>
          <w:color w:val="000000"/>
          <w:sz w:val="22"/>
          <w:szCs w:val="22"/>
          <w:lang w:val="sk-SK"/>
        </w:rPr>
        <w:t xml:space="preserve"> </w:t>
      </w:r>
      <w:r w:rsidR="00CE2A77" w:rsidRPr="001F1F91">
        <w:rPr>
          <w:color w:val="000000"/>
          <w:sz w:val="22"/>
          <w:szCs w:val="22"/>
          <w:lang w:val="sk-SK"/>
        </w:rPr>
        <w:t>N</w:t>
      </w:r>
      <w:r w:rsidRPr="001F1F91">
        <w:rPr>
          <w:color w:val="000000"/>
          <w:sz w:val="22"/>
          <w:szCs w:val="22"/>
          <w:lang w:val="sk-SK"/>
        </w:rPr>
        <w:t>ie sú však k dispozícii dostatočné údaje, aby bolo možné stanoviť odporúčanú dávku pre túto skupinu pacientov</w:t>
      </w:r>
      <w:r w:rsidR="00CE2A77" w:rsidRPr="001F1F91">
        <w:rPr>
          <w:color w:val="000000"/>
          <w:sz w:val="22"/>
          <w:szCs w:val="22"/>
          <w:lang w:val="sk-SK"/>
        </w:rPr>
        <w:t xml:space="preserve"> (pozri časť 4.2)</w:t>
      </w:r>
      <w:r w:rsidRPr="001F1F91">
        <w:rPr>
          <w:color w:val="000000"/>
          <w:sz w:val="22"/>
          <w:szCs w:val="22"/>
          <w:lang w:val="sk-SK"/>
        </w:rPr>
        <w:t>.</w:t>
      </w:r>
    </w:p>
    <w:p w14:paraId="2C69F51D" w14:textId="77777777" w:rsidR="008E16C3" w:rsidRPr="001F1F91" w:rsidRDefault="008E16C3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77ED2A74" w14:textId="77777777" w:rsidR="001C514F" w:rsidRPr="00120F9E" w:rsidRDefault="001C514F" w:rsidP="001C514F">
      <w:pPr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/>
        </w:rPr>
      </w:pPr>
      <w:r w:rsidRPr="00120F9E">
        <w:rPr>
          <w:color w:val="000000"/>
          <w:sz w:val="22"/>
          <w:szCs w:val="22"/>
          <w:u w:val="single"/>
          <w:lang w:val="sk-SK"/>
        </w:rPr>
        <w:t>Informácie o pomocnej látke</w:t>
      </w:r>
    </w:p>
    <w:p w14:paraId="6082AAEF" w14:textId="77777777" w:rsidR="001C514F" w:rsidRPr="001F1F91" w:rsidRDefault="001C514F" w:rsidP="001C514F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0FE48A57" w14:textId="77777777" w:rsidR="001C514F" w:rsidRPr="001F1F91" w:rsidRDefault="001C514F" w:rsidP="00EB73D0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Tento liek obsahuje menej ako 1 mmol sodíka (23 mg) v jednej injekčnej liekovke, t.j. v podstate zanedbateľné množstvo sodíka.</w:t>
      </w:r>
      <w:r w:rsidR="00EB73D0">
        <w:rPr>
          <w:color w:val="000000"/>
          <w:sz w:val="22"/>
          <w:szCs w:val="22"/>
          <w:lang w:val="sk-SK"/>
        </w:rPr>
        <w:t xml:space="preserve"> Ak sa však na zriedenie Topotecan</w:t>
      </w:r>
      <w:r w:rsidR="001A0C92">
        <w:rPr>
          <w:color w:val="000000"/>
          <w:sz w:val="22"/>
          <w:szCs w:val="22"/>
          <w:lang w:val="sk-SK"/>
        </w:rPr>
        <w:t>u</w:t>
      </w:r>
      <w:r w:rsidR="00EB73D0">
        <w:rPr>
          <w:color w:val="000000"/>
          <w:sz w:val="22"/>
          <w:szCs w:val="22"/>
          <w:lang w:val="sk-SK"/>
        </w:rPr>
        <w:t xml:space="preserve"> Hospira pred podaním použi</w:t>
      </w:r>
      <w:r w:rsidR="00847104">
        <w:rPr>
          <w:color w:val="000000"/>
          <w:sz w:val="22"/>
          <w:szCs w:val="22"/>
          <w:lang w:val="sk-SK"/>
        </w:rPr>
        <w:t>je</w:t>
      </w:r>
      <w:r w:rsidR="00EB73D0">
        <w:rPr>
          <w:color w:val="000000"/>
          <w:sz w:val="22"/>
          <w:szCs w:val="22"/>
          <w:lang w:val="sk-SK"/>
        </w:rPr>
        <w:t xml:space="preserve"> roztok soli (0,9 % m/</w:t>
      </w:r>
      <w:r w:rsidR="001A0C92">
        <w:rPr>
          <w:color w:val="000000"/>
          <w:sz w:val="22"/>
          <w:szCs w:val="22"/>
          <w:lang w:val="sk-SK"/>
        </w:rPr>
        <w:t>V</w:t>
      </w:r>
      <w:r w:rsidR="00EB73D0">
        <w:rPr>
          <w:color w:val="000000"/>
          <w:sz w:val="22"/>
          <w:szCs w:val="22"/>
          <w:lang w:val="sk-SK"/>
        </w:rPr>
        <w:t xml:space="preserve"> roztok chloridu sodného), dávka prijatého sodíka </w:t>
      </w:r>
      <w:r w:rsidR="009537D5">
        <w:rPr>
          <w:color w:val="000000"/>
          <w:sz w:val="22"/>
          <w:szCs w:val="22"/>
          <w:lang w:val="sk-SK"/>
        </w:rPr>
        <w:t>by bola</w:t>
      </w:r>
      <w:r w:rsidR="00EB73D0">
        <w:rPr>
          <w:color w:val="000000"/>
          <w:sz w:val="22"/>
          <w:szCs w:val="22"/>
          <w:lang w:val="sk-SK"/>
        </w:rPr>
        <w:t xml:space="preserve"> vyššia.</w:t>
      </w:r>
    </w:p>
    <w:p w14:paraId="4D9BD437" w14:textId="77777777" w:rsidR="001C514F" w:rsidRPr="001F1F91" w:rsidRDefault="001C514F" w:rsidP="001C514F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6E292D0D" w14:textId="77777777" w:rsidR="00FC5021" w:rsidRPr="001F1F91" w:rsidRDefault="00FC5021" w:rsidP="00D61656">
      <w:pPr>
        <w:numPr>
          <w:ilvl w:val="1"/>
          <w:numId w:val="7"/>
        </w:numPr>
        <w:tabs>
          <w:tab w:val="clear" w:pos="360"/>
          <w:tab w:val="num" w:pos="0"/>
          <w:tab w:val="num" w:pos="540"/>
        </w:tabs>
        <w:autoSpaceDE w:val="0"/>
        <w:autoSpaceDN w:val="0"/>
        <w:adjustRightInd w:val="0"/>
        <w:ind w:left="540" w:hanging="540"/>
        <w:rPr>
          <w:b/>
          <w:color w:val="000000"/>
          <w:sz w:val="22"/>
          <w:szCs w:val="22"/>
          <w:lang w:val="sk-SK"/>
        </w:rPr>
      </w:pPr>
      <w:r w:rsidRPr="001F1F91">
        <w:rPr>
          <w:b/>
          <w:bCs/>
          <w:color w:val="000000"/>
          <w:sz w:val="22"/>
          <w:szCs w:val="22"/>
          <w:lang w:val="sk-SK"/>
        </w:rPr>
        <w:t>Liekové a iné interakcie</w:t>
      </w:r>
    </w:p>
    <w:p w14:paraId="3CB23B37" w14:textId="77777777" w:rsidR="00E17276" w:rsidRPr="001F1F91" w:rsidRDefault="00E17276" w:rsidP="00A1369C">
      <w:pPr>
        <w:rPr>
          <w:color w:val="000000"/>
          <w:sz w:val="22"/>
          <w:szCs w:val="22"/>
          <w:lang w:val="sk-SK"/>
        </w:rPr>
      </w:pPr>
    </w:p>
    <w:p w14:paraId="1C96919D" w14:textId="77777777" w:rsidR="008E16C3" w:rsidRPr="001F1F91" w:rsidRDefault="008E16C3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U ľudí sa neuskutočnili žiadne štúdie farmakokinetických interakcií </w:t>
      </w:r>
      <w:r w:rsidRPr="001F1F91">
        <w:rPr>
          <w:i/>
          <w:color w:val="000000"/>
          <w:sz w:val="22"/>
          <w:szCs w:val="22"/>
          <w:lang w:val="sk-SK"/>
        </w:rPr>
        <w:t>in vivo</w:t>
      </w:r>
      <w:r w:rsidRPr="001F1F91">
        <w:rPr>
          <w:color w:val="000000"/>
          <w:sz w:val="22"/>
          <w:szCs w:val="22"/>
          <w:lang w:val="sk-SK"/>
        </w:rPr>
        <w:t>.</w:t>
      </w:r>
    </w:p>
    <w:p w14:paraId="575CE556" w14:textId="77777777" w:rsidR="008E16C3" w:rsidRPr="001F1F91" w:rsidRDefault="008E16C3" w:rsidP="00A1369C">
      <w:pPr>
        <w:rPr>
          <w:color w:val="000000"/>
          <w:sz w:val="22"/>
          <w:szCs w:val="22"/>
          <w:lang w:val="sk-SK"/>
        </w:rPr>
      </w:pPr>
    </w:p>
    <w:p w14:paraId="21D70204" w14:textId="77777777" w:rsidR="00CC6819" w:rsidRPr="001F1F91" w:rsidRDefault="00CC681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Topotekán neinhibuje ľudské enzýmy P450 (pozri časť 5.2). V populačnej štúdii </w:t>
      </w:r>
      <w:r w:rsidR="000579DF" w:rsidRPr="001F1F91">
        <w:rPr>
          <w:color w:val="000000"/>
          <w:sz w:val="22"/>
          <w:szCs w:val="22"/>
          <w:lang w:val="sk-SK"/>
        </w:rPr>
        <w:t xml:space="preserve">s intravenóznym </w:t>
      </w:r>
      <w:r w:rsidR="000630F1" w:rsidRPr="001F1F91">
        <w:rPr>
          <w:color w:val="000000"/>
          <w:sz w:val="22"/>
          <w:szCs w:val="22"/>
          <w:lang w:val="sk-SK"/>
        </w:rPr>
        <w:t xml:space="preserve">podaním </w:t>
      </w:r>
      <w:r w:rsidR="000579DF" w:rsidRPr="001F1F91">
        <w:rPr>
          <w:color w:val="000000"/>
          <w:sz w:val="22"/>
          <w:szCs w:val="22"/>
          <w:lang w:val="sk-SK"/>
        </w:rPr>
        <w:t>topotekán</w:t>
      </w:r>
      <w:r w:rsidR="000630F1" w:rsidRPr="001F1F91">
        <w:rPr>
          <w:color w:val="000000"/>
          <w:sz w:val="22"/>
          <w:szCs w:val="22"/>
          <w:lang w:val="sk-SK"/>
        </w:rPr>
        <w:t>u</w:t>
      </w:r>
      <w:r w:rsidR="000579DF" w:rsidRPr="001F1F91">
        <w:rPr>
          <w:color w:val="000000"/>
          <w:sz w:val="22"/>
          <w:szCs w:val="22"/>
          <w:lang w:val="sk-SK"/>
        </w:rPr>
        <w:t xml:space="preserve"> </w:t>
      </w:r>
      <w:r w:rsidRPr="001F1F91">
        <w:rPr>
          <w:color w:val="000000"/>
          <w:sz w:val="22"/>
          <w:szCs w:val="22"/>
          <w:lang w:val="sk-SK"/>
        </w:rPr>
        <w:t xml:space="preserve">sa preukázalo, že súbežné podávanie granisetrónu, </w:t>
      </w:r>
      <w:r w:rsidR="00C7706C" w:rsidRPr="001F1F91">
        <w:rPr>
          <w:color w:val="000000"/>
          <w:sz w:val="22"/>
          <w:szCs w:val="22"/>
          <w:lang w:val="sk-SK"/>
        </w:rPr>
        <w:t>ondansetrónu</w:t>
      </w:r>
      <w:r w:rsidRPr="001F1F91">
        <w:rPr>
          <w:color w:val="000000"/>
          <w:sz w:val="22"/>
          <w:szCs w:val="22"/>
          <w:lang w:val="sk-SK"/>
        </w:rPr>
        <w:t>, morfínu alebo kortikosteroidov nemá významný vplyv na farmakokinetiku celkového topotekánu (aktívnej a inaktívnej formy).</w:t>
      </w:r>
    </w:p>
    <w:p w14:paraId="50750AE6" w14:textId="77777777" w:rsidR="00CC6819" w:rsidRPr="001F1F91" w:rsidRDefault="00CC6819" w:rsidP="00A1369C">
      <w:pPr>
        <w:rPr>
          <w:color w:val="000000"/>
          <w:sz w:val="22"/>
          <w:szCs w:val="22"/>
          <w:lang w:val="sk-SK"/>
        </w:rPr>
      </w:pPr>
    </w:p>
    <w:p w14:paraId="35300348" w14:textId="77777777" w:rsidR="00CC6819" w:rsidRPr="001F1F91" w:rsidRDefault="00CC681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Ak sa topotekán kombinuje s inými chemoterapeutikami, môže byť potrebné znížiť dávkovanie každého z liekov, aby bola zabezpečená ich vzájomná znášanlivosť. V kombinácii s platinovými preparátmi však existuje interakcia závislá od poradia, a to, či sa platinový prípravok podáva v 1. alebo 5. deň podávania topotekánu. Ak sa cisplatina alebo karboplatina podáva v 1. deň aplikácie topotekánu, sú potrebné nižšie dávky každého jednotlivého lieku, aby sa zabezpečila ich znášanlivosť, na rozdiel od podania platinových prípravkov v 5. deň aplikácie topotekánu.</w:t>
      </w:r>
    </w:p>
    <w:p w14:paraId="0DFA9FF3" w14:textId="77777777" w:rsidR="00CC6819" w:rsidRPr="001F1F91" w:rsidRDefault="00CC6819" w:rsidP="00A1369C">
      <w:pPr>
        <w:rPr>
          <w:color w:val="000000"/>
          <w:sz w:val="22"/>
          <w:szCs w:val="22"/>
          <w:lang w:val="sk-SK"/>
        </w:rPr>
      </w:pPr>
    </w:p>
    <w:p w14:paraId="62D6E8FE" w14:textId="77777777" w:rsidR="00CC6819" w:rsidRPr="001F1F91" w:rsidRDefault="00CC681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Keď sa topotekán (0,75 mg/m</w:t>
      </w:r>
      <w:r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Pr="001F1F91">
        <w:rPr>
          <w:color w:val="000000"/>
          <w:sz w:val="22"/>
          <w:szCs w:val="22"/>
          <w:lang w:val="sk-SK"/>
        </w:rPr>
        <w:t>/deň počas 5 po sebe nasledujúcich dní) a cisplatina (60 mg/m</w:t>
      </w:r>
      <w:r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Pr="001F1F91">
        <w:rPr>
          <w:color w:val="000000"/>
          <w:sz w:val="22"/>
          <w:szCs w:val="22"/>
          <w:lang w:val="sk-SK"/>
        </w:rPr>
        <w:t>/deň v 1. deň) podávali 13 pacientk</w:t>
      </w:r>
      <w:r w:rsidR="00E77C63" w:rsidRPr="001F1F91">
        <w:rPr>
          <w:color w:val="000000"/>
          <w:sz w:val="22"/>
          <w:szCs w:val="22"/>
          <w:lang w:val="sk-SK"/>
        </w:rPr>
        <w:t>a</w:t>
      </w:r>
      <w:r w:rsidRPr="001F1F91">
        <w:rPr>
          <w:color w:val="000000"/>
          <w:sz w:val="22"/>
          <w:szCs w:val="22"/>
          <w:lang w:val="sk-SK"/>
        </w:rPr>
        <w:t>m s karcinómom ovária, v 5. deň sa pozoroval mierny vzostup AUC (12</w:t>
      </w:r>
      <w:r w:rsidR="007758B9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%, n</w:t>
      </w:r>
      <w:r w:rsidR="007758B9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=</w:t>
      </w:r>
      <w:r w:rsidR="007758B9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9) a C</w:t>
      </w:r>
      <w:r w:rsidRPr="001F1F91">
        <w:rPr>
          <w:color w:val="000000"/>
          <w:sz w:val="22"/>
          <w:szCs w:val="22"/>
          <w:vertAlign w:val="subscript"/>
          <w:lang w:val="sk-SK"/>
        </w:rPr>
        <w:t>max</w:t>
      </w:r>
      <w:r w:rsidRPr="001F1F91">
        <w:rPr>
          <w:color w:val="000000"/>
          <w:sz w:val="22"/>
          <w:szCs w:val="22"/>
          <w:lang w:val="sk-SK"/>
        </w:rPr>
        <w:t xml:space="preserve"> (23</w:t>
      </w:r>
      <w:r w:rsidR="007758B9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%, n</w:t>
      </w:r>
      <w:r w:rsidR="001A0C92">
        <w:rPr>
          <w:color w:val="000000"/>
          <w:sz w:val="22"/>
          <w:szCs w:val="22"/>
          <w:lang w:val="sk-SK"/>
        </w:rPr>
        <w:t xml:space="preserve"> </w:t>
      </w:r>
      <w:r w:rsidRPr="001F1F91">
        <w:rPr>
          <w:color w:val="000000"/>
          <w:sz w:val="22"/>
          <w:szCs w:val="22"/>
          <w:lang w:val="sk-SK"/>
        </w:rPr>
        <w:t>=</w:t>
      </w:r>
      <w:r w:rsidR="001A0C92">
        <w:rPr>
          <w:color w:val="000000"/>
          <w:sz w:val="22"/>
          <w:szCs w:val="22"/>
          <w:lang w:val="sk-SK"/>
        </w:rPr>
        <w:t xml:space="preserve"> </w:t>
      </w:r>
      <w:r w:rsidRPr="001F1F91">
        <w:rPr>
          <w:color w:val="000000"/>
          <w:sz w:val="22"/>
          <w:szCs w:val="22"/>
          <w:lang w:val="sk-SK"/>
        </w:rPr>
        <w:t>11). Tento vzostup pravdepodobne nie je klinicky významný.</w:t>
      </w:r>
    </w:p>
    <w:p w14:paraId="69B54F8F" w14:textId="77777777" w:rsidR="00FC5021" w:rsidRPr="001F1F91" w:rsidRDefault="00FC5021" w:rsidP="00A1369C">
      <w:pPr>
        <w:rPr>
          <w:color w:val="000000"/>
          <w:sz w:val="22"/>
          <w:szCs w:val="22"/>
          <w:lang w:val="sk-SK"/>
        </w:rPr>
      </w:pPr>
    </w:p>
    <w:p w14:paraId="6BBA0161" w14:textId="77777777" w:rsidR="00FC5021" w:rsidRPr="001F1F91" w:rsidRDefault="00782E3F" w:rsidP="00D61656">
      <w:pPr>
        <w:numPr>
          <w:ilvl w:val="1"/>
          <w:numId w:val="7"/>
        </w:numPr>
        <w:tabs>
          <w:tab w:val="clear" w:pos="360"/>
          <w:tab w:val="num" w:pos="0"/>
          <w:tab w:val="num" w:pos="540"/>
        </w:tabs>
        <w:autoSpaceDE w:val="0"/>
        <w:autoSpaceDN w:val="0"/>
        <w:adjustRightInd w:val="0"/>
        <w:ind w:left="540" w:hanging="540"/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Fertilita, g</w:t>
      </w:r>
      <w:r w:rsidR="00FC5021" w:rsidRPr="001F1F91">
        <w:rPr>
          <w:b/>
          <w:color w:val="000000"/>
          <w:sz w:val="22"/>
          <w:szCs w:val="22"/>
          <w:lang w:val="sk-SK"/>
        </w:rPr>
        <w:t>ravidita a laktácia</w:t>
      </w:r>
    </w:p>
    <w:p w14:paraId="59D3DDAC" w14:textId="77777777" w:rsidR="00FC5021" w:rsidRPr="001F1F91" w:rsidRDefault="00FC5021" w:rsidP="00D61656">
      <w:pPr>
        <w:autoSpaceDE w:val="0"/>
        <w:autoSpaceDN w:val="0"/>
        <w:adjustRightInd w:val="0"/>
        <w:ind w:left="1134" w:hanging="1134"/>
        <w:rPr>
          <w:color w:val="000000"/>
          <w:sz w:val="22"/>
          <w:szCs w:val="22"/>
          <w:lang w:val="sk-SK"/>
        </w:rPr>
      </w:pPr>
    </w:p>
    <w:p w14:paraId="2FEBFE01" w14:textId="77777777" w:rsidR="00782E3F" w:rsidRPr="001F1F91" w:rsidRDefault="000E733C" w:rsidP="00854610">
      <w:pPr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/>
        </w:rPr>
      </w:pPr>
      <w:r w:rsidRPr="001F1F91">
        <w:rPr>
          <w:rFonts w:eastAsia="Calibri"/>
          <w:color w:val="000000"/>
          <w:sz w:val="22"/>
          <w:szCs w:val="22"/>
          <w:u w:val="single"/>
          <w:lang w:val="sk-SK" w:eastAsia="sk-SK"/>
        </w:rPr>
        <w:t>Ženy v reprodukčnom veku/</w:t>
      </w:r>
      <w:r w:rsidR="00782E3F" w:rsidRPr="001F1F91">
        <w:rPr>
          <w:color w:val="000000"/>
          <w:sz w:val="22"/>
          <w:szCs w:val="22"/>
          <w:u w:val="single"/>
          <w:lang w:val="sk-SK"/>
        </w:rPr>
        <w:t>Antikoncepcia u mužov a</w:t>
      </w:r>
      <w:r w:rsidR="004F10D6" w:rsidRPr="001F1F91">
        <w:rPr>
          <w:color w:val="000000"/>
          <w:sz w:val="22"/>
          <w:szCs w:val="22"/>
          <w:u w:val="single"/>
          <w:lang w:val="sk-SK"/>
        </w:rPr>
        <w:t> </w:t>
      </w:r>
      <w:r w:rsidR="00782E3F" w:rsidRPr="001F1F91">
        <w:rPr>
          <w:color w:val="000000"/>
          <w:sz w:val="22"/>
          <w:szCs w:val="22"/>
          <w:u w:val="single"/>
          <w:lang w:val="sk-SK"/>
        </w:rPr>
        <w:t>žien</w:t>
      </w:r>
    </w:p>
    <w:p w14:paraId="0B7C4322" w14:textId="77777777" w:rsidR="004F10D6" w:rsidRPr="001F1F91" w:rsidRDefault="004F10D6" w:rsidP="0085461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u w:val="single"/>
          <w:lang w:val="sk-SK" w:eastAsia="sk-SK"/>
        </w:rPr>
      </w:pPr>
    </w:p>
    <w:p w14:paraId="39282FDE" w14:textId="77777777" w:rsidR="000E733C" w:rsidRPr="001F1F91" w:rsidRDefault="000E733C" w:rsidP="000E733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sk-SK" w:eastAsia="sk-SK"/>
        </w:rPr>
      </w:pPr>
      <w:r w:rsidRPr="001F1F91">
        <w:rPr>
          <w:rFonts w:eastAsia="Calibri"/>
          <w:color w:val="000000"/>
          <w:sz w:val="22"/>
          <w:szCs w:val="22"/>
          <w:lang w:val="sk-SK" w:eastAsia="sk-SK"/>
        </w:rPr>
        <w:t xml:space="preserve">V predklinických štúdiách sa ukázalo, že topotekán je embryotoxický aj fetotoxický (pozri časť 5.3). Tak ako iné cytotoxické lieky, topotekán môže spôsobiť poškodenie plodu, a preto sa má ženám vo fertilnom veku odporučiť, aby sa počas liečby topotekánom vyhli otehotneniu. </w:t>
      </w:r>
    </w:p>
    <w:p w14:paraId="55C11A2F" w14:textId="77777777" w:rsidR="000E733C" w:rsidRPr="001F1F91" w:rsidRDefault="000E733C" w:rsidP="00A1369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sk-SK" w:eastAsia="sk-SK"/>
        </w:rPr>
      </w:pPr>
    </w:p>
    <w:p w14:paraId="696F4641" w14:textId="77777777" w:rsidR="00BD456D" w:rsidRPr="00BD456D" w:rsidRDefault="004E61A4" w:rsidP="00BD456D">
      <w:pPr>
        <w:numPr>
          <w:ilvl w:val="12"/>
          <w:numId w:val="0"/>
        </w:numPr>
        <w:rPr>
          <w:sz w:val="22"/>
          <w:szCs w:val="20"/>
          <w:lang w:val="sk-SK"/>
        </w:rPr>
      </w:pPr>
      <w:r w:rsidRPr="001F1F91">
        <w:rPr>
          <w:rFonts w:eastAsia="Calibri"/>
          <w:color w:val="000000"/>
          <w:sz w:val="22"/>
          <w:szCs w:val="22"/>
          <w:lang w:val="sk-SK" w:eastAsia="sk-SK"/>
        </w:rPr>
        <w:t xml:space="preserve">Tak ako pri každej cytotoxickej chemoterapii, </w:t>
      </w:r>
      <w:r w:rsidR="000E733C" w:rsidRPr="001F1F91">
        <w:rPr>
          <w:rFonts w:eastAsia="Calibri"/>
          <w:color w:val="000000"/>
          <w:sz w:val="22"/>
          <w:szCs w:val="22"/>
          <w:lang w:val="sk-SK" w:eastAsia="sk-SK"/>
        </w:rPr>
        <w:t xml:space="preserve">sa pacientom liečeným topotekánom a ich partnerom 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>mus</w:t>
      </w:r>
      <w:r w:rsidR="000E733C" w:rsidRPr="001F1F91">
        <w:rPr>
          <w:rFonts w:eastAsia="Calibri"/>
          <w:color w:val="000000"/>
          <w:sz w:val="22"/>
          <w:szCs w:val="22"/>
          <w:lang w:val="sk-SK" w:eastAsia="sk-SK"/>
        </w:rPr>
        <w:t>í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 xml:space="preserve"> odporučiť</w:t>
      </w:r>
      <w:r w:rsidR="000E733C" w:rsidRPr="001F1F91">
        <w:rPr>
          <w:rFonts w:eastAsia="Calibri"/>
          <w:color w:val="000000"/>
          <w:sz w:val="22"/>
          <w:szCs w:val="22"/>
          <w:lang w:val="sk-SK" w:eastAsia="sk-SK"/>
        </w:rPr>
        <w:t>, aby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 xml:space="preserve"> </w:t>
      </w:r>
      <w:r w:rsidR="000E733C" w:rsidRPr="001F1F91">
        <w:rPr>
          <w:rFonts w:eastAsia="Calibri"/>
          <w:color w:val="000000"/>
          <w:sz w:val="22"/>
          <w:szCs w:val="22"/>
          <w:lang w:val="sk-SK" w:eastAsia="sk-SK"/>
        </w:rPr>
        <w:t xml:space="preserve">používali 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 xml:space="preserve">účinné </w:t>
      </w:r>
      <w:r w:rsidR="000E733C" w:rsidRPr="001F1F91">
        <w:rPr>
          <w:rFonts w:eastAsia="Calibri"/>
          <w:color w:val="000000"/>
          <w:sz w:val="22"/>
          <w:szCs w:val="22"/>
          <w:lang w:val="sk-SK" w:eastAsia="sk-SK"/>
        </w:rPr>
        <w:t>metódy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 xml:space="preserve"> antikoncepcie</w:t>
      </w:r>
      <w:r w:rsidR="000E733C" w:rsidRPr="001F1F91">
        <w:rPr>
          <w:rFonts w:eastAsia="Calibri"/>
          <w:color w:val="000000"/>
          <w:sz w:val="22"/>
          <w:szCs w:val="22"/>
          <w:lang w:val="sk-SK" w:eastAsia="sk-SK"/>
        </w:rPr>
        <w:t>.</w:t>
      </w:r>
    </w:p>
    <w:p w14:paraId="6CE70DEB" w14:textId="77777777" w:rsidR="00BD456D" w:rsidRPr="00BD456D" w:rsidRDefault="00BD456D" w:rsidP="00BD456D">
      <w:pPr>
        <w:numPr>
          <w:ilvl w:val="12"/>
          <w:numId w:val="0"/>
        </w:numPr>
        <w:rPr>
          <w:sz w:val="22"/>
          <w:szCs w:val="20"/>
          <w:lang w:val="sk-SK"/>
        </w:rPr>
      </w:pPr>
    </w:p>
    <w:p w14:paraId="770DD632" w14:textId="3A3C26FA" w:rsidR="00BD456D" w:rsidRPr="00BD456D" w:rsidRDefault="00BD456D" w:rsidP="00BD456D">
      <w:pPr>
        <w:numPr>
          <w:ilvl w:val="12"/>
          <w:numId w:val="0"/>
        </w:numPr>
        <w:rPr>
          <w:sz w:val="22"/>
          <w:szCs w:val="20"/>
          <w:lang w:val="sk-SK"/>
        </w:rPr>
      </w:pPr>
      <w:r w:rsidRPr="00BD456D">
        <w:rPr>
          <w:sz w:val="22"/>
          <w:szCs w:val="20"/>
          <w:lang w:val="sk-SK"/>
        </w:rPr>
        <w:t>Ženy vo fertilnom veku musia používať účinnú antikoncepciu počas liečby topotekánom a až do</w:t>
      </w:r>
      <w:r w:rsidR="00277C62">
        <w:rPr>
          <w:sz w:val="22"/>
          <w:szCs w:val="20"/>
          <w:lang w:val="sk-SK"/>
        </w:rPr>
        <w:t> </w:t>
      </w:r>
      <w:r w:rsidRPr="00BD456D">
        <w:rPr>
          <w:sz w:val="22"/>
          <w:szCs w:val="20"/>
          <w:lang w:val="sk-SK"/>
        </w:rPr>
        <w:t>6 mesiacov po liečbe.</w:t>
      </w:r>
    </w:p>
    <w:p w14:paraId="7532E636" w14:textId="77777777" w:rsidR="00BD456D" w:rsidRDefault="00BD456D" w:rsidP="00BD456D">
      <w:pPr>
        <w:numPr>
          <w:ilvl w:val="12"/>
          <w:numId w:val="0"/>
        </w:numPr>
        <w:rPr>
          <w:sz w:val="22"/>
          <w:szCs w:val="20"/>
          <w:lang w:val="sk-SK"/>
        </w:rPr>
      </w:pPr>
    </w:p>
    <w:p w14:paraId="6C16624D" w14:textId="49CD7E9F" w:rsidR="000E733C" w:rsidRPr="001F1F91" w:rsidRDefault="00BD456D" w:rsidP="00BD456D">
      <w:pPr>
        <w:numPr>
          <w:ilvl w:val="12"/>
          <w:numId w:val="0"/>
        </w:numPr>
        <w:rPr>
          <w:rFonts w:eastAsia="Calibri"/>
          <w:color w:val="000000"/>
          <w:sz w:val="22"/>
          <w:szCs w:val="22"/>
          <w:lang w:val="sk-SK" w:eastAsia="sk-SK"/>
        </w:rPr>
      </w:pPr>
      <w:r w:rsidRPr="00BD456D">
        <w:rPr>
          <w:sz w:val="22"/>
          <w:szCs w:val="20"/>
          <w:lang w:val="sk-SK"/>
        </w:rPr>
        <w:t>Mužom sa odporúča používať účinnú antikoncepciu a nesplodiť dieťa počas liečby topotekánom a až do 3 mesiacov po liečbe.</w:t>
      </w:r>
    </w:p>
    <w:p w14:paraId="31C60D06" w14:textId="77777777" w:rsidR="00C74614" w:rsidRPr="001F1F91" w:rsidRDefault="00C74614" w:rsidP="00A1369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sk-SK" w:eastAsia="sk-SK"/>
        </w:rPr>
      </w:pPr>
    </w:p>
    <w:p w14:paraId="15EE6C22" w14:textId="77777777" w:rsidR="00985162" w:rsidRPr="001F1F91" w:rsidRDefault="00985162" w:rsidP="00F0718E">
      <w:pPr>
        <w:keepNext/>
        <w:autoSpaceDE w:val="0"/>
        <w:autoSpaceDN w:val="0"/>
        <w:adjustRightInd w:val="0"/>
        <w:rPr>
          <w:rFonts w:eastAsia="Calibri"/>
          <w:color w:val="000000"/>
          <w:sz w:val="22"/>
          <w:szCs w:val="22"/>
          <w:u w:val="single"/>
          <w:lang w:val="sk-SK" w:eastAsia="sk-SK"/>
        </w:rPr>
      </w:pPr>
      <w:r w:rsidRPr="001F1F91">
        <w:rPr>
          <w:rFonts w:eastAsia="Calibri"/>
          <w:color w:val="000000"/>
          <w:sz w:val="22"/>
          <w:szCs w:val="22"/>
          <w:u w:val="single"/>
          <w:lang w:val="sk-SK" w:eastAsia="sk-SK"/>
        </w:rPr>
        <w:lastRenderedPageBreak/>
        <w:t>Gravidita</w:t>
      </w:r>
    </w:p>
    <w:p w14:paraId="76B71CBB" w14:textId="77777777" w:rsidR="004F10D6" w:rsidRPr="001F1F91" w:rsidRDefault="004F10D6" w:rsidP="00F0718E">
      <w:pPr>
        <w:keepNext/>
        <w:autoSpaceDE w:val="0"/>
        <w:autoSpaceDN w:val="0"/>
        <w:adjustRightInd w:val="0"/>
        <w:rPr>
          <w:rFonts w:eastAsia="Calibri"/>
          <w:color w:val="000000"/>
          <w:sz w:val="22"/>
          <w:szCs w:val="22"/>
          <w:u w:val="single"/>
          <w:lang w:val="sk-SK" w:eastAsia="sk-SK"/>
        </w:rPr>
      </w:pPr>
    </w:p>
    <w:p w14:paraId="69D61D9A" w14:textId="77777777" w:rsidR="004E61A4" w:rsidRPr="001F1F91" w:rsidRDefault="004E61A4" w:rsidP="00A1369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sk-SK" w:eastAsia="sk-SK"/>
        </w:rPr>
      </w:pPr>
      <w:r w:rsidRPr="001F1F91">
        <w:rPr>
          <w:rFonts w:eastAsia="Calibri"/>
          <w:color w:val="000000"/>
          <w:sz w:val="22"/>
          <w:szCs w:val="22"/>
          <w:lang w:val="sk-SK" w:eastAsia="sk-SK"/>
        </w:rPr>
        <w:t xml:space="preserve">Ak sa topotekán používa počas gravidity, alebo ak pacientka otehotnie počas liečby topotekánom, pacientka musí byť upozornená na možné riziká pre plod. </w:t>
      </w:r>
    </w:p>
    <w:p w14:paraId="563A9DE5" w14:textId="77777777" w:rsidR="004E61A4" w:rsidRPr="001F1F91" w:rsidRDefault="004E61A4" w:rsidP="00A1369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sk-SK" w:eastAsia="sk-SK"/>
        </w:rPr>
      </w:pPr>
    </w:p>
    <w:p w14:paraId="21C84B2F" w14:textId="77777777" w:rsidR="00C74614" w:rsidRPr="001F1F91" w:rsidRDefault="000E733C" w:rsidP="0067200F">
      <w:pPr>
        <w:keepNext/>
        <w:keepLines/>
        <w:autoSpaceDE w:val="0"/>
        <w:autoSpaceDN w:val="0"/>
        <w:adjustRightInd w:val="0"/>
        <w:rPr>
          <w:rFonts w:eastAsia="Calibri"/>
          <w:color w:val="000000"/>
          <w:sz w:val="22"/>
          <w:szCs w:val="22"/>
          <w:u w:val="single"/>
          <w:lang w:val="sk-SK" w:eastAsia="sk-SK"/>
        </w:rPr>
      </w:pPr>
      <w:r w:rsidRPr="001F1F91">
        <w:rPr>
          <w:rFonts w:eastAsia="Calibri"/>
          <w:color w:val="000000"/>
          <w:sz w:val="22"/>
          <w:szCs w:val="22"/>
          <w:u w:val="single"/>
          <w:lang w:val="sk-SK" w:eastAsia="sk-SK"/>
        </w:rPr>
        <w:t>Dojčenie</w:t>
      </w:r>
    </w:p>
    <w:p w14:paraId="1BF9209E" w14:textId="77777777" w:rsidR="004F10D6" w:rsidRPr="001F1F91" w:rsidRDefault="004F10D6" w:rsidP="0067200F">
      <w:pPr>
        <w:keepNext/>
        <w:keepLines/>
        <w:autoSpaceDE w:val="0"/>
        <w:autoSpaceDN w:val="0"/>
        <w:adjustRightInd w:val="0"/>
        <w:rPr>
          <w:rFonts w:eastAsia="Calibri"/>
          <w:color w:val="000000"/>
          <w:sz w:val="22"/>
          <w:szCs w:val="22"/>
          <w:u w:val="single"/>
          <w:lang w:val="sk-SK" w:eastAsia="sk-SK"/>
        </w:rPr>
      </w:pPr>
    </w:p>
    <w:p w14:paraId="3F651F5F" w14:textId="77777777" w:rsidR="004E61A4" w:rsidRPr="001F1F91" w:rsidRDefault="004E61A4" w:rsidP="00A1369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sk-SK" w:eastAsia="sk-SK"/>
        </w:rPr>
      </w:pPr>
      <w:r w:rsidRPr="001F1F91">
        <w:rPr>
          <w:rFonts w:eastAsia="Calibri"/>
          <w:color w:val="000000"/>
          <w:sz w:val="22"/>
          <w:szCs w:val="22"/>
          <w:lang w:val="sk-SK" w:eastAsia="sk-SK"/>
        </w:rPr>
        <w:t xml:space="preserve">Topotekán je počas laktácie kontraindikovaný (pozri časť 4.3). Dojčenie sa má prerušiť na začiatku terapie aj napriek skutočnosti, že nie je známe, či sa topotekán vylučuje do materského mlieka. </w:t>
      </w:r>
    </w:p>
    <w:p w14:paraId="25714E6A" w14:textId="77777777" w:rsidR="004E61A4" w:rsidRPr="001F1F91" w:rsidRDefault="004E61A4" w:rsidP="00A1369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sk-SK" w:eastAsia="sk-SK"/>
        </w:rPr>
      </w:pPr>
    </w:p>
    <w:p w14:paraId="06D9F641" w14:textId="77777777" w:rsidR="00C74614" w:rsidRPr="001F1F91" w:rsidRDefault="00C74614" w:rsidP="00A1369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u w:val="single"/>
          <w:lang w:val="sk-SK" w:eastAsia="sk-SK"/>
        </w:rPr>
      </w:pPr>
      <w:r w:rsidRPr="001F1F91">
        <w:rPr>
          <w:rFonts w:eastAsia="Calibri"/>
          <w:color w:val="000000"/>
          <w:sz w:val="22"/>
          <w:szCs w:val="22"/>
          <w:u w:val="single"/>
          <w:lang w:val="sk-SK" w:eastAsia="sk-SK"/>
        </w:rPr>
        <w:t>Fertilita</w:t>
      </w:r>
    </w:p>
    <w:p w14:paraId="72C8C280" w14:textId="77777777" w:rsidR="004F10D6" w:rsidRPr="001F1F91" w:rsidRDefault="004F10D6" w:rsidP="00A1369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u w:val="single"/>
          <w:lang w:val="sk-SK" w:eastAsia="sk-SK"/>
        </w:rPr>
      </w:pPr>
    </w:p>
    <w:p w14:paraId="1ADA8CC2" w14:textId="77777777" w:rsidR="004E61A4" w:rsidRPr="001F1F91" w:rsidRDefault="004E61A4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rFonts w:eastAsia="Calibri"/>
          <w:color w:val="000000"/>
          <w:sz w:val="22"/>
          <w:szCs w:val="22"/>
          <w:lang w:val="sk-SK" w:eastAsia="sk-SK"/>
        </w:rPr>
        <w:t>V štúdiách reprodukčnej toxicity na potkanoch sa nezistil žiadny vplyv na samčiu alebo samičiu fertilitu (pozri časť 5.3). Avšak tak ako iné cytotoxické lieky, topotekán je genotoxický a nie je možné vylúčiť jeho vplyv na fertilitu, vrátane mužskej fertility.</w:t>
      </w:r>
    </w:p>
    <w:p w14:paraId="4D56A373" w14:textId="77777777" w:rsidR="00FC5021" w:rsidRPr="001F1F91" w:rsidRDefault="00FC5021" w:rsidP="00D61656">
      <w:pPr>
        <w:autoSpaceDE w:val="0"/>
        <w:autoSpaceDN w:val="0"/>
        <w:adjustRightInd w:val="0"/>
        <w:ind w:left="1440" w:hanging="1440"/>
        <w:rPr>
          <w:color w:val="000000"/>
          <w:sz w:val="22"/>
          <w:szCs w:val="22"/>
          <w:lang w:val="sk-SK"/>
        </w:rPr>
      </w:pPr>
    </w:p>
    <w:p w14:paraId="0FC95CBB" w14:textId="77777777" w:rsidR="00FC5021" w:rsidRPr="001F1F91" w:rsidRDefault="00FC5021" w:rsidP="00D61656">
      <w:pPr>
        <w:keepNext/>
        <w:numPr>
          <w:ilvl w:val="1"/>
          <w:numId w:val="7"/>
        </w:numPr>
        <w:tabs>
          <w:tab w:val="clear" w:pos="360"/>
          <w:tab w:val="num" w:pos="0"/>
          <w:tab w:val="num" w:pos="540"/>
        </w:tabs>
        <w:autoSpaceDE w:val="0"/>
        <w:autoSpaceDN w:val="0"/>
        <w:adjustRightInd w:val="0"/>
        <w:ind w:left="540" w:hanging="540"/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Ovplyvnenie schopnosti viesť vozidlá a obsluhovať stroje</w:t>
      </w:r>
    </w:p>
    <w:p w14:paraId="3AF71F44" w14:textId="77777777" w:rsidR="00FC5021" w:rsidRPr="001F1F91" w:rsidRDefault="00FC5021" w:rsidP="00D61656">
      <w:pPr>
        <w:keepNext/>
        <w:autoSpaceDE w:val="0"/>
        <w:autoSpaceDN w:val="0"/>
        <w:adjustRightInd w:val="0"/>
        <w:ind w:left="567" w:hanging="567"/>
        <w:rPr>
          <w:b/>
          <w:color w:val="000000"/>
          <w:sz w:val="22"/>
          <w:szCs w:val="22"/>
          <w:lang w:val="sk-SK"/>
        </w:rPr>
      </w:pPr>
    </w:p>
    <w:p w14:paraId="3577496C" w14:textId="77777777" w:rsidR="00FC5021" w:rsidRPr="001F1F91" w:rsidRDefault="008422F8" w:rsidP="00D61656">
      <w:pPr>
        <w:keepNext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Neuskutočnili sa žiadne štúdie o účinkoch na schopnosť viesť vozidlá a obsluhovať stroje. Počas vedenia vozidiel a pri obsluhe strojov sa však má zachovávať opatrnosť najmä pri pretrvávajúcej únave a </w:t>
      </w:r>
      <w:r w:rsidR="00765EE7" w:rsidRPr="001F1F91">
        <w:rPr>
          <w:color w:val="000000"/>
          <w:sz w:val="22"/>
          <w:szCs w:val="22"/>
          <w:lang w:val="sk-SK"/>
        </w:rPr>
        <w:t>slabosti</w:t>
      </w:r>
      <w:r w:rsidRPr="001F1F91">
        <w:rPr>
          <w:color w:val="000000"/>
          <w:sz w:val="22"/>
          <w:szCs w:val="22"/>
          <w:lang w:val="sk-SK"/>
        </w:rPr>
        <w:t>.</w:t>
      </w:r>
    </w:p>
    <w:p w14:paraId="3C488648" w14:textId="77777777" w:rsidR="00F57D0B" w:rsidRPr="001F1F91" w:rsidRDefault="00F57D0B" w:rsidP="00D61656">
      <w:pPr>
        <w:keepNext/>
        <w:autoSpaceDE w:val="0"/>
        <w:autoSpaceDN w:val="0"/>
        <w:adjustRightInd w:val="0"/>
        <w:ind w:left="1440" w:hanging="1440"/>
        <w:rPr>
          <w:color w:val="000000"/>
          <w:sz w:val="22"/>
          <w:szCs w:val="22"/>
          <w:lang w:val="sk-SK"/>
        </w:rPr>
      </w:pPr>
    </w:p>
    <w:p w14:paraId="45544E06" w14:textId="77777777" w:rsidR="00FC5021" w:rsidRPr="001F1F91" w:rsidRDefault="00FC5021" w:rsidP="00D61656">
      <w:pPr>
        <w:keepNext/>
        <w:numPr>
          <w:ilvl w:val="1"/>
          <w:numId w:val="7"/>
        </w:numPr>
        <w:tabs>
          <w:tab w:val="clear" w:pos="360"/>
          <w:tab w:val="num" w:pos="0"/>
          <w:tab w:val="num" w:pos="540"/>
        </w:tabs>
        <w:autoSpaceDE w:val="0"/>
        <w:autoSpaceDN w:val="0"/>
        <w:adjustRightInd w:val="0"/>
        <w:ind w:left="540" w:hanging="540"/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Nežiaduce účinky</w:t>
      </w:r>
    </w:p>
    <w:p w14:paraId="4E421C2A" w14:textId="77777777" w:rsidR="00FC5021" w:rsidRPr="001F1F91" w:rsidRDefault="00FC5021" w:rsidP="00D61656">
      <w:pPr>
        <w:keepNext/>
        <w:autoSpaceDE w:val="0"/>
        <w:autoSpaceDN w:val="0"/>
        <w:adjustRightInd w:val="0"/>
        <w:ind w:left="567" w:hanging="567"/>
        <w:rPr>
          <w:b/>
          <w:color w:val="000000"/>
          <w:sz w:val="22"/>
          <w:szCs w:val="22"/>
          <w:lang w:val="sk-SK"/>
        </w:rPr>
      </w:pPr>
    </w:p>
    <w:p w14:paraId="593F44E2" w14:textId="77777777" w:rsidR="00FC5021" w:rsidRPr="001F1F91" w:rsidRDefault="008422F8" w:rsidP="00742948">
      <w:pPr>
        <w:keepNext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V štúdiách, ktoré sa zaoberali určovaním optimálneho dávkovania a zahŕňali 523 pacient</w:t>
      </w:r>
      <w:r w:rsidR="000F3499" w:rsidRPr="001F1F91">
        <w:rPr>
          <w:color w:val="000000"/>
          <w:sz w:val="22"/>
          <w:szCs w:val="22"/>
          <w:lang w:val="sk-SK"/>
        </w:rPr>
        <w:t>o</w:t>
      </w:r>
      <w:r w:rsidRPr="001F1F91">
        <w:rPr>
          <w:color w:val="000000"/>
          <w:sz w:val="22"/>
          <w:szCs w:val="22"/>
          <w:lang w:val="sk-SK"/>
        </w:rPr>
        <w:t>k s recidivujúcim karcinómom ovária a 631 pacientov s recidivujúcim malobunkovým karcinómom pľúc sa zistilo, že toxicita limitujúca dá</w:t>
      </w:r>
      <w:r w:rsidR="00443B02" w:rsidRPr="001F1F91">
        <w:rPr>
          <w:color w:val="000000"/>
          <w:sz w:val="22"/>
          <w:szCs w:val="22"/>
          <w:lang w:val="sk-SK"/>
        </w:rPr>
        <w:t>v</w:t>
      </w:r>
      <w:r w:rsidRPr="001F1F91">
        <w:rPr>
          <w:color w:val="000000"/>
          <w:sz w:val="22"/>
          <w:szCs w:val="22"/>
          <w:lang w:val="sk-SK"/>
        </w:rPr>
        <w:t>ku topotekánu v monoterapii bola hematologická.</w:t>
      </w:r>
      <w:r w:rsidR="00443B02" w:rsidRPr="001F1F91">
        <w:rPr>
          <w:color w:val="000000"/>
          <w:sz w:val="22"/>
          <w:szCs w:val="22"/>
          <w:lang w:val="sk-SK"/>
        </w:rPr>
        <w:t xml:space="preserve"> Toxicita bola predvídateľná a reverzibilná. Nezistili sa žiadne </w:t>
      </w:r>
      <w:r w:rsidR="002D4FAA" w:rsidRPr="001F1F91">
        <w:rPr>
          <w:color w:val="000000"/>
          <w:sz w:val="22"/>
          <w:szCs w:val="22"/>
          <w:lang w:val="sk-SK"/>
        </w:rPr>
        <w:t xml:space="preserve">prejavy </w:t>
      </w:r>
      <w:r w:rsidR="00443B02" w:rsidRPr="001F1F91">
        <w:rPr>
          <w:color w:val="000000"/>
          <w:sz w:val="22"/>
          <w:szCs w:val="22"/>
          <w:lang w:val="sk-SK"/>
        </w:rPr>
        <w:t>kumulatívnej hematologickej alebo nehematologickej toxicity.</w:t>
      </w:r>
    </w:p>
    <w:p w14:paraId="6B4272D5" w14:textId="77777777" w:rsidR="00443B02" w:rsidRPr="001F1F91" w:rsidRDefault="00443B02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6F3C4252" w14:textId="77777777" w:rsidR="00443B02" w:rsidRPr="001F1F91" w:rsidRDefault="00443B02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V klinických štúdiách karcinómu cervixu sa </w:t>
      </w:r>
      <w:r w:rsidR="000E733C" w:rsidRPr="001F1F91">
        <w:rPr>
          <w:color w:val="000000"/>
          <w:sz w:val="22"/>
          <w:szCs w:val="22"/>
          <w:lang w:val="sk-SK"/>
        </w:rPr>
        <w:t xml:space="preserve">bezpečnostný </w:t>
      </w:r>
      <w:r w:rsidRPr="001F1F91">
        <w:rPr>
          <w:color w:val="000000"/>
          <w:sz w:val="22"/>
          <w:szCs w:val="22"/>
          <w:lang w:val="sk-SK"/>
        </w:rPr>
        <w:t>profil topotekánu v kombinácii s cisplatinou zhoduje s</w:t>
      </w:r>
      <w:r w:rsidR="000E733C" w:rsidRPr="001F1F91">
        <w:rPr>
          <w:color w:val="000000"/>
          <w:sz w:val="22"/>
          <w:szCs w:val="22"/>
          <w:lang w:val="sk-SK"/>
        </w:rPr>
        <w:t xml:space="preserve"> bezpečnostným </w:t>
      </w:r>
      <w:r w:rsidRPr="001F1F91">
        <w:rPr>
          <w:color w:val="000000"/>
          <w:sz w:val="22"/>
          <w:szCs w:val="22"/>
          <w:lang w:val="sk-SK"/>
        </w:rPr>
        <w:t>profilom topotekán</w:t>
      </w:r>
      <w:r w:rsidR="000E733C" w:rsidRPr="001F1F91">
        <w:rPr>
          <w:color w:val="000000"/>
          <w:sz w:val="22"/>
          <w:szCs w:val="22"/>
          <w:lang w:val="sk-SK"/>
        </w:rPr>
        <w:t>u</w:t>
      </w:r>
      <w:r w:rsidRPr="001F1F91">
        <w:rPr>
          <w:color w:val="000000"/>
          <w:sz w:val="22"/>
          <w:szCs w:val="22"/>
          <w:lang w:val="sk-SK"/>
        </w:rPr>
        <w:t xml:space="preserve"> v monoterapii. Celková hematologická toxicita je u pacient</w:t>
      </w:r>
      <w:r w:rsidR="000F3499" w:rsidRPr="001F1F91">
        <w:rPr>
          <w:color w:val="000000"/>
          <w:sz w:val="22"/>
          <w:szCs w:val="22"/>
          <w:lang w:val="sk-SK"/>
        </w:rPr>
        <w:t>o</w:t>
      </w:r>
      <w:r w:rsidRPr="001F1F91">
        <w:rPr>
          <w:color w:val="000000"/>
          <w:sz w:val="22"/>
          <w:szCs w:val="22"/>
          <w:lang w:val="sk-SK"/>
        </w:rPr>
        <w:t>k liečených topotekánom v kombinácii s cisplatinou nižšia ako pri podávaní topotekánu v monoterapii, ale vyššia ako pri podávaní samotnej cisplatiny.</w:t>
      </w:r>
    </w:p>
    <w:p w14:paraId="75C9482F" w14:textId="77777777" w:rsidR="00FE54D6" w:rsidRPr="001F1F91" w:rsidRDefault="00FE54D6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45E331C7" w14:textId="77777777" w:rsidR="00FE54D6" w:rsidRPr="001F1F91" w:rsidRDefault="00FE54D6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Pri podávaní topotekánu v kombinácii s cisplatinou sa pozorovali ďalšie nežiaduce udalosti, a</w:t>
      </w:r>
      <w:r w:rsidR="00B713C0" w:rsidRPr="001F1F91">
        <w:rPr>
          <w:color w:val="000000"/>
          <w:sz w:val="22"/>
          <w:szCs w:val="22"/>
          <w:lang w:val="sk-SK"/>
        </w:rPr>
        <w:t>le</w:t>
      </w:r>
      <w:r w:rsidRPr="001F1F91">
        <w:rPr>
          <w:color w:val="000000"/>
          <w:sz w:val="22"/>
          <w:szCs w:val="22"/>
          <w:lang w:val="sk-SK"/>
        </w:rPr>
        <w:t xml:space="preserve"> tieto nežiaduce udalosti sa pozorovali</w:t>
      </w:r>
      <w:r w:rsidR="00952437" w:rsidRPr="001F1F91">
        <w:rPr>
          <w:color w:val="000000"/>
          <w:sz w:val="22"/>
          <w:szCs w:val="22"/>
          <w:lang w:val="sk-SK"/>
        </w:rPr>
        <w:t xml:space="preserve"> aj</w:t>
      </w:r>
      <w:r w:rsidRPr="001F1F91">
        <w:rPr>
          <w:color w:val="000000"/>
          <w:sz w:val="22"/>
          <w:szCs w:val="22"/>
          <w:lang w:val="sk-SK"/>
        </w:rPr>
        <w:t xml:space="preserve"> pri podávaní cisplatiny v monoterapii a nepripisujú sa topotekánu. Kompletný zoznam nežiaducich účinkov spojených s použitím cisplatiny sa má preštudovať v preskripčných informáciách pre cisplatinu.</w:t>
      </w:r>
    </w:p>
    <w:p w14:paraId="37F97F21" w14:textId="77777777" w:rsidR="00FE54D6" w:rsidRPr="001F1F91" w:rsidRDefault="00FE54D6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798ED4AD" w14:textId="77777777" w:rsidR="00FE54D6" w:rsidRPr="001F1F91" w:rsidRDefault="00FE54D6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Nižšie sú uvedené integrované údaje o bezpečnosti podávania topotekánu v monoterapii.</w:t>
      </w:r>
    </w:p>
    <w:p w14:paraId="7781D9D2" w14:textId="77777777" w:rsidR="00FE54D6" w:rsidRPr="001F1F91" w:rsidRDefault="00FE54D6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4B8E398F" w14:textId="77777777" w:rsidR="00FC5021" w:rsidRPr="001F1F91" w:rsidRDefault="00FE54D6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Nežiaduce reakcie sú nižšie uvedené podľa triedy orgánových systémov a absolútnej frekvencie (všetky hlásené nežiaduce udalosti).</w:t>
      </w:r>
      <w:r w:rsidR="00952437" w:rsidRPr="001F1F91">
        <w:rPr>
          <w:color w:val="000000"/>
          <w:sz w:val="22"/>
          <w:szCs w:val="22"/>
          <w:lang w:val="sk-SK"/>
        </w:rPr>
        <w:t xml:space="preserve"> </w:t>
      </w:r>
      <w:r w:rsidRPr="001F1F91">
        <w:rPr>
          <w:color w:val="000000"/>
          <w:sz w:val="22"/>
          <w:szCs w:val="22"/>
          <w:lang w:val="sk-SK"/>
        </w:rPr>
        <w:t>Frekvencie sú definované ako: v</w:t>
      </w:r>
      <w:r w:rsidR="00FC5021" w:rsidRPr="001F1F91">
        <w:rPr>
          <w:color w:val="000000"/>
          <w:sz w:val="22"/>
          <w:szCs w:val="22"/>
          <w:lang w:val="sk-SK"/>
        </w:rPr>
        <w:t>eľmi časté</w:t>
      </w:r>
      <w:r w:rsidRPr="001F1F91">
        <w:rPr>
          <w:color w:val="000000"/>
          <w:sz w:val="22"/>
          <w:szCs w:val="22"/>
          <w:lang w:val="sk-SK"/>
        </w:rPr>
        <w:t xml:space="preserve"> (</w:t>
      </w:r>
      <w:r w:rsidR="00FC5021" w:rsidRPr="001F1F91">
        <w:rPr>
          <w:color w:val="000000"/>
          <w:sz w:val="22"/>
          <w:szCs w:val="22"/>
          <w:lang w:val="sk-SK"/>
        </w:rPr>
        <w:t>≥ 1/10</w:t>
      </w:r>
      <w:r w:rsidRPr="001F1F91">
        <w:rPr>
          <w:color w:val="000000"/>
          <w:sz w:val="22"/>
          <w:szCs w:val="22"/>
          <w:lang w:val="sk-SK"/>
        </w:rPr>
        <w:t>), č</w:t>
      </w:r>
      <w:r w:rsidR="00FC5021" w:rsidRPr="001F1F91">
        <w:rPr>
          <w:color w:val="000000"/>
          <w:sz w:val="22"/>
          <w:szCs w:val="22"/>
          <w:lang w:val="sk-SK"/>
        </w:rPr>
        <w:t xml:space="preserve">asté </w:t>
      </w:r>
      <w:r w:rsidRPr="001F1F91">
        <w:rPr>
          <w:color w:val="000000"/>
          <w:sz w:val="22"/>
          <w:szCs w:val="22"/>
          <w:lang w:val="sk-SK"/>
        </w:rPr>
        <w:t>(</w:t>
      </w:r>
      <w:r w:rsidR="00FC5021" w:rsidRPr="001F1F91">
        <w:rPr>
          <w:color w:val="000000"/>
          <w:sz w:val="22"/>
          <w:szCs w:val="22"/>
          <w:lang w:val="sk-SK"/>
        </w:rPr>
        <w:t>≥ 1/100 až &lt; 1/10</w:t>
      </w:r>
      <w:r w:rsidRPr="001F1F91">
        <w:rPr>
          <w:color w:val="000000"/>
          <w:sz w:val="22"/>
          <w:szCs w:val="22"/>
          <w:lang w:val="sk-SK"/>
        </w:rPr>
        <w:t>), m</w:t>
      </w:r>
      <w:r w:rsidR="00FC5021" w:rsidRPr="001F1F91">
        <w:rPr>
          <w:color w:val="000000"/>
          <w:sz w:val="22"/>
          <w:szCs w:val="22"/>
          <w:lang w:val="sk-SK"/>
        </w:rPr>
        <w:t xml:space="preserve">enej časté </w:t>
      </w:r>
      <w:r w:rsidRPr="001F1F91">
        <w:rPr>
          <w:color w:val="000000"/>
          <w:sz w:val="22"/>
          <w:szCs w:val="22"/>
          <w:lang w:val="sk-SK"/>
        </w:rPr>
        <w:t>(</w:t>
      </w:r>
      <w:r w:rsidR="00FC5021" w:rsidRPr="001F1F91">
        <w:rPr>
          <w:color w:val="000000"/>
          <w:sz w:val="22"/>
          <w:szCs w:val="22"/>
          <w:lang w:val="sk-SK"/>
        </w:rPr>
        <w:t>≥ 1/1000 až &lt; 1/100</w:t>
      </w:r>
      <w:r w:rsidRPr="001F1F91">
        <w:rPr>
          <w:color w:val="000000"/>
          <w:sz w:val="22"/>
          <w:szCs w:val="22"/>
          <w:lang w:val="sk-SK"/>
        </w:rPr>
        <w:t>), z</w:t>
      </w:r>
      <w:r w:rsidR="00FC5021" w:rsidRPr="001F1F91">
        <w:rPr>
          <w:color w:val="000000"/>
          <w:sz w:val="22"/>
          <w:szCs w:val="22"/>
          <w:lang w:val="sk-SK"/>
        </w:rPr>
        <w:t xml:space="preserve">riedkavé </w:t>
      </w:r>
      <w:r w:rsidRPr="001F1F91">
        <w:rPr>
          <w:color w:val="000000"/>
          <w:sz w:val="22"/>
          <w:szCs w:val="22"/>
          <w:lang w:val="sk-SK"/>
        </w:rPr>
        <w:t>(</w:t>
      </w:r>
      <w:r w:rsidR="00FC5021" w:rsidRPr="001F1F91">
        <w:rPr>
          <w:color w:val="000000"/>
          <w:sz w:val="22"/>
          <w:szCs w:val="22"/>
          <w:lang w:val="sk-SK"/>
        </w:rPr>
        <w:t>≥ 1/10 000 až &lt; 1/1000</w:t>
      </w:r>
      <w:r w:rsidRPr="001F1F91">
        <w:rPr>
          <w:color w:val="000000"/>
          <w:sz w:val="22"/>
          <w:szCs w:val="22"/>
          <w:lang w:val="sk-SK"/>
        </w:rPr>
        <w:t>), v</w:t>
      </w:r>
      <w:r w:rsidR="00FC5021" w:rsidRPr="001F1F91">
        <w:rPr>
          <w:color w:val="000000"/>
          <w:sz w:val="22"/>
          <w:szCs w:val="22"/>
          <w:lang w:val="sk-SK"/>
        </w:rPr>
        <w:t xml:space="preserve">eľmi zriedkavé </w:t>
      </w:r>
      <w:r w:rsidRPr="001F1F91">
        <w:rPr>
          <w:color w:val="000000"/>
          <w:sz w:val="22"/>
          <w:szCs w:val="22"/>
          <w:lang w:val="sk-SK"/>
        </w:rPr>
        <w:t>(</w:t>
      </w:r>
      <w:r w:rsidR="00FC5021" w:rsidRPr="001F1F91">
        <w:rPr>
          <w:color w:val="000000"/>
          <w:sz w:val="22"/>
          <w:szCs w:val="22"/>
          <w:lang w:val="sk-SK"/>
        </w:rPr>
        <w:t>&lt; 1/10 000</w:t>
      </w:r>
      <w:r w:rsidRPr="001F1F91">
        <w:rPr>
          <w:color w:val="000000"/>
          <w:sz w:val="22"/>
          <w:szCs w:val="22"/>
          <w:lang w:val="sk-SK"/>
        </w:rPr>
        <w:t>) zahrňujúce ojedinelé prípady a</w:t>
      </w:r>
      <w:r w:rsidR="00FC5021" w:rsidRPr="001F1F91">
        <w:rPr>
          <w:color w:val="000000"/>
          <w:sz w:val="22"/>
          <w:szCs w:val="22"/>
          <w:lang w:val="sk-SK"/>
        </w:rPr>
        <w:t xml:space="preserve"> neznáme (</w:t>
      </w:r>
      <w:r w:rsidR="00C3698D" w:rsidRPr="001F1F91">
        <w:rPr>
          <w:color w:val="000000"/>
          <w:sz w:val="22"/>
          <w:szCs w:val="22"/>
          <w:lang w:val="sk-SK"/>
        </w:rPr>
        <w:t xml:space="preserve">častosť sa </w:t>
      </w:r>
      <w:r w:rsidR="00640C3F" w:rsidRPr="001F1F91">
        <w:rPr>
          <w:color w:val="000000"/>
          <w:sz w:val="22"/>
          <w:szCs w:val="22"/>
          <w:lang w:val="sk-SK"/>
        </w:rPr>
        <w:t xml:space="preserve">nedá sa odhadnúť </w:t>
      </w:r>
      <w:r w:rsidR="00FC5021" w:rsidRPr="001F1F91">
        <w:rPr>
          <w:color w:val="000000"/>
          <w:sz w:val="22"/>
          <w:szCs w:val="22"/>
          <w:lang w:val="sk-SK"/>
        </w:rPr>
        <w:t>z dostupných údajov)</w:t>
      </w:r>
      <w:r w:rsidRPr="001F1F91">
        <w:rPr>
          <w:color w:val="000000"/>
          <w:sz w:val="22"/>
          <w:szCs w:val="22"/>
          <w:lang w:val="sk-SK"/>
        </w:rPr>
        <w:t>.</w:t>
      </w:r>
    </w:p>
    <w:p w14:paraId="2A430EEC" w14:textId="77777777" w:rsidR="00FC5021" w:rsidRPr="001F1F91" w:rsidRDefault="00FC5021" w:rsidP="00D6165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69A043C1" w14:textId="77777777" w:rsidR="00FE54D6" w:rsidRPr="001F1F91" w:rsidRDefault="00FE54D6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V rámci jednotlivých skupín frekvencií sú nežiaduce účinky usporiadané v poradí klesajúcej závažnosti.</w:t>
      </w:r>
    </w:p>
    <w:p w14:paraId="44544304" w14:textId="77777777" w:rsidR="00FC5021" w:rsidRPr="001F1F91" w:rsidRDefault="00FC5021" w:rsidP="00D6165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5857"/>
      </w:tblGrid>
      <w:tr w:rsidR="000E733C" w:rsidRPr="00443031" w14:paraId="47058CE9" w14:textId="77777777" w:rsidTr="003304E2">
        <w:trPr>
          <w:tblHeader/>
        </w:trPr>
        <w:tc>
          <w:tcPr>
            <w:tcW w:w="8755" w:type="dxa"/>
            <w:gridSpan w:val="2"/>
          </w:tcPr>
          <w:p w14:paraId="6F9BCC9D" w14:textId="77777777" w:rsidR="000E733C" w:rsidRPr="001F1F91" w:rsidRDefault="000E733C" w:rsidP="00854610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color w:val="000000"/>
                <w:sz w:val="22"/>
                <w:szCs w:val="22"/>
                <w:lang w:val="sk-SK"/>
              </w:rPr>
              <w:t>Infekcie a nákazy</w:t>
            </w:r>
          </w:p>
        </w:tc>
      </w:tr>
      <w:tr w:rsidR="000E733C" w:rsidRPr="00443031" w14:paraId="1F892143" w14:textId="77777777" w:rsidTr="00D61656">
        <w:tc>
          <w:tcPr>
            <w:tcW w:w="2898" w:type="dxa"/>
          </w:tcPr>
          <w:p w14:paraId="3AFB9372" w14:textId="77777777" w:rsidR="000E733C" w:rsidRPr="001F1F91" w:rsidRDefault="000E733C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</w:rPr>
              <w:t xml:space="preserve">Veľmi časté </w:t>
            </w:r>
          </w:p>
        </w:tc>
        <w:tc>
          <w:tcPr>
            <w:tcW w:w="5857" w:type="dxa"/>
          </w:tcPr>
          <w:p w14:paraId="60545D38" w14:textId="77777777" w:rsidR="000E733C" w:rsidRPr="001F1F91" w:rsidRDefault="009E7F6E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</w:rPr>
              <w:t>i</w:t>
            </w:r>
            <w:r w:rsidR="000E733C" w:rsidRPr="001F1F91">
              <w:rPr>
                <w:sz w:val="22"/>
                <w:szCs w:val="22"/>
              </w:rPr>
              <w:t>nfekcia</w:t>
            </w:r>
          </w:p>
        </w:tc>
      </w:tr>
      <w:tr w:rsidR="000E733C" w:rsidRPr="00443031" w14:paraId="1CF11E29" w14:textId="77777777" w:rsidTr="00D61656">
        <w:tc>
          <w:tcPr>
            <w:tcW w:w="2898" w:type="dxa"/>
          </w:tcPr>
          <w:p w14:paraId="6ACDBABD" w14:textId="77777777" w:rsidR="000E733C" w:rsidRPr="001F1F91" w:rsidRDefault="000E733C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</w:rPr>
              <w:t>Časté</w:t>
            </w:r>
          </w:p>
        </w:tc>
        <w:tc>
          <w:tcPr>
            <w:tcW w:w="5857" w:type="dxa"/>
          </w:tcPr>
          <w:p w14:paraId="7181D5B9" w14:textId="77777777" w:rsidR="000E733C" w:rsidRPr="001F1F91" w:rsidRDefault="009E7F6E" w:rsidP="00325C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1F91">
              <w:rPr>
                <w:color w:val="000000"/>
                <w:sz w:val="22"/>
                <w:szCs w:val="22"/>
              </w:rPr>
              <w:t>s</w:t>
            </w:r>
            <w:r w:rsidR="000E733C" w:rsidRPr="001F1F91">
              <w:rPr>
                <w:color w:val="000000"/>
                <w:sz w:val="22"/>
                <w:szCs w:val="22"/>
              </w:rPr>
              <w:t>epsa</w:t>
            </w:r>
            <w:r w:rsidR="000E733C" w:rsidRPr="001F1F91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0E733C" w:rsidRPr="00443031" w14:paraId="5ABC5CB8" w14:textId="77777777" w:rsidTr="00D61656">
        <w:tc>
          <w:tcPr>
            <w:tcW w:w="8755" w:type="dxa"/>
            <w:gridSpan w:val="2"/>
          </w:tcPr>
          <w:p w14:paraId="691EB96C" w14:textId="77777777" w:rsidR="000E733C" w:rsidRPr="001F1F91" w:rsidRDefault="000E733C" w:rsidP="00854610">
            <w:pPr>
              <w:rPr>
                <w:b/>
                <w:bCs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bCs/>
                <w:color w:val="000000"/>
                <w:sz w:val="22"/>
                <w:szCs w:val="22"/>
                <w:lang w:val="sk-SK"/>
              </w:rPr>
              <w:t>Poruchy krvi a lymfatického systému</w:t>
            </w:r>
          </w:p>
        </w:tc>
      </w:tr>
      <w:tr w:rsidR="000E733C" w:rsidRPr="00443031" w14:paraId="4A852546" w14:textId="77777777" w:rsidTr="00D61656">
        <w:tc>
          <w:tcPr>
            <w:tcW w:w="2898" w:type="dxa"/>
          </w:tcPr>
          <w:p w14:paraId="073DDBAF" w14:textId="77777777" w:rsidR="000E733C" w:rsidRPr="001F1F91" w:rsidRDefault="000E733C" w:rsidP="00325C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1F91">
              <w:rPr>
                <w:color w:val="000000"/>
                <w:sz w:val="22"/>
                <w:szCs w:val="22"/>
              </w:rPr>
              <w:t>Veľmi časté</w:t>
            </w:r>
          </w:p>
        </w:tc>
        <w:tc>
          <w:tcPr>
            <w:tcW w:w="5857" w:type="dxa"/>
          </w:tcPr>
          <w:p w14:paraId="6B217E12" w14:textId="77777777" w:rsidR="009E7F6E" w:rsidRPr="001F1F91" w:rsidRDefault="009E7F6E" w:rsidP="009E7F6E">
            <w:pPr>
              <w:ind w:left="1370" w:hanging="1370"/>
              <w:rPr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color w:val="000000"/>
                <w:sz w:val="22"/>
                <w:szCs w:val="22"/>
                <w:lang w:val="sk-SK"/>
              </w:rPr>
              <w:t>febrilná neutropénia, neutropénia</w:t>
            </w:r>
          </w:p>
          <w:p w14:paraId="7EEE6CE6" w14:textId="77777777" w:rsidR="009E7F6E" w:rsidRPr="001F1F91" w:rsidRDefault="009E7F6E" w:rsidP="009E7F6E">
            <w:pPr>
              <w:tabs>
                <w:tab w:val="left" w:pos="1370"/>
              </w:tabs>
              <w:rPr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color w:val="000000"/>
                <w:sz w:val="22"/>
                <w:szCs w:val="22"/>
                <w:lang w:val="sk-SK"/>
              </w:rPr>
              <w:t>(pozri Poruchy gastrointestinálneho traktu),</w:t>
            </w:r>
          </w:p>
          <w:p w14:paraId="1BD4B735" w14:textId="77777777" w:rsidR="000E733C" w:rsidRPr="001F1F91" w:rsidRDefault="009E7F6E" w:rsidP="00854610">
            <w:pPr>
              <w:tabs>
                <w:tab w:val="left" w:pos="1370"/>
              </w:tabs>
              <w:rPr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color w:val="000000"/>
                <w:sz w:val="22"/>
                <w:szCs w:val="22"/>
                <w:lang w:val="sk-SK"/>
              </w:rPr>
              <w:lastRenderedPageBreak/>
              <w:t>trombocytopénia, anémia, leukopénia</w:t>
            </w:r>
          </w:p>
        </w:tc>
      </w:tr>
      <w:tr w:rsidR="000E733C" w:rsidRPr="00443031" w14:paraId="2AC12155" w14:textId="77777777" w:rsidTr="00D61656">
        <w:tc>
          <w:tcPr>
            <w:tcW w:w="2898" w:type="dxa"/>
          </w:tcPr>
          <w:p w14:paraId="70F3D108" w14:textId="77777777" w:rsidR="000E733C" w:rsidRPr="001F1F91" w:rsidRDefault="009E7F6E" w:rsidP="00325C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1F91">
              <w:rPr>
                <w:color w:val="000000"/>
                <w:sz w:val="22"/>
                <w:szCs w:val="22"/>
              </w:rPr>
              <w:lastRenderedPageBreak/>
              <w:t>Časté</w:t>
            </w:r>
          </w:p>
        </w:tc>
        <w:tc>
          <w:tcPr>
            <w:tcW w:w="5857" w:type="dxa"/>
          </w:tcPr>
          <w:p w14:paraId="54A7219B" w14:textId="77777777" w:rsidR="000E733C" w:rsidRPr="001F1F91" w:rsidRDefault="009E7F6E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</w:rPr>
              <w:t>pancytopé</w:t>
            </w:r>
            <w:r w:rsidR="000E733C" w:rsidRPr="001F1F91">
              <w:rPr>
                <w:sz w:val="22"/>
                <w:szCs w:val="22"/>
              </w:rPr>
              <w:t xml:space="preserve">nia </w:t>
            </w:r>
          </w:p>
        </w:tc>
      </w:tr>
      <w:tr w:rsidR="000E733C" w:rsidRPr="00443031" w14:paraId="340DED24" w14:textId="77777777" w:rsidTr="00D61656">
        <w:tc>
          <w:tcPr>
            <w:tcW w:w="2898" w:type="dxa"/>
          </w:tcPr>
          <w:p w14:paraId="4E28948B" w14:textId="77777777" w:rsidR="000E733C" w:rsidRPr="001F1F91" w:rsidRDefault="009E7F6E" w:rsidP="00325C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1F91">
              <w:rPr>
                <w:color w:val="000000"/>
                <w:sz w:val="22"/>
                <w:szCs w:val="22"/>
              </w:rPr>
              <w:t>Neznáme</w:t>
            </w:r>
          </w:p>
        </w:tc>
        <w:tc>
          <w:tcPr>
            <w:tcW w:w="5857" w:type="dxa"/>
          </w:tcPr>
          <w:p w14:paraId="05D76A19" w14:textId="77777777" w:rsidR="000E733C" w:rsidRPr="001F1F91" w:rsidRDefault="009E7F6E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</w:rPr>
              <w:t>závažné krvácanie (súvisiace s trombocytopéniou)</w:t>
            </w:r>
          </w:p>
        </w:tc>
      </w:tr>
      <w:tr w:rsidR="000E733C" w:rsidRPr="00443031" w14:paraId="1ECD30FA" w14:textId="77777777" w:rsidTr="00D61656">
        <w:tc>
          <w:tcPr>
            <w:tcW w:w="8755" w:type="dxa"/>
            <w:gridSpan w:val="2"/>
          </w:tcPr>
          <w:p w14:paraId="154F506D" w14:textId="77777777" w:rsidR="000E733C" w:rsidRPr="001F1F91" w:rsidRDefault="009E7F6E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b/>
                <w:bCs/>
                <w:sz w:val="22"/>
                <w:szCs w:val="22"/>
              </w:rPr>
              <w:t>Poruchy imunitného systému</w:t>
            </w:r>
          </w:p>
        </w:tc>
      </w:tr>
      <w:tr w:rsidR="000E733C" w:rsidRPr="00443031" w14:paraId="568681A7" w14:textId="77777777" w:rsidTr="00D61656">
        <w:tc>
          <w:tcPr>
            <w:tcW w:w="2898" w:type="dxa"/>
          </w:tcPr>
          <w:p w14:paraId="40DCB652" w14:textId="77777777" w:rsidR="000E733C" w:rsidRPr="001F1F91" w:rsidRDefault="009E7F6E" w:rsidP="00325C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1F91">
              <w:rPr>
                <w:color w:val="000000"/>
                <w:sz w:val="22"/>
                <w:szCs w:val="22"/>
              </w:rPr>
              <w:t>Časté</w:t>
            </w:r>
            <w:r w:rsidR="000E733C" w:rsidRPr="001F1F9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857" w:type="dxa"/>
          </w:tcPr>
          <w:p w14:paraId="6E4B36E9" w14:textId="77777777" w:rsidR="000E733C" w:rsidRPr="001F1F91" w:rsidRDefault="009E7F6E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</w:rPr>
              <w:t>hypersenzitívna reakcia zahŕňajúca vyrážku</w:t>
            </w:r>
          </w:p>
        </w:tc>
      </w:tr>
      <w:tr w:rsidR="000E733C" w:rsidRPr="00443031" w14:paraId="4A3AC644" w14:textId="77777777" w:rsidTr="00D61656">
        <w:tc>
          <w:tcPr>
            <w:tcW w:w="2898" w:type="dxa"/>
          </w:tcPr>
          <w:p w14:paraId="0128CB00" w14:textId="77777777" w:rsidR="000E733C" w:rsidRPr="001F1F91" w:rsidRDefault="009E7F6E" w:rsidP="00325C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1F91">
              <w:rPr>
                <w:color w:val="000000"/>
                <w:sz w:val="22"/>
                <w:szCs w:val="22"/>
              </w:rPr>
              <w:t>Zriedkavé</w:t>
            </w:r>
            <w:r w:rsidR="000E733C" w:rsidRPr="001F1F9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857" w:type="dxa"/>
          </w:tcPr>
          <w:p w14:paraId="15005E9F" w14:textId="77777777" w:rsidR="000E733C" w:rsidRPr="001F1F91" w:rsidRDefault="009E7F6E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</w:rPr>
              <w:t>anafylaktická reakcia, angioedém, urtikária</w:t>
            </w:r>
          </w:p>
        </w:tc>
      </w:tr>
      <w:tr w:rsidR="000E733C" w:rsidRPr="00443031" w14:paraId="42E6FE5C" w14:textId="77777777" w:rsidTr="00D61656">
        <w:tc>
          <w:tcPr>
            <w:tcW w:w="8755" w:type="dxa"/>
            <w:gridSpan w:val="2"/>
          </w:tcPr>
          <w:p w14:paraId="4BD4EF23" w14:textId="77777777" w:rsidR="000E733C" w:rsidRPr="001F1F91" w:rsidRDefault="009E7F6E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b/>
                <w:bCs/>
                <w:sz w:val="22"/>
                <w:szCs w:val="22"/>
              </w:rPr>
              <w:t>Poruchy metabolizmu a výživy</w:t>
            </w:r>
          </w:p>
        </w:tc>
      </w:tr>
      <w:tr w:rsidR="000E733C" w:rsidRPr="00443031" w14:paraId="16936845" w14:textId="77777777" w:rsidTr="00D61656">
        <w:tc>
          <w:tcPr>
            <w:tcW w:w="2898" w:type="dxa"/>
          </w:tcPr>
          <w:p w14:paraId="32B8F7CC" w14:textId="77777777" w:rsidR="000E733C" w:rsidRPr="001F1F91" w:rsidRDefault="009E7F6E" w:rsidP="00325C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1F91">
              <w:rPr>
                <w:color w:val="000000"/>
                <w:sz w:val="22"/>
                <w:szCs w:val="22"/>
              </w:rPr>
              <w:t>Veľmi časté</w:t>
            </w:r>
          </w:p>
        </w:tc>
        <w:tc>
          <w:tcPr>
            <w:tcW w:w="5857" w:type="dxa"/>
          </w:tcPr>
          <w:p w14:paraId="7D0727EB" w14:textId="77777777" w:rsidR="000E733C" w:rsidRPr="001F1F91" w:rsidRDefault="009E7F6E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</w:rPr>
              <w:t>anorexia (ktorá môže byť závažná)</w:t>
            </w:r>
          </w:p>
        </w:tc>
      </w:tr>
      <w:tr w:rsidR="000E733C" w:rsidRPr="00443031" w14:paraId="06EAC8DB" w14:textId="77777777" w:rsidTr="00D61656">
        <w:tc>
          <w:tcPr>
            <w:tcW w:w="8755" w:type="dxa"/>
            <w:gridSpan w:val="2"/>
          </w:tcPr>
          <w:p w14:paraId="3013E952" w14:textId="77777777" w:rsidR="000E733C" w:rsidRPr="001F1F91" w:rsidRDefault="009E7F6E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b/>
                <w:bCs/>
                <w:sz w:val="22"/>
                <w:szCs w:val="22"/>
              </w:rPr>
              <w:t>Poruchy dýchacej sústavy, hrudníka a mediastína</w:t>
            </w:r>
          </w:p>
        </w:tc>
      </w:tr>
      <w:tr w:rsidR="000E733C" w:rsidRPr="00443031" w14:paraId="5818DF5A" w14:textId="77777777" w:rsidTr="00D61656">
        <w:tc>
          <w:tcPr>
            <w:tcW w:w="2898" w:type="dxa"/>
          </w:tcPr>
          <w:p w14:paraId="782839C5" w14:textId="77777777" w:rsidR="000E733C" w:rsidRPr="001F1F91" w:rsidRDefault="009E7F6E" w:rsidP="00325C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1F91">
              <w:rPr>
                <w:color w:val="000000"/>
                <w:sz w:val="22"/>
                <w:szCs w:val="22"/>
              </w:rPr>
              <w:t>Zriedkavé</w:t>
            </w:r>
          </w:p>
        </w:tc>
        <w:tc>
          <w:tcPr>
            <w:tcW w:w="5857" w:type="dxa"/>
          </w:tcPr>
          <w:p w14:paraId="3A3D2DF5" w14:textId="77777777" w:rsidR="000E733C" w:rsidRPr="001F1F91" w:rsidRDefault="009E7F6E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</w:rPr>
              <w:t>intersticiálna choroba pľúc (niektoré prípady boli smrteľné)</w:t>
            </w:r>
          </w:p>
        </w:tc>
      </w:tr>
      <w:tr w:rsidR="000E733C" w:rsidRPr="00443031" w14:paraId="47AEB6C6" w14:textId="77777777" w:rsidTr="00D61656">
        <w:tc>
          <w:tcPr>
            <w:tcW w:w="8755" w:type="dxa"/>
            <w:gridSpan w:val="2"/>
          </w:tcPr>
          <w:p w14:paraId="4D3D673F" w14:textId="77777777" w:rsidR="000E733C" w:rsidRPr="001F1F91" w:rsidRDefault="009E7F6E" w:rsidP="00C9724A">
            <w:pPr>
              <w:pStyle w:val="Default"/>
              <w:keepNext/>
              <w:keepLines/>
              <w:widowControl w:val="0"/>
              <w:rPr>
                <w:sz w:val="22"/>
                <w:szCs w:val="22"/>
              </w:rPr>
            </w:pPr>
            <w:r w:rsidRPr="001F1F91">
              <w:rPr>
                <w:b/>
                <w:bCs/>
                <w:sz w:val="22"/>
                <w:szCs w:val="22"/>
              </w:rPr>
              <w:t>Poruchy gastrointestinálneho traktu</w:t>
            </w:r>
          </w:p>
        </w:tc>
      </w:tr>
      <w:tr w:rsidR="000E733C" w:rsidRPr="00443031" w14:paraId="690A7B12" w14:textId="77777777" w:rsidTr="00D61656">
        <w:tc>
          <w:tcPr>
            <w:tcW w:w="2898" w:type="dxa"/>
          </w:tcPr>
          <w:p w14:paraId="14A6B06F" w14:textId="77777777" w:rsidR="000E733C" w:rsidRPr="001F1F91" w:rsidRDefault="009E7F6E" w:rsidP="00C9724A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1F91">
              <w:rPr>
                <w:color w:val="000000"/>
                <w:sz w:val="22"/>
                <w:szCs w:val="22"/>
              </w:rPr>
              <w:t>Veľmi časté</w:t>
            </w:r>
            <w:r w:rsidR="000E733C" w:rsidRPr="001F1F9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857" w:type="dxa"/>
          </w:tcPr>
          <w:p w14:paraId="59CB5862" w14:textId="77777777" w:rsidR="000E733C" w:rsidRPr="001F1F91" w:rsidRDefault="009E7F6E" w:rsidP="00C9724A">
            <w:pPr>
              <w:pStyle w:val="Default"/>
              <w:keepNext/>
              <w:keepLines/>
              <w:widowControl w:val="0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</w:rPr>
              <w:t>nauzea, vracanie a hnačka (všetky tieto nežiaduce udalosti môžu byť závažné), zápcha, bolesť brucha</w:t>
            </w:r>
            <w:r w:rsidRPr="001F1F91">
              <w:rPr>
                <w:sz w:val="22"/>
                <w:szCs w:val="22"/>
                <w:vertAlign w:val="superscript"/>
              </w:rPr>
              <w:t>2</w:t>
            </w:r>
            <w:r w:rsidRPr="001F1F91">
              <w:rPr>
                <w:sz w:val="22"/>
                <w:szCs w:val="22"/>
              </w:rPr>
              <w:t xml:space="preserve"> a mukozitída</w:t>
            </w:r>
          </w:p>
        </w:tc>
      </w:tr>
      <w:tr w:rsidR="000E733C" w:rsidRPr="00443031" w14:paraId="7C4E6992" w14:textId="77777777" w:rsidTr="00D61656">
        <w:tc>
          <w:tcPr>
            <w:tcW w:w="2898" w:type="dxa"/>
          </w:tcPr>
          <w:p w14:paraId="522048B7" w14:textId="77777777" w:rsidR="000E733C" w:rsidRPr="001F1F91" w:rsidRDefault="009E7F6E" w:rsidP="00325C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1F91">
              <w:rPr>
                <w:color w:val="000000"/>
                <w:sz w:val="22"/>
                <w:szCs w:val="22"/>
              </w:rPr>
              <w:t>Neznáme</w:t>
            </w:r>
          </w:p>
        </w:tc>
        <w:tc>
          <w:tcPr>
            <w:tcW w:w="5857" w:type="dxa"/>
          </w:tcPr>
          <w:p w14:paraId="3B9272E4" w14:textId="77777777" w:rsidR="000E733C" w:rsidRPr="001F1F91" w:rsidRDefault="009E7F6E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</w:rPr>
              <w:t>gastrointestinálna perforácia</w:t>
            </w:r>
            <w:r w:rsidR="000E733C" w:rsidRPr="001F1F91">
              <w:rPr>
                <w:sz w:val="22"/>
                <w:szCs w:val="22"/>
              </w:rPr>
              <w:t xml:space="preserve"> </w:t>
            </w:r>
          </w:p>
        </w:tc>
      </w:tr>
      <w:tr w:rsidR="000E733C" w:rsidRPr="00443031" w14:paraId="74FE8FB8" w14:textId="77777777" w:rsidTr="00D61656">
        <w:tc>
          <w:tcPr>
            <w:tcW w:w="8755" w:type="dxa"/>
            <w:gridSpan w:val="2"/>
          </w:tcPr>
          <w:p w14:paraId="6734F096" w14:textId="77777777" w:rsidR="000E733C" w:rsidRPr="001F1F91" w:rsidRDefault="009E7F6E" w:rsidP="00D61656">
            <w:pPr>
              <w:pStyle w:val="Default"/>
              <w:keepNext/>
              <w:keepLines/>
              <w:rPr>
                <w:sz w:val="22"/>
                <w:szCs w:val="22"/>
              </w:rPr>
            </w:pPr>
            <w:r w:rsidRPr="001F1F91">
              <w:rPr>
                <w:b/>
                <w:bCs/>
                <w:sz w:val="22"/>
                <w:szCs w:val="22"/>
              </w:rPr>
              <w:t>Poruchy pečene a žlčových ciest</w:t>
            </w:r>
          </w:p>
        </w:tc>
      </w:tr>
      <w:tr w:rsidR="000E733C" w:rsidRPr="00443031" w14:paraId="79EC97D2" w14:textId="77777777" w:rsidTr="00D61656">
        <w:tc>
          <w:tcPr>
            <w:tcW w:w="2898" w:type="dxa"/>
          </w:tcPr>
          <w:p w14:paraId="64DC6EE4" w14:textId="77777777" w:rsidR="000E733C" w:rsidRPr="001F1F91" w:rsidRDefault="009E7F6E" w:rsidP="00325C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1F91">
              <w:rPr>
                <w:color w:val="000000"/>
                <w:sz w:val="22"/>
                <w:szCs w:val="22"/>
              </w:rPr>
              <w:t>Časté</w:t>
            </w:r>
          </w:p>
        </w:tc>
        <w:tc>
          <w:tcPr>
            <w:tcW w:w="5857" w:type="dxa"/>
          </w:tcPr>
          <w:p w14:paraId="77971424" w14:textId="77777777" w:rsidR="000E733C" w:rsidRPr="001F1F91" w:rsidRDefault="009E7F6E" w:rsidP="009E7F6E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</w:rPr>
              <w:t>hyperbilirubinémia</w:t>
            </w:r>
            <w:r w:rsidR="000E733C" w:rsidRPr="001F1F91">
              <w:rPr>
                <w:sz w:val="22"/>
                <w:szCs w:val="22"/>
              </w:rPr>
              <w:t xml:space="preserve"> </w:t>
            </w:r>
          </w:p>
        </w:tc>
      </w:tr>
      <w:tr w:rsidR="000E733C" w:rsidRPr="00443031" w14:paraId="2046FDB3" w14:textId="77777777" w:rsidTr="00D61656">
        <w:tc>
          <w:tcPr>
            <w:tcW w:w="8755" w:type="dxa"/>
            <w:gridSpan w:val="2"/>
          </w:tcPr>
          <w:p w14:paraId="04893F1D" w14:textId="77777777" w:rsidR="000E733C" w:rsidRPr="001F1F91" w:rsidRDefault="009E7F6E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b/>
                <w:bCs/>
                <w:sz w:val="22"/>
                <w:szCs w:val="22"/>
              </w:rPr>
              <w:t>Poruchy kože a podkožného tkaniva</w:t>
            </w:r>
          </w:p>
        </w:tc>
      </w:tr>
      <w:tr w:rsidR="000E733C" w:rsidRPr="00443031" w14:paraId="0C30A668" w14:textId="77777777" w:rsidTr="00D61656">
        <w:tc>
          <w:tcPr>
            <w:tcW w:w="2898" w:type="dxa"/>
          </w:tcPr>
          <w:p w14:paraId="5E7F7E6A" w14:textId="77777777" w:rsidR="000E733C" w:rsidRPr="001F1F91" w:rsidRDefault="009E7F6E" w:rsidP="00325C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1F91">
              <w:rPr>
                <w:color w:val="000000"/>
                <w:sz w:val="22"/>
                <w:szCs w:val="22"/>
              </w:rPr>
              <w:t>Veľmi časté</w:t>
            </w:r>
          </w:p>
        </w:tc>
        <w:tc>
          <w:tcPr>
            <w:tcW w:w="5857" w:type="dxa"/>
          </w:tcPr>
          <w:p w14:paraId="5C217FCC" w14:textId="77777777" w:rsidR="000E733C" w:rsidRPr="001F1F91" w:rsidRDefault="009E7F6E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</w:rPr>
              <w:t>alopé</w:t>
            </w:r>
            <w:r w:rsidR="000E733C" w:rsidRPr="001F1F91">
              <w:rPr>
                <w:sz w:val="22"/>
                <w:szCs w:val="22"/>
              </w:rPr>
              <w:t xml:space="preserve">cia </w:t>
            </w:r>
          </w:p>
        </w:tc>
      </w:tr>
      <w:tr w:rsidR="000E733C" w:rsidRPr="00443031" w14:paraId="4164EDD0" w14:textId="77777777" w:rsidTr="00D61656">
        <w:tc>
          <w:tcPr>
            <w:tcW w:w="2898" w:type="dxa"/>
          </w:tcPr>
          <w:p w14:paraId="416C8978" w14:textId="77777777" w:rsidR="000E733C" w:rsidRPr="001F1F91" w:rsidRDefault="009E7F6E" w:rsidP="00325C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1F91">
              <w:rPr>
                <w:color w:val="000000"/>
                <w:sz w:val="22"/>
                <w:szCs w:val="22"/>
              </w:rPr>
              <w:t>Časté</w:t>
            </w:r>
          </w:p>
        </w:tc>
        <w:tc>
          <w:tcPr>
            <w:tcW w:w="5857" w:type="dxa"/>
          </w:tcPr>
          <w:p w14:paraId="7BE2A871" w14:textId="77777777" w:rsidR="000E733C" w:rsidRPr="001F1F91" w:rsidRDefault="009E7F6E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</w:rPr>
              <w:t>p</w:t>
            </w:r>
            <w:r w:rsidR="000E733C" w:rsidRPr="001F1F91">
              <w:rPr>
                <w:sz w:val="22"/>
                <w:szCs w:val="22"/>
              </w:rPr>
              <w:t xml:space="preserve">ruritus </w:t>
            </w:r>
          </w:p>
        </w:tc>
      </w:tr>
      <w:tr w:rsidR="000E733C" w:rsidRPr="00443031" w14:paraId="307F6D8F" w14:textId="77777777" w:rsidTr="00D61656">
        <w:tc>
          <w:tcPr>
            <w:tcW w:w="8755" w:type="dxa"/>
            <w:gridSpan w:val="2"/>
          </w:tcPr>
          <w:p w14:paraId="58041AA7" w14:textId="77777777" w:rsidR="000E733C" w:rsidRPr="001F1F91" w:rsidRDefault="009E7F6E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b/>
                <w:bCs/>
                <w:sz w:val="22"/>
                <w:szCs w:val="22"/>
              </w:rPr>
              <w:t>Celkové poruchy a reakcie v mieste podania</w:t>
            </w:r>
          </w:p>
        </w:tc>
      </w:tr>
      <w:tr w:rsidR="000E733C" w:rsidRPr="00443031" w14:paraId="00E28158" w14:textId="77777777" w:rsidTr="00D61656">
        <w:tc>
          <w:tcPr>
            <w:tcW w:w="2898" w:type="dxa"/>
          </w:tcPr>
          <w:p w14:paraId="239AC837" w14:textId="77777777" w:rsidR="000E733C" w:rsidRPr="001F1F91" w:rsidRDefault="009E7F6E" w:rsidP="00325C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1F91">
              <w:rPr>
                <w:color w:val="000000"/>
                <w:sz w:val="22"/>
                <w:szCs w:val="22"/>
              </w:rPr>
              <w:t>Veľmi časté</w:t>
            </w:r>
          </w:p>
        </w:tc>
        <w:tc>
          <w:tcPr>
            <w:tcW w:w="5857" w:type="dxa"/>
          </w:tcPr>
          <w:p w14:paraId="03FFA17A" w14:textId="77777777" w:rsidR="000E733C" w:rsidRPr="001F1F91" w:rsidRDefault="009E7F6E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</w:rPr>
              <w:t>pyrexia, asténia, únava</w:t>
            </w:r>
            <w:r w:rsidR="000E733C" w:rsidRPr="001F1F91">
              <w:rPr>
                <w:sz w:val="22"/>
                <w:szCs w:val="22"/>
              </w:rPr>
              <w:t xml:space="preserve"> </w:t>
            </w:r>
          </w:p>
        </w:tc>
      </w:tr>
      <w:tr w:rsidR="000E733C" w:rsidRPr="00443031" w14:paraId="6118BA33" w14:textId="77777777" w:rsidTr="00D61656">
        <w:tc>
          <w:tcPr>
            <w:tcW w:w="2898" w:type="dxa"/>
          </w:tcPr>
          <w:p w14:paraId="0C88AD0B" w14:textId="77777777" w:rsidR="000E733C" w:rsidRPr="001F1F91" w:rsidRDefault="009E7F6E" w:rsidP="00325C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1F91">
              <w:rPr>
                <w:color w:val="000000"/>
                <w:sz w:val="22"/>
                <w:szCs w:val="22"/>
              </w:rPr>
              <w:t>Časté</w:t>
            </w:r>
          </w:p>
        </w:tc>
        <w:tc>
          <w:tcPr>
            <w:tcW w:w="5857" w:type="dxa"/>
          </w:tcPr>
          <w:p w14:paraId="72632894" w14:textId="77777777" w:rsidR="000E733C" w:rsidRPr="001F1F91" w:rsidRDefault="009E7F6E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</w:rPr>
              <w:t>nepokoj</w:t>
            </w:r>
            <w:r w:rsidR="000E733C" w:rsidRPr="001F1F91">
              <w:rPr>
                <w:sz w:val="22"/>
                <w:szCs w:val="22"/>
              </w:rPr>
              <w:t xml:space="preserve"> </w:t>
            </w:r>
          </w:p>
        </w:tc>
      </w:tr>
      <w:tr w:rsidR="000E733C" w:rsidRPr="00443031" w14:paraId="56B571D8" w14:textId="77777777" w:rsidTr="00D61656">
        <w:tc>
          <w:tcPr>
            <w:tcW w:w="2898" w:type="dxa"/>
          </w:tcPr>
          <w:p w14:paraId="0CAC2580" w14:textId="77777777" w:rsidR="000E733C" w:rsidRPr="001F1F91" w:rsidRDefault="009E7F6E" w:rsidP="00325C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1F91">
              <w:rPr>
                <w:color w:val="000000"/>
                <w:sz w:val="22"/>
                <w:szCs w:val="22"/>
              </w:rPr>
              <w:t>Veľmi zriedkavé</w:t>
            </w:r>
          </w:p>
        </w:tc>
        <w:tc>
          <w:tcPr>
            <w:tcW w:w="5857" w:type="dxa"/>
          </w:tcPr>
          <w:p w14:paraId="4327535A" w14:textId="77777777" w:rsidR="000E733C" w:rsidRPr="001F1F91" w:rsidRDefault="009E7F6E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</w:rPr>
              <w:t>extravazácia</w:t>
            </w:r>
            <w:r w:rsidR="000E733C" w:rsidRPr="001F1F91">
              <w:rPr>
                <w:sz w:val="22"/>
                <w:szCs w:val="22"/>
                <w:vertAlign w:val="superscript"/>
              </w:rPr>
              <w:t>3</w:t>
            </w:r>
            <w:r w:rsidR="000E733C" w:rsidRPr="001F1F91">
              <w:rPr>
                <w:sz w:val="22"/>
                <w:szCs w:val="22"/>
              </w:rPr>
              <w:t xml:space="preserve"> </w:t>
            </w:r>
          </w:p>
        </w:tc>
      </w:tr>
      <w:tr w:rsidR="000E733C" w:rsidRPr="00443031" w14:paraId="3335D7A5" w14:textId="77777777" w:rsidTr="00D61656">
        <w:tc>
          <w:tcPr>
            <w:tcW w:w="2898" w:type="dxa"/>
          </w:tcPr>
          <w:p w14:paraId="09DD569F" w14:textId="77777777" w:rsidR="000E733C" w:rsidRPr="001F1F91" w:rsidRDefault="009E7F6E" w:rsidP="00325C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1F91">
              <w:rPr>
                <w:color w:val="000000"/>
                <w:sz w:val="22"/>
                <w:szCs w:val="22"/>
              </w:rPr>
              <w:t>Neznáme</w:t>
            </w:r>
          </w:p>
        </w:tc>
        <w:tc>
          <w:tcPr>
            <w:tcW w:w="5857" w:type="dxa"/>
          </w:tcPr>
          <w:p w14:paraId="0B50BB80" w14:textId="77777777" w:rsidR="000E733C" w:rsidRPr="001F1F91" w:rsidRDefault="009E7F6E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</w:rPr>
              <w:t>zápal slizníc</w:t>
            </w:r>
            <w:r w:rsidR="000E733C" w:rsidRPr="001F1F91">
              <w:rPr>
                <w:sz w:val="22"/>
                <w:szCs w:val="22"/>
              </w:rPr>
              <w:t xml:space="preserve"> </w:t>
            </w:r>
          </w:p>
        </w:tc>
      </w:tr>
      <w:tr w:rsidR="000E733C" w:rsidRPr="00443031" w14:paraId="708360A3" w14:textId="77777777" w:rsidTr="00D61656">
        <w:trPr>
          <w:trHeight w:val="1008"/>
        </w:trPr>
        <w:tc>
          <w:tcPr>
            <w:tcW w:w="8755" w:type="dxa"/>
            <w:gridSpan w:val="2"/>
          </w:tcPr>
          <w:p w14:paraId="339EACFC" w14:textId="77777777" w:rsidR="000E733C" w:rsidRPr="001F1F91" w:rsidRDefault="000E733C" w:rsidP="00854610">
            <w:pPr>
              <w:pStyle w:val="Default"/>
              <w:ind w:left="142" w:hanging="142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  <w:vertAlign w:val="superscript"/>
              </w:rPr>
              <w:t xml:space="preserve">1 </w:t>
            </w:r>
            <w:r w:rsidR="009E7F6E" w:rsidRPr="001F1F91">
              <w:rPr>
                <w:sz w:val="22"/>
                <w:szCs w:val="22"/>
              </w:rPr>
              <w:t>Úmrtia v dôsledku sepsy boli hlásené</w:t>
            </w:r>
            <w:r w:rsidR="00D71090" w:rsidRPr="001F1F91">
              <w:rPr>
                <w:sz w:val="22"/>
                <w:szCs w:val="22"/>
              </w:rPr>
              <w:t xml:space="preserve"> u pacientov liečených topotekánom (pozri časť</w:t>
            </w:r>
            <w:r w:rsidRPr="001F1F91">
              <w:rPr>
                <w:sz w:val="22"/>
                <w:szCs w:val="22"/>
              </w:rPr>
              <w:t xml:space="preserve"> 4.4). </w:t>
            </w:r>
          </w:p>
          <w:p w14:paraId="695F036E" w14:textId="77777777" w:rsidR="000E733C" w:rsidRPr="001F1F91" w:rsidRDefault="000E733C" w:rsidP="00854610">
            <w:pPr>
              <w:pStyle w:val="Default"/>
              <w:ind w:left="142" w:hanging="142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  <w:vertAlign w:val="superscript"/>
              </w:rPr>
              <w:t>2</w:t>
            </w:r>
            <w:r w:rsidRPr="001F1F91">
              <w:rPr>
                <w:sz w:val="22"/>
                <w:szCs w:val="22"/>
              </w:rPr>
              <w:t xml:space="preserve"> </w:t>
            </w:r>
            <w:r w:rsidR="00D71090" w:rsidRPr="001F1F91">
              <w:rPr>
                <w:sz w:val="22"/>
                <w:szCs w:val="22"/>
              </w:rPr>
              <w:t>Hlásený bol výskyt neutropenickej kolitídy, vrátane smrteľnej neutropenickej kolitídy, ako komplikácia topotekánom vyvolanej neutropénie (pozri časť 4.4).</w:t>
            </w:r>
          </w:p>
          <w:p w14:paraId="7D138287" w14:textId="77777777" w:rsidR="000E733C" w:rsidRPr="001F1F91" w:rsidRDefault="000E733C" w:rsidP="00325C42">
            <w:pPr>
              <w:pStyle w:val="Default"/>
              <w:rPr>
                <w:sz w:val="22"/>
                <w:szCs w:val="22"/>
              </w:rPr>
            </w:pPr>
            <w:r w:rsidRPr="001F1F91">
              <w:rPr>
                <w:sz w:val="22"/>
                <w:szCs w:val="22"/>
                <w:vertAlign w:val="superscript"/>
              </w:rPr>
              <w:t>3.</w:t>
            </w:r>
            <w:r w:rsidR="00D71090" w:rsidRPr="001F1F91">
              <w:rPr>
                <w:sz w:val="22"/>
                <w:szCs w:val="22"/>
              </w:rPr>
              <w:t xml:space="preserve"> Reakcie boli mierne a zvyčajne nevyžadovali špecifickú terapiu.</w:t>
            </w:r>
          </w:p>
        </w:tc>
      </w:tr>
    </w:tbl>
    <w:p w14:paraId="7B1F471F" w14:textId="77777777" w:rsidR="00985162" w:rsidRPr="001F1F91" w:rsidRDefault="00985162" w:rsidP="00985162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k-SK"/>
        </w:rPr>
      </w:pPr>
    </w:p>
    <w:p w14:paraId="79F85E7A" w14:textId="77777777" w:rsidR="00FC5021" w:rsidRPr="001F1F91" w:rsidRDefault="00730BC0" w:rsidP="00D6165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Vyššie uvedené nežiaduce udalosti sa môžu vyskytovať s vyššou frekvenciou u pacientov, ktorí majú slabý výkonnostný stav (pozri 4.4).</w:t>
      </w:r>
    </w:p>
    <w:p w14:paraId="484D7604" w14:textId="77777777" w:rsidR="00FC5021" w:rsidRPr="001F1F91" w:rsidRDefault="00FC5021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5EB54F7E" w14:textId="77777777" w:rsidR="00730BC0" w:rsidRPr="001F1F91" w:rsidRDefault="00730BC0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Nižšie uvedené frekvencie spojené s hematologickými a nehematologickými nežiaducimi udalosťami sa týkajú nežiaducich udalostí považovaných za súvisiace/možno súvisiace s liečbou topotekánom.</w:t>
      </w:r>
    </w:p>
    <w:p w14:paraId="6CB77F05" w14:textId="77777777" w:rsidR="00730BC0" w:rsidRPr="001F1F91" w:rsidRDefault="00730BC0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5690D262" w14:textId="77777777" w:rsidR="00730BC0" w:rsidRPr="001F1F91" w:rsidRDefault="00730BC0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u w:val="single"/>
          <w:lang w:val="sk-SK"/>
        </w:rPr>
        <w:t>Hematologické</w:t>
      </w:r>
    </w:p>
    <w:p w14:paraId="0CE3E547" w14:textId="77777777" w:rsidR="00F70D22" w:rsidRDefault="00F70D22" w:rsidP="00A1369C">
      <w:pPr>
        <w:autoSpaceDE w:val="0"/>
        <w:autoSpaceDN w:val="0"/>
        <w:adjustRightInd w:val="0"/>
        <w:rPr>
          <w:i/>
          <w:color w:val="000000"/>
          <w:sz w:val="22"/>
          <w:szCs w:val="22"/>
          <w:lang w:val="sk-SK"/>
        </w:rPr>
      </w:pPr>
    </w:p>
    <w:p w14:paraId="1DDF88F2" w14:textId="77777777" w:rsidR="00F70D22" w:rsidRPr="00120F9E" w:rsidRDefault="00730BC0" w:rsidP="00A1369C">
      <w:pPr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/>
        </w:rPr>
      </w:pPr>
      <w:r w:rsidRPr="00120F9E">
        <w:rPr>
          <w:i/>
          <w:color w:val="000000"/>
          <w:sz w:val="22"/>
          <w:szCs w:val="22"/>
          <w:u w:val="single"/>
          <w:lang w:val="sk-SK"/>
        </w:rPr>
        <w:t>Neutropénia</w:t>
      </w:r>
    </w:p>
    <w:p w14:paraId="23956F94" w14:textId="77777777" w:rsidR="00730BC0" w:rsidRPr="001F1F91" w:rsidRDefault="00D71090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Závažn</w:t>
      </w:r>
      <w:r w:rsidR="000E71F8" w:rsidRPr="001F1F91">
        <w:rPr>
          <w:color w:val="000000"/>
          <w:sz w:val="22"/>
          <w:szCs w:val="22"/>
          <w:lang w:val="sk-SK"/>
        </w:rPr>
        <w:t>á</w:t>
      </w:r>
      <w:r w:rsidR="00730BC0" w:rsidRPr="001F1F91">
        <w:rPr>
          <w:color w:val="000000"/>
          <w:sz w:val="22"/>
          <w:szCs w:val="22"/>
          <w:lang w:val="sk-SK"/>
        </w:rPr>
        <w:t xml:space="preserve"> (počet neutrofilov </w:t>
      </w:r>
      <w:r w:rsidR="00D76B5E" w:rsidRPr="001F1F91">
        <w:rPr>
          <w:color w:val="000000"/>
          <w:sz w:val="22"/>
          <w:szCs w:val="22"/>
          <w:lang w:val="sk-SK"/>
        </w:rPr>
        <w:t>&lt;</w:t>
      </w:r>
      <w:r w:rsidR="00730BC0" w:rsidRPr="001F1F91">
        <w:rPr>
          <w:color w:val="000000"/>
          <w:sz w:val="22"/>
          <w:szCs w:val="22"/>
          <w:lang w:val="sk-SK"/>
        </w:rPr>
        <w:t> 0,5 x 10</w:t>
      </w:r>
      <w:r w:rsidR="00730BC0" w:rsidRPr="001F1F91">
        <w:rPr>
          <w:color w:val="000000"/>
          <w:sz w:val="22"/>
          <w:szCs w:val="22"/>
          <w:vertAlign w:val="superscript"/>
          <w:lang w:val="sk-SK"/>
        </w:rPr>
        <w:t>9</w:t>
      </w:r>
      <w:r w:rsidR="00730BC0" w:rsidRPr="001F1F91">
        <w:rPr>
          <w:color w:val="000000"/>
          <w:sz w:val="22"/>
          <w:szCs w:val="22"/>
          <w:lang w:val="sk-SK"/>
        </w:rPr>
        <w:t>/l) bola počas 1. cyklu pozorovaná 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730BC0" w:rsidRPr="001F1F91">
        <w:rPr>
          <w:color w:val="000000"/>
          <w:sz w:val="22"/>
          <w:szCs w:val="22"/>
          <w:lang w:val="sk-SK"/>
        </w:rPr>
        <w:t>55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730BC0" w:rsidRPr="001F1F91">
        <w:rPr>
          <w:color w:val="000000"/>
          <w:sz w:val="22"/>
          <w:szCs w:val="22"/>
          <w:lang w:val="sk-SK"/>
        </w:rPr>
        <w:t>% pacientov, z toho 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730BC0" w:rsidRPr="001F1F91">
        <w:rPr>
          <w:color w:val="000000"/>
          <w:sz w:val="22"/>
          <w:szCs w:val="22"/>
          <w:lang w:val="sk-SK"/>
        </w:rPr>
        <w:t>20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730BC0" w:rsidRPr="001F1F91">
        <w:rPr>
          <w:color w:val="000000"/>
          <w:sz w:val="22"/>
          <w:szCs w:val="22"/>
          <w:lang w:val="sk-SK"/>
        </w:rPr>
        <w:t>% trvala ≥ </w:t>
      </w:r>
      <w:r w:rsidR="00C74614" w:rsidRPr="001F1F91">
        <w:rPr>
          <w:color w:val="000000"/>
          <w:sz w:val="22"/>
          <w:szCs w:val="22"/>
          <w:lang w:val="sk-SK"/>
        </w:rPr>
        <w:t>sedem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730BC0" w:rsidRPr="001F1F91">
        <w:rPr>
          <w:color w:val="000000"/>
          <w:sz w:val="22"/>
          <w:szCs w:val="22"/>
          <w:lang w:val="sk-SK"/>
        </w:rPr>
        <w:t>dní a celkovo bola zaznamenaná 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730BC0" w:rsidRPr="001F1F91">
        <w:rPr>
          <w:color w:val="000000"/>
          <w:sz w:val="22"/>
          <w:szCs w:val="22"/>
          <w:lang w:val="sk-SK"/>
        </w:rPr>
        <w:t>77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730BC0" w:rsidRPr="001F1F91">
        <w:rPr>
          <w:color w:val="000000"/>
          <w:sz w:val="22"/>
          <w:szCs w:val="22"/>
          <w:lang w:val="sk-SK"/>
        </w:rPr>
        <w:t>% pacientov (v 39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730BC0" w:rsidRPr="001F1F91">
        <w:rPr>
          <w:color w:val="000000"/>
          <w:sz w:val="22"/>
          <w:szCs w:val="22"/>
          <w:lang w:val="sk-SK"/>
        </w:rPr>
        <w:t>% cyklo</w:t>
      </w:r>
      <w:r w:rsidR="00000F21" w:rsidRPr="001F1F91">
        <w:rPr>
          <w:color w:val="000000"/>
          <w:sz w:val="22"/>
          <w:szCs w:val="22"/>
          <w:lang w:val="sk-SK"/>
        </w:rPr>
        <w:t>v</w:t>
      </w:r>
      <w:r w:rsidR="00730BC0" w:rsidRPr="001F1F91">
        <w:rPr>
          <w:color w:val="000000"/>
          <w:sz w:val="22"/>
          <w:szCs w:val="22"/>
          <w:lang w:val="sk-SK"/>
        </w:rPr>
        <w:t>).</w:t>
      </w:r>
      <w:r w:rsidR="00765EE7" w:rsidRPr="001F1F91">
        <w:rPr>
          <w:color w:val="000000"/>
          <w:sz w:val="22"/>
          <w:szCs w:val="22"/>
          <w:lang w:val="sk-SK"/>
        </w:rPr>
        <w:t xml:space="preserve"> V súvislosti s</w:t>
      </w:r>
      <w:r w:rsidRPr="001F1F91">
        <w:rPr>
          <w:color w:val="000000"/>
          <w:sz w:val="22"/>
          <w:szCs w:val="22"/>
          <w:lang w:val="sk-SK"/>
        </w:rPr>
        <w:t>o závažn</w:t>
      </w:r>
      <w:r w:rsidR="00765EE7" w:rsidRPr="001F1F91">
        <w:rPr>
          <w:color w:val="000000"/>
          <w:sz w:val="22"/>
          <w:szCs w:val="22"/>
          <w:lang w:val="sk-SK"/>
        </w:rPr>
        <w:t>ou</w:t>
      </w:r>
      <w:r w:rsidR="00000F21" w:rsidRPr="001F1F91">
        <w:rPr>
          <w:color w:val="000000"/>
          <w:sz w:val="22"/>
          <w:szCs w:val="22"/>
          <w:lang w:val="sk-SK"/>
        </w:rPr>
        <w:t xml:space="preserve"> neutropéniou sa horúčka alebo infekcia vyskytla 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000F21" w:rsidRPr="001F1F91">
        <w:rPr>
          <w:color w:val="000000"/>
          <w:sz w:val="22"/>
          <w:szCs w:val="22"/>
          <w:lang w:val="sk-SK"/>
        </w:rPr>
        <w:t>16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000F21" w:rsidRPr="001F1F91">
        <w:rPr>
          <w:color w:val="000000"/>
          <w:sz w:val="22"/>
          <w:szCs w:val="22"/>
          <w:lang w:val="sk-SK"/>
        </w:rPr>
        <w:t>% pacientov počas 1. cyklu a celkovo 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000F21" w:rsidRPr="001F1F91">
        <w:rPr>
          <w:color w:val="000000"/>
          <w:sz w:val="22"/>
          <w:szCs w:val="22"/>
          <w:lang w:val="sk-SK"/>
        </w:rPr>
        <w:t>23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000F21" w:rsidRPr="001F1F91">
        <w:rPr>
          <w:color w:val="000000"/>
          <w:sz w:val="22"/>
          <w:szCs w:val="22"/>
          <w:lang w:val="sk-SK"/>
        </w:rPr>
        <w:t>% pacientov (v 6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000F21" w:rsidRPr="001F1F91">
        <w:rPr>
          <w:color w:val="000000"/>
          <w:sz w:val="22"/>
          <w:szCs w:val="22"/>
          <w:lang w:val="sk-SK"/>
        </w:rPr>
        <w:t xml:space="preserve">% cyklov). Priemerný čas </w:t>
      </w:r>
      <w:r w:rsidR="009E2F49" w:rsidRPr="001F1F91">
        <w:rPr>
          <w:color w:val="000000"/>
          <w:sz w:val="22"/>
          <w:szCs w:val="22"/>
          <w:lang w:val="sk-SK"/>
        </w:rPr>
        <w:t xml:space="preserve">nástupu </w:t>
      </w:r>
      <w:r w:rsidRPr="001F1F91">
        <w:rPr>
          <w:color w:val="000000"/>
          <w:sz w:val="22"/>
          <w:szCs w:val="22"/>
          <w:lang w:val="sk-SK"/>
        </w:rPr>
        <w:t>závažn</w:t>
      </w:r>
      <w:r w:rsidR="000E71F8" w:rsidRPr="001F1F91">
        <w:rPr>
          <w:color w:val="000000"/>
          <w:sz w:val="22"/>
          <w:szCs w:val="22"/>
          <w:lang w:val="sk-SK"/>
        </w:rPr>
        <w:t>ej</w:t>
      </w:r>
      <w:r w:rsidR="00000F21" w:rsidRPr="001F1F91">
        <w:rPr>
          <w:color w:val="000000"/>
          <w:sz w:val="22"/>
          <w:szCs w:val="22"/>
          <w:lang w:val="sk-SK"/>
        </w:rPr>
        <w:t xml:space="preserve"> neutropénie bol </w:t>
      </w:r>
      <w:r w:rsidR="00C74614" w:rsidRPr="001F1F91">
        <w:rPr>
          <w:color w:val="000000"/>
          <w:sz w:val="22"/>
          <w:szCs w:val="22"/>
          <w:lang w:val="sk-SK"/>
        </w:rPr>
        <w:t>deväť dní</w:t>
      </w:r>
      <w:r w:rsidR="00000F21" w:rsidRPr="001F1F91">
        <w:rPr>
          <w:color w:val="000000"/>
          <w:sz w:val="22"/>
          <w:szCs w:val="22"/>
          <w:lang w:val="sk-SK"/>
        </w:rPr>
        <w:t xml:space="preserve"> a priemern</w:t>
      </w:r>
      <w:r w:rsidR="009E2F49" w:rsidRPr="001F1F91">
        <w:rPr>
          <w:color w:val="000000"/>
          <w:sz w:val="22"/>
          <w:szCs w:val="22"/>
          <w:lang w:val="sk-SK"/>
        </w:rPr>
        <w:t>á</w:t>
      </w:r>
      <w:r w:rsidR="00000F21" w:rsidRPr="001F1F91">
        <w:rPr>
          <w:color w:val="000000"/>
          <w:sz w:val="22"/>
          <w:szCs w:val="22"/>
          <w:lang w:val="sk-SK"/>
        </w:rPr>
        <w:t xml:space="preserve"> </w:t>
      </w:r>
      <w:r w:rsidR="009E2F49" w:rsidRPr="001F1F91">
        <w:rPr>
          <w:color w:val="000000"/>
          <w:sz w:val="22"/>
          <w:szCs w:val="22"/>
          <w:lang w:val="sk-SK"/>
        </w:rPr>
        <w:t>dĺžka</w:t>
      </w:r>
      <w:r w:rsidR="00000F21" w:rsidRPr="001F1F91">
        <w:rPr>
          <w:color w:val="000000"/>
          <w:sz w:val="22"/>
          <w:szCs w:val="22"/>
          <w:lang w:val="sk-SK"/>
        </w:rPr>
        <w:t xml:space="preserve"> trvania bol </w:t>
      </w:r>
      <w:r w:rsidR="00C74614" w:rsidRPr="001F1F91">
        <w:rPr>
          <w:color w:val="000000"/>
          <w:sz w:val="22"/>
          <w:szCs w:val="22"/>
          <w:lang w:val="sk-SK"/>
        </w:rPr>
        <w:t>sedem</w:t>
      </w:r>
      <w:r w:rsidR="00000F21" w:rsidRPr="001F1F91">
        <w:rPr>
          <w:color w:val="000000"/>
          <w:sz w:val="22"/>
          <w:szCs w:val="22"/>
          <w:lang w:val="sk-SK"/>
        </w:rPr>
        <w:t xml:space="preserve"> dní. </w:t>
      </w:r>
      <w:r w:rsidRPr="001F1F91">
        <w:rPr>
          <w:color w:val="000000"/>
          <w:sz w:val="22"/>
          <w:szCs w:val="22"/>
          <w:lang w:val="sk-SK"/>
        </w:rPr>
        <w:t>Závažn</w:t>
      </w:r>
      <w:r w:rsidR="000E71F8" w:rsidRPr="001F1F91">
        <w:rPr>
          <w:color w:val="000000"/>
          <w:sz w:val="22"/>
          <w:szCs w:val="22"/>
          <w:lang w:val="sk-SK"/>
        </w:rPr>
        <w:t>á</w:t>
      </w:r>
      <w:r w:rsidR="00000F21" w:rsidRPr="001F1F91">
        <w:rPr>
          <w:color w:val="000000"/>
          <w:sz w:val="22"/>
          <w:szCs w:val="22"/>
          <w:lang w:val="sk-SK"/>
        </w:rPr>
        <w:t xml:space="preserve"> neutropénia trvajúca dlhšie ako </w:t>
      </w:r>
      <w:r w:rsidR="00C74614" w:rsidRPr="001F1F91">
        <w:rPr>
          <w:color w:val="000000"/>
          <w:sz w:val="22"/>
          <w:szCs w:val="22"/>
          <w:lang w:val="sk-SK"/>
        </w:rPr>
        <w:t>sedem</w:t>
      </w:r>
      <w:r w:rsidR="00000F21" w:rsidRPr="001F1F91">
        <w:rPr>
          <w:color w:val="000000"/>
          <w:sz w:val="22"/>
          <w:szCs w:val="22"/>
          <w:lang w:val="sk-SK"/>
        </w:rPr>
        <w:t xml:space="preserve"> dní sa vyskytla celkovo v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000F21" w:rsidRPr="001F1F91">
        <w:rPr>
          <w:color w:val="000000"/>
          <w:sz w:val="22"/>
          <w:szCs w:val="22"/>
          <w:lang w:val="sk-SK"/>
        </w:rPr>
        <w:t>11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000F21" w:rsidRPr="001F1F91">
        <w:rPr>
          <w:color w:val="000000"/>
          <w:sz w:val="22"/>
          <w:szCs w:val="22"/>
          <w:lang w:val="sk-SK"/>
        </w:rPr>
        <w:t>% cyklov. V skupine všetkých pacientov liečených v klinických štúdiách (vrátane pacientov s</w:t>
      </w:r>
      <w:r w:rsidRPr="001F1F91">
        <w:rPr>
          <w:color w:val="000000"/>
          <w:sz w:val="22"/>
          <w:szCs w:val="22"/>
          <w:lang w:val="sk-SK"/>
        </w:rPr>
        <w:t>o závažn</w:t>
      </w:r>
      <w:r w:rsidR="00000F21" w:rsidRPr="001F1F91">
        <w:rPr>
          <w:color w:val="000000"/>
          <w:sz w:val="22"/>
          <w:szCs w:val="22"/>
          <w:lang w:val="sk-SK"/>
        </w:rPr>
        <w:t xml:space="preserve">ou neutropéniou a tých, u ktorých sa </w:t>
      </w:r>
      <w:r w:rsidRPr="001F1F91">
        <w:rPr>
          <w:color w:val="000000"/>
          <w:sz w:val="22"/>
          <w:szCs w:val="22"/>
          <w:lang w:val="sk-SK"/>
        </w:rPr>
        <w:t>závažn</w:t>
      </w:r>
      <w:r w:rsidR="000E71F8" w:rsidRPr="001F1F91">
        <w:rPr>
          <w:color w:val="000000"/>
          <w:sz w:val="22"/>
          <w:szCs w:val="22"/>
          <w:lang w:val="sk-SK"/>
        </w:rPr>
        <w:t>á</w:t>
      </w:r>
      <w:r w:rsidR="00000F21" w:rsidRPr="001F1F91">
        <w:rPr>
          <w:color w:val="000000"/>
          <w:sz w:val="22"/>
          <w:szCs w:val="22"/>
          <w:lang w:val="sk-SK"/>
        </w:rPr>
        <w:t xml:space="preserve"> neutropénia nevyvinula) sa 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000F21" w:rsidRPr="001F1F91">
        <w:rPr>
          <w:color w:val="000000"/>
          <w:sz w:val="22"/>
          <w:szCs w:val="22"/>
          <w:lang w:val="sk-SK"/>
        </w:rPr>
        <w:t>11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000F21" w:rsidRPr="001F1F91">
        <w:rPr>
          <w:color w:val="000000"/>
          <w:sz w:val="22"/>
          <w:szCs w:val="22"/>
          <w:lang w:val="sk-SK"/>
        </w:rPr>
        <w:t>% pacientov (v 4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000F21" w:rsidRPr="001F1F91">
        <w:rPr>
          <w:color w:val="000000"/>
          <w:sz w:val="22"/>
          <w:szCs w:val="22"/>
          <w:lang w:val="sk-SK"/>
        </w:rPr>
        <w:t>% cyklov) vyskytla horúčka a 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000F21" w:rsidRPr="001F1F91">
        <w:rPr>
          <w:color w:val="000000"/>
          <w:sz w:val="22"/>
          <w:szCs w:val="22"/>
          <w:lang w:val="sk-SK"/>
        </w:rPr>
        <w:t>26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000F21" w:rsidRPr="001F1F91">
        <w:rPr>
          <w:color w:val="000000"/>
          <w:sz w:val="22"/>
          <w:szCs w:val="22"/>
          <w:lang w:val="sk-SK"/>
        </w:rPr>
        <w:t>% pacientov (v</w:t>
      </w:r>
      <w:r w:rsidRPr="001F1F91">
        <w:rPr>
          <w:color w:val="000000"/>
          <w:sz w:val="22"/>
          <w:szCs w:val="22"/>
          <w:lang w:val="sk-SK"/>
        </w:rPr>
        <w:t> </w:t>
      </w:r>
      <w:r w:rsidR="00000F21" w:rsidRPr="001F1F91">
        <w:rPr>
          <w:color w:val="000000"/>
          <w:sz w:val="22"/>
          <w:szCs w:val="22"/>
          <w:lang w:val="sk-SK"/>
        </w:rPr>
        <w:t>9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000F21" w:rsidRPr="001F1F91">
        <w:rPr>
          <w:color w:val="000000"/>
          <w:sz w:val="22"/>
          <w:szCs w:val="22"/>
          <w:lang w:val="sk-SK"/>
        </w:rPr>
        <w:t xml:space="preserve">% cyklov) sa vyskytla infekcia. </w:t>
      </w:r>
      <w:r w:rsidR="0039669E" w:rsidRPr="001F1F91">
        <w:rPr>
          <w:color w:val="000000"/>
          <w:sz w:val="22"/>
          <w:szCs w:val="22"/>
          <w:lang w:val="sk-SK"/>
        </w:rPr>
        <w:t>Najviac</w:t>
      </w:r>
      <w:r w:rsidR="00000F21" w:rsidRPr="001F1F91">
        <w:rPr>
          <w:color w:val="000000"/>
          <w:sz w:val="22"/>
          <w:szCs w:val="22"/>
          <w:lang w:val="sk-SK"/>
        </w:rPr>
        <w:t xml:space="preserve"> 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000F21" w:rsidRPr="001F1F91">
        <w:rPr>
          <w:color w:val="000000"/>
          <w:sz w:val="22"/>
          <w:szCs w:val="22"/>
          <w:lang w:val="sk-SK"/>
        </w:rPr>
        <w:t>5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000F21" w:rsidRPr="001F1F91">
        <w:rPr>
          <w:color w:val="000000"/>
          <w:sz w:val="22"/>
          <w:szCs w:val="22"/>
          <w:lang w:val="sk-SK"/>
        </w:rPr>
        <w:t>% všetkých liečených pacientov (v 1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000F21" w:rsidRPr="001F1F91">
        <w:rPr>
          <w:color w:val="000000"/>
          <w:sz w:val="22"/>
          <w:szCs w:val="22"/>
          <w:lang w:val="sk-SK"/>
        </w:rPr>
        <w:t>% cyklov) došlo k rozvoju sepsy (pozri časť 4.4)</w:t>
      </w:r>
    </w:p>
    <w:p w14:paraId="36E63511" w14:textId="77777777" w:rsidR="00000F21" w:rsidRPr="001F1F91" w:rsidRDefault="00000F21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388E9EC6" w14:textId="77777777" w:rsidR="00F70D22" w:rsidRPr="00120F9E" w:rsidRDefault="00000F21" w:rsidP="00A1369C">
      <w:pPr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/>
        </w:rPr>
      </w:pPr>
      <w:r w:rsidRPr="00120F9E">
        <w:rPr>
          <w:i/>
          <w:color w:val="000000"/>
          <w:sz w:val="22"/>
          <w:szCs w:val="22"/>
          <w:u w:val="single"/>
          <w:lang w:val="sk-SK"/>
        </w:rPr>
        <w:t>Trombocytopénia</w:t>
      </w:r>
    </w:p>
    <w:p w14:paraId="526DE45A" w14:textId="77777777" w:rsidR="00000F21" w:rsidRPr="001F1F91" w:rsidRDefault="00D71090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Závažn</w:t>
      </w:r>
      <w:r w:rsidR="000E71F8" w:rsidRPr="001F1F91">
        <w:rPr>
          <w:color w:val="000000"/>
          <w:sz w:val="22"/>
          <w:szCs w:val="22"/>
          <w:lang w:val="sk-SK"/>
        </w:rPr>
        <w:t>á</w:t>
      </w:r>
      <w:r w:rsidR="00000F21" w:rsidRPr="001F1F91">
        <w:rPr>
          <w:color w:val="000000"/>
          <w:sz w:val="22"/>
          <w:szCs w:val="22"/>
          <w:lang w:val="sk-SK"/>
        </w:rPr>
        <w:t xml:space="preserve"> (počet trombocytov nižší ako 25 x 10</w:t>
      </w:r>
      <w:r w:rsidR="00000F21" w:rsidRPr="001F1F91">
        <w:rPr>
          <w:color w:val="000000"/>
          <w:sz w:val="22"/>
          <w:szCs w:val="22"/>
          <w:vertAlign w:val="superscript"/>
          <w:lang w:val="sk-SK"/>
        </w:rPr>
        <w:t>9</w:t>
      </w:r>
      <w:r w:rsidR="00000F21" w:rsidRPr="001F1F91">
        <w:rPr>
          <w:color w:val="000000"/>
          <w:sz w:val="22"/>
          <w:szCs w:val="22"/>
          <w:lang w:val="sk-SK"/>
        </w:rPr>
        <w:t>/l)</w:t>
      </w:r>
      <w:r w:rsidR="00EC4EF7" w:rsidRPr="001F1F91">
        <w:rPr>
          <w:color w:val="000000"/>
          <w:sz w:val="22"/>
          <w:szCs w:val="22"/>
          <w:lang w:val="sk-SK"/>
        </w:rPr>
        <w:t xml:space="preserve"> sa vyskytla 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EC4EF7" w:rsidRPr="001F1F91">
        <w:rPr>
          <w:color w:val="000000"/>
          <w:sz w:val="22"/>
          <w:szCs w:val="22"/>
          <w:lang w:val="sk-SK"/>
        </w:rPr>
        <w:t>25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EC4EF7" w:rsidRPr="001F1F91">
        <w:rPr>
          <w:color w:val="000000"/>
          <w:sz w:val="22"/>
          <w:szCs w:val="22"/>
          <w:lang w:val="sk-SK"/>
        </w:rPr>
        <w:t>% pacientov (v</w:t>
      </w:r>
      <w:r w:rsidRPr="001F1F91">
        <w:rPr>
          <w:color w:val="000000"/>
          <w:sz w:val="22"/>
          <w:szCs w:val="22"/>
          <w:lang w:val="sk-SK"/>
        </w:rPr>
        <w:t> </w:t>
      </w:r>
      <w:r w:rsidR="00EC4EF7" w:rsidRPr="001F1F91">
        <w:rPr>
          <w:color w:val="000000"/>
          <w:sz w:val="22"/>
          <w:szCs w:val="22"/>
          <w:lang w:val="sk-SK"/>
        </w:rPr>
        <w:t>8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EC4EF7" w:rsidRPr="001F1F91">
        <w:rPr>
          <w:color w:val="000000"/>
          <w:sz w:val="22"/>
          <w:szCs w:val="22"/>
          <w:lang w:val="sk-SK"/>
        </w:rPr>
        <w:t>% cyklov</w:t>
      </w:r>
      <w:r w:rsidR="00E64B92" w:rsidRPr="001F1F91">
        <w:rPr>
          <w:color w:val="000000"/>
          <w:sz w:val="22"/>
          <w:szCs w:val="22"/>
          <w:lang w:val="sk-SK"/>
        </w:rPr>
        <w:t xml:space="preserve">, stredne </w:t>
      </w:r>
      <w:r w:rsidRPr="001F1F91">
        <w:rPr>
          <w:color w:val="000000"/>
          <w:sz w:val="22"/>
          <w:szCs w:val="22"/>
          <w:lang w:val="sk-SK"/>
        </w:rPr>
        <w:t>závažn</w:t>
      </w:r>
      <w:r w:rsidR="000E71F8" w:rsidRPr="001F1F91">
        <w:rPr>
          <w:color w:val="000000"/>
          <w:sz w:val="22"/>
          <w:szCs w:val="22"/>
          <w:lang w:val="sk-SK"/>
        </w:rPr>
        <w:t>á</w:t>
      </w:r>
      <w:r w:rsidR="00EC4EF7" w:rsidRPr="001F1F91">
        <w:rPr>
          <w:color w:val="000000"/>
          <w:sz w:val="22"/>
          <w:szCs w:val="22"/>
          <w:lang w:val="sk-SK"/>
        </w:rPr>
        <w:t xml:space="preserve"> (počet trombocytov medzi 25,0 a 50,0 x 10</w:t>
      </w:r>
      <w:r w:rsidR="00EC4EF7" w:rsidRPr="001F1F91">
        <w:rPr>
          <w:color w:val="000000"/>
          <w:sz w:val="22"/>
          <w:szCs w:val="22"/>
          <w:vertAlign w:val="superscript"/>
          <w:lang w:val="sk-SK"/>
        </w:rPr>
        <w:t>9</w:t>
      </w:r>
      <w:r w:rsidR="00EC4EF7" w:rsidRPr="001F1F91">
        <w:rPr>
          <w:color w:val="000000"/>
          <w:sz w:val="22"/>
          <w:szCs w:val="22"/>
          <w:lang w:val="sk-SK"/>
        </w:rPr>
        <w:t>/l) 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EC4EF7" w:rsidRPr="001F1F91">
        <w:rPr>
          <w:color w:val="000000"/>
          <w:sz w:val="22"/>
          <w:szCs w:val="22"/>
          <w:lang w:val="sk-SK"/>
        </w:rPr>
        <w:t>25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EC4EF7" w:rsidRPr="001F1F91">
        <w:rPr>
          <w:color w:val="000000"/>
          <w:sz w:val="22"/>
          <w:szCs w:val="22"/>
          <w:lang w:val="sk-SK"/>
        </w:rPr>
        <w:t>% pacientov (v</w:t>
      </w:r>
      <w:r w:rsidRPr="001F1F91">
        <w:rPr>
          <w:color w:val="000000"/>
          <w:sz w:val="22"/>
          <w:szCs w:val="22"/>
          <w:lang w:val="sk-SK"/>
        </w:rPr>
        <w:t> </w:t>
      </w:r>
      <w:r w:rsidR="00EC4EF7" w:rsidRPr="001F1F91">
        <w:rPr>
          <w:color w:val="000000"/>
          <w:sz w:val="22"/>
          <w:szCs w:val="22"/>
          <w:lang w:val="sk-SK"/>
        </w:rPr>
        <w:t>15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EC4EF7" w:rsidRPr="001F1F91">
        <w:rPr>
          <w:color w:val="000000"/>
          <w:sz w:val="22"/>
          <w:szCs w:val="22"/>
          <w:lang w:val="sk-SK"/>
        </w:rPr>
        <w:t xml:space="preserve">% cyklov). Priemerný čas </w:t>
      </w:r>
      <w:r w:rsidR="009E2F49" w:rsidRPr="001F1F91">
        <w:rPr>
          <w:color w:val="000000"/>
          <w:sz w:val="22"/>
          <w:szCs w:val="22"/>
          <w:lang w:val="sk-SK"/>
        </w:rPr>
        <w:t>nástupu</w:t>
      </w:r>
      <w:r w:rsidR="00EC4EF7" w:rsidRPr="001F1F91">
        <w:rPr>
          <w:color w:val="000000"/>
          <w:sz w:val="22"/>
          <w:szCs w:val="22"/>
          <w:lang w:val="sk-SK"/>
        </w:rPr>
        <w:t xml:space="preserve"> </w:t>
      </w:r>
      <w:r w:rsidRPr="001F1F91">
        <w:rPr>
          <w:color w:val="000000"/>
          <w:sz w:val="22"/>
          <w:szCs w:val="22"/>
          <w:lang w:val="sk-SK"/>
        </w:rPr>
        <w:t>závažn</w:t>
      </w:r>
      <w:r w:rsidR="00E64B92" w:rsidRPr="001F1F91">
        <w:rPr>
          <w:color w:val="000000"/>
          <w:sz w:val="22"/>
          <w:szCs w:val="22"/>
          <w:lang w:val="sk-SK"/>
        </w:rPr>
        <w:t>e</w:t>
      </w:r>
      <w:r w:rsidR="00EC4EF7" w:rsidRPr="001F1F91">
        <w:rPr>
          <w:color w:val="000000"/>
          <w:sz w:val="22"/>
          <w:szCs w:val="22"/>
          <w:lang w:val="sk-SK"/>
        </w:rPr>
        <w:t xml:space="preserve">j trombocytopénie bol 15. </w:t>
      </w:r>
      <w:r w:rsidR="00E64B92" w:rsidRPr="001F1F91">
        <w:rPr>
          <w:color w:val="000000"/>
          <w:sz w:val="22"/>
          <w:szCs w:val="22"/>
          <w:lang w:val="sk-SK"/>
        </w:rPr>
        <w:t>d</w:t>
      </w:r>
      <w:r w:rsidR="00EC4EF7" w:rsidRPr="001F1F91">
        <w:rPr>
          <w:color w:val="000000"/>
          <w:sz w:val="22"/>
          <w:szCs w:val="22"/>
          <w:lang w:val="sk-SK"/>
        </w:rPr>
        <w:t>eň a</w:t>
      </w:r>
      <w:r w:rsidR="009E2F49" w:rsidRPr="001F1F91">
        <w:rPr>
          <w:color w:val="000000"/>
          <w:sz w:val="22"/>
          <w:szCs w:val="22"/>
          <w:lang w:val="sk-SK"/>
        </w:rPr>
        <w:t> </w:t>
      </w:r>
      <w:r w:rsidR="00EC4EF7" w:rsidRPr="001F1F91">
        <w:rPr>
          <w:color w:val="000000"/>
          <w:sz w:val="22"/>
          <w:szCs w:val="22"/>
          <w:lang w:val="sk-SK"/>
        </w:rPr>
        <w:t>priemern</w:t>
      </w:r>
      <w:r w:rsidR="009E2F49" w:rsidRPr="001F1F91">
        <w:rPr>
          <w:color w:val="000000"/>
          <w:sz w:val="22"/>
          <w:szCs w:val="22"/>
          <w:lang w:val="sk-SK"/>
        </w:rPr>
        <w:t>á dĺžka</w:t>
      </w:r>
      <w:r w:rsidR="00EC4EF7" w:rsidRPr="001F1F91">
        <w:rPr>
          <w:color w:val="000000"/>
          <w:sz w:val="22"/>
          <w:szCs w:val="22"/>
          <w:lang w:val="sk-SK"/>
        </w:rPr>
        <w:t xml:space="preserve"> trvania bol</w:t>
      </w:r>
      <w:r w:rsidR="009E2F49" w:rsidRPr="001F1F91">
        <w:rPr>
          <w:color w:val="000000"/>
          <w:sz w:val="22"/>
          <w:szCs w:val="22"/>
          <w:lang w:val="sk-SK"/>
        </w:rPr>
        <w:t>a</w:t>
      </w:r>
      <w:r w:rsidR="00EC4EF7" w:rsidRPr="001F1F91">
        <w:rPr>
          <w:color w:val="000000"/>
          <w:sz w:val="22"/>
          <w:szCs w:val="22"/>
          <w:lang w:val="sk-SK"/>
        </w:rPr>
        <w:t xml:space="preserve"> </w:t>
      </w:r>
      <w:r w:rsidR="00C74614" w:rsidRPr="001F1F91">
        <w:rPr>
          <w:color w:val="000000"/>
          <w:sz w:val="22"/>
          <w:szCs w:val="22"/>
          <w:lang w:val="sk-SK"/>
        </w:rPr>
        <w:t>päť</w:t>
      </w:r>
      <w:r w:rsidR="00EC4EF7" w:rsidRPr="001F1F91">
        <w:rPr>
          <w:color w:val="000000"/>
          <w:sz w:val="22"/>
          <w:szCs w:val="22"/>
          <w:lang w:val="sk-SK"/>
        </w:rPr>
        <w:t xml:space="preserve"> dní. </w:t>
      </w:r>
      <w:r w:rsidR="00587BF8" w:rsidRPr="001F1F91">
        <w:rPr>
          <w:color w:val="000000"/>
          <w:sz w:val="22"/>
          <w:szCs w:val="22"/>
          <w:lang w:val="sk-SK"/>
        </w:rPr>
        <w:t>Transfúzia trombocytov sa podala v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587BF8" w:rsidRPr="001F1F91">
        <w:rPr>
          <w:color w:val="000000"/>
          <w:sz w:val="22"/>
          <w:szCs w:val="22"/>
          <w:lang w:val="sk-SK"/>
        </w:rPr>
        <w:t>4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587BF8" w:rsidRPr="001F1F91">
        <w:rPr>
          <w:color w:val="000000"/>
          <w:sz w:val="22"/>
          <w:szCs w:val="22"/>
          <w:lang w:val="sk-SK"/>
        </w:rPr>
        <w:t>% cyklov. Významné následky súvisiace s trombocytopéniou, vrátane prípadov úmrtia v dôsledku krvácania z nádoru boli hlásené ojedinelo.</w:t>
      </w:r>
    </w:p>
    <w:p w14:paraId="5CDE230A" w14:textId="77777777" w:rsidR="00730BC0" w:rsidRPr="001F1F91" w:rsidRDefault="00730BC0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50F32860" w14:textId="77777777" w:rsidR="00F70D22" w:rsidRPr="00120F9E" w:rsidRDefault="000407BB" w:rsidP="00A1369C">
      <w:pPr>
        <w:autoSpaceDE w:val="0"/>
        <w:autoSpaceDN w:val="0"/>
        <w:adjustRightInd w:val="0"/>
        <w:rPr>
          <w:i/>
          <w:color w:val="000000"/>
          <w:sz w:val="22"/>
          <w:szCs w:val="22"/>
          <w:u w:val="single"/>
          <w:lang w:val="sk-SK"/>
        </w:rPr>
      </w:pPr>
      <w:r w:rsidRPr="00120F9E">
        <w:rPr>
          <w:i/>
          <w:color w:val="000000"/>
          <w:sz w:val="22"/>
          <w:szCs w:val="22"/>
          <w:u w:val="single"/>
          <w:lang w:val="sk-SK"/>
        </w:rPr>
        <w:t>Anémia</w:t>
      </w:r>
    </w:p>
    <w:p w14:paraId="1B60BA60" w14:textId="77777777" w:rsidR="000407BB" w:rsidRPr="001F1F91" w:rsidRDefault="000407BB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Stredne </w:t>
      </w:r>
      <w:r w:rsidR="00D71090" w:rsidRPr="001F1F91">
        <w:rPr>
          <w:color w:val="000000"/>
          <w:sz w:val="22"/>
          <w:szCs w:val="22"/>
          <w:lang w:val="sk-SK"/>
        </w:rPr>
        <w:t>závažn</w:t>
      </w:r>
      <w:r w:rsidR="00E64B92" w:rsidRPr="001F1F91">
        <w:rPr>
          <w:color w:val="000000"/>
          <w:sz w:val="22"/>
          <w:szCs w:val="22"/>
          <w:lang w:val="sk-SK"/>
        </w:rPr>
        <w:t>á</w:t>
      </w:r>
      <w:r w:rsidRPr="001F1F91">
        <w:rPr>
          <w:color w:val="000000"/>
          <w:sz w:val="22"/>
          <w:szCs w:val="22"/>
          <w:lang w:val="sk-SK"/>
        </w:rPr>
        <w:t xml:space="preserve"> až </w:t>
      </w:r>
      <w:r w:rsidR="00D71090" w:rsidRPr="001F1F91">
        <w:rPr>
          <w:color w:val="000000"/>
          <w:sz w:val="22"/>
          <w:szCs w:val="22"/>
          <w:lang w:val="sk-SK"/>
        </w:rPr>
        <w:t>závažn</w:t>
      </w:r>
      <w:r w:rsidRPr="001F1F91">
        <w:rPr>
          <w:color w:val="000000"/>
          <w:sz w:val="22"/>
          <w:szCs w:val="22"/>
          <w:lang w:val="sk-SK"/>
        </w:rPr>
        <w:t>á (Hb ≤ 8,0 g/dl) 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37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 pacientov (v 14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 cyklov). Transfúzia erytrocytov bola podaná 52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 pacientov (v 21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 cyklov).</w:t>
      </w:r>
    </w:p>
    <w:p w14:paraId="68DAC3FF" w14:textId="77777777" w:rsidR="000407BB" w:rsidRPr="001F1F91" w:rsidRDefault="000407BB" w:rsidP="00211762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2B9E06A6" w14:textId="77777777" w:rsidR="000407BB" w:rsidRDefault="000407BB" w:rsidP="00F70D22">
      <w:pPr>
        <w:keepNext/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/>
        </w:rPr>
      </w:pPr>
      <w:r w:rsidRPr="001F1F91">
        <w:rPr>
          <w:color w:val="000000"/>
          <w:sz w:val="22"/>
          <w:szCs w:val="22"/>
          <w:u w:val="single"/>
          <w:lang w:val="sk-SK"/>
        </w:rPr>
        <w:t>Nehematologické</w:t>
      </w:r>
    </w:p>
    <w:p w14:paraId="6871CF31" w14:textId="77777777" w:rsidR="00F70D22" w:rsidRPr="001F1F91" w:rsidRDefault="00F70D22" w:rsidP="00211762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7126702D" w14:textId="77777777" w:rsidR="000407BB" w:rsidRPr="001F1F91" w:rsidRDefault="000407BB" w:rsidP="00211762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Často hlásené nehematologické nežiaduce účinky boli gastrointestinálne príznaky, ako sú nauzea (52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%), vracanie (32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%) a hnačka (18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%), zápcha (9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%) a mukozitída (</w:t>
      </w:r>
      <w:r w:rsidR="00C74614" w:rsidRPr="001F1F91">
        <w:rPr>
          <w:color w:val="000000"/>
          <w:sz w:val="22"/>
          <w:szCs w:val="22"/>
          <w:lang w:val="sk-SK"/>
        </w:rPr>
        <w:t>14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 xml:space="preserve">%). </w:t>
      </w:r>
      <w:r w:rsidR="007A2130" w:rsidRPr="001F1F91">
        <w:rPr>
          <w:color w:val="000000"/>
          <w:sz w:val="22"/>
          <w:szCs w:val="22"/>
          <w:lang w:val="sk-SK"/>
        </w:rPr>
        <w:t>Siln</w:t>
      </w:r>
      <w:r w:rsidRPr="001F1F91">
        <w:rPr>
          <w:color w:val="000000"/>
          <w:sz w:val="22"/>
          <w:szCs w:val="22"/>
          <w:lang w:val="sk-SK"/>
        </w:rPr>
        <w:t xml:space="preserve">é prejavy </w:t>
      </w:r>
      <w:r w:rsidR="00E47470" w:rsidRPr="001F1F91">
        <w:rPr>
          <w:color w:val="000000"/>
          <w:sz w:val="22"/>
          <w:szCs w:val="22"/>
          <w:lang w:val="sk-SK"/>
        </w:rPr>
        <w:t xml:space="preserve">nauzey </w:t>
      </w:r>
      <w:r w:rsidRPr="001F1F91">
        <w:rPr>
          <w:color w:val="000000"/>
          <w:sz w:val="22"/>
          <w:szCs w:val="22"/>
          <w:lang w:val="sk-SK"/>
        </w:rPr>
        <w:t>(</w:t>
      </w:r>
      <w:r w:rsidR="00437C82" w:rsidRPr="001F1F91">
        <w:rPr>
          <w:color w:val="000000"/>
          <w:sz w:val="22"/>
          <w:szCs w:val="22"/>
          <w:lang w:val="sk-SK"/>
        </w:rPr>
        <w:t xml:space="preserve">3. alebo 4. </w:t>
      </w:r>
      <w:r w:rsidRPr="001F1F91">
        <w:rPr>
          <w:color w:val="000000"/>
          <w:sz w:val="22"/>
          <w:szCs w:val="22"/>
          <w:lang w:val="sk-SK"/>
        </w:rPr>
        <w:t>stupňa) sa vyskytli 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4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%, vracania 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3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%, hnačky 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2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 a mukozitídy 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1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 pacientov.</w:t>
      </w:r>
    </w:p>
    <w:p w14:paraId="6AAA6555" w14:textId="77777777" w:rsidR="00556BD1" w:rsidRPr="001F1F91" w:rsidRDefault="00556BD1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25FE58CE" w14:textId="77777777" w:rsidR="00556BD1" w:rsidRPr="001F1F91" w:rsidRDefault="0047406C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556BD1" w:rsidRPr="001F1F91">
        <w:rPr>
          <w:color w:val="000000"/>
          <w:sz w:val="22"/>
          <w:szCs w:val="22"/>
          <w:lang w:val="sk-SK"/>
        </w:rPr>
        <w:t>4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556BD1" w:rsidRPr="001F1F91">
        <w:rPr>
          <w:color w:val="000000"/>
          <w:sz w:val="22"/>
          <w:szCs w:val="22"/>
          <w:lang w:val="sk-SK"/>
        </w:rPr>
        <w:t>% pacientov bola hlásená aj mierna bolesť brucha.</w:t>
      </w:r>
    </w:p>
    <w:p w14:paraId="29A19208" w14:textId="77777777" w:rsidR="00556BD1" w:rsidRPr="001F1F91" w:rsidRDefault="00556BD1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366C036A" w14:textId="77777777" w:rsidR="00556BD1" w:rsidRPr="001F1F91" w:rsidRDefault="00556BD1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Únava bola pozorovaná približne 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25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 pacientov a </w:t>
      </w:r>
      <w:r w:rsidR="00765EE7" w:rsidRPr="001F1F91">
        <w:rPr>
          <w:color w:val="000000"/>
          <w:sz w:val="22"/>
          <w:szCs w:val="22"/>
          <w:lang w:val="sk-SK"/>
        </w:rPr>
        <w:t>slabosť</w:t>
      </w:r>
      <w:r w:rsidRPr="001F1F91">
        <w:rPr>
          <w:color w:val="000000"/>
          <w:sz w:val="22"/>
          <w:szCs w:val="22"/>
          <w:lang w:val="sk-SK"/>
        </w:rPr>
        <w:t xml:space="preserve"> 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16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 xml:space="preserve">% pacientov liečených topotekánom. </w:t>
      </w:r>
      <w:r w:rsidR="006F2CA8" w:rsidRPr="001F1F91">
        <w:rPr>
          <w:color w:val="000000"/>
          <w:sz w:val="22"/>
          <w:szCs w:val="22"/>
          <w:lang w:val="sk-SK"/>
        </w:rPr>
        <w:t>Závažn</w:t>
      </w:r>
      <w:r w:rsidRPr="001F1F91">
        <w:rPr>
          <w:color w:val="000000"/>
          <w:sz w:val="22"/>
          <w:szCs w:val="22"/>
          <w:lang w:val="sk-SK"/>
        </w:rPr>
        <w:t xml:space="preserve">é prejavy </w:t>
      </w:r>
      <w:r w:rsidR="00E47470" w:rsidRPr="001F1F91">
        <w:rPr>
          <w:color w:val="000000"/>
          <w:sz w:val="22"/>
          <w:szCs w:val="22"/>
          <w:lang w:val="sk-SK"/>
        </w:rPr>
        <w:t>únavy</w:t>
      </w:r>
      <w:r w:rsidR="006F2CA8" w:rsidRPr="001F1F91">
        <w:rPr>
          <w:color w:val="000000"/>
          <w:sz w:val="22"/>
          <w:szCs w:val="22"/>
          <w:lang w:val="sk-SK"/>
        </w:rPr>
        <w:t xml:space="preserve"> a asténie</w:t>
      </w:r>
      <w:r w:rsidR="00E47470" w:rsidRPr="001F1F91">
        <w:rPr>
          <w:color w:val="000000"/>
          <w:sz w:val="22"/>
          <w:szCs w:val="22"/>
          <w:lang w:val="sk-SK"/>
        </w:rPr>
        <w:t xml:space="preserve"> </w:t>
      </w:r>
      <w:r w:rsidR="00E64B92" w:rsidRPr="001F1F91">
        <w:rPr>
          <w:color w:val="000000"/>
          <w:sz w:val="22"/>
          <w:szCs w:val="22"/>
          <w:lang w:val="sk-SK"/>
        </w:rPr>
        <w:t>(</w:t>
      </w:r>
      <w:r w:rsidR="00437C82" w:rsidRPr="001F1F91">
        <w:rPr>
          <w:color w:val="000000"/>
          <w:sz w:val="22"/>
          <w:szCs w:val="22"/>
          <w:lang w:val="sk-SK"/>
        </w:rPr>
        <w:t xml:space="preserve">3. alebo 4. </w:t>
      </w:r>
      <w:r w:rsidR="00E64B92" w:rsidRPr="001F1F91">
        <w:rPr>
          <w:color w:val="000000"/>
          <w:sz w:val="22"/>
          <w:szCs w:val="22"/>
          <w:lang w:val="sk-SK"/>
        </w:rPr>
        <w:t>stupňa</w:t>
      </w:r>
      <w:r w:rsidRPr="001F1F91">
        <w:rPr>
          <w:color w:val="000000"/>
          <w:sz w:val="22"/>
          <w:szCs w:val="22"/>
          <w:lang w:val="sk-SK"/>
        </w:rPr>
        <w:t>) sa vyskytli 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3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 pacientov.</w:t>
      </w:r>
    </w:p>
    <w:p w14:paraId="68CBD06C" w14:textId="77777777" w:rsidR="00730BC0" w:rsidRPr="001F1F91" w:rsidRDefault="00730BC0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6E07B40C" w14:textId="77777777" w:rsidR="00E47470" w:rsidRPr="001F1F91" w:rsidRDefault="00AF4F90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Kompletná alebo výrazná alopécia sa pozorovala 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30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 pacientov a čiastočná alopécia 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15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 pacientov.</w:t>
      </w:r>
    </w:p>
    <w:p w14:paraId="38931105" w14:textId="77777777" w:rsidR="00AF4F90" w:rsidRPr="001F1F91" w:rsidRDefault="00AF4F90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7D00AC94" w14:textId="77777777" w:rsidR="00AF4F90" w:rsidRPr="001F1F91" w:rsidRDefault="00AF4F90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Ďalšie </w:t>
      </w:r>
      <w:r w:rsidR="006F2CA8" w:rsidRPr="001F1F91">
        <w:rPr>
          <w:color w:val="000000"/>
          <w:sz w:val="22"/>
          <w:szCs w:val="22"/>
          <w:lang w:val="sk-SK"/>
        </w:rPr>
        <w:t>závažn</w:t>
      </w:r>
      <w:r w:rsidRPr="001F1F91">
        <w:rPr>
          <w:color w:val="000000"/>
          <w:sz w:val="22"/>
          <w:szCs w:val="22"/>
          <w:lang w:val="sk-SK"/>
        </w:rPr>
        <w:t>é nežiaduce udalosti vyskytujúce sa u pacientov, ktoré boli zaznamenané ako súvisiace alebo pravdepodobne súvisiace s liečbou topotekánom boli anorexia (12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%), malátnosť (3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%) a hyperbilirubinémia (1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%).</w:t>
      </w:r>
    </w:p>
    <w:p w14:paraId="1DE999B6" w14:textId="77777777" w:rsidR="00AF4F90" w:rsidRPr="001F1F91" w:rsidRDefault="00AF4F90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25BA9CFB" w14:textId="77777777" w:rsidR="00FC5021" w:rsidRPr="001F1F91" w:rsidRDefault="006F2CA8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Hypersenzitívne </w:t>
      </w:r>
      <w:r w:rsidR="000E71F8" w:rsidRPr="001F1F91">
        <w:rPr>
          <w:color w:val="000000"/>
          <w:sz w:val="22"/>
          <w:szCs w:val="22"/>
          <w:lang w:val="sk-SK"/>
        </w:rPr>
        <w:t>r</w:t>
      </w:r>
      <w:r w:rsidR="00AF4F90" w:rsidRPr="001F1F91">
        <w:rPr>
          <w:color w:val="000000"/>
          <w:sz w:val="22"/>
          <w:szCs w:val="22"/>
          <w:lang w:val="sk-SK"/>
        </w:rPr>
        <w:t xml:space="preserve">eakcie zahŕňajúce </w:t>
      </w:r>
      <w:r w:rsidRPr="001F1F91">
        <w:rPr>
          <w:color w:val="000000"/>
          <w:sz w:val="22"/>
          <w:szCs w:val="22"/>
          <w:lang w:val="sk-SK"/>
        </w:rPr>
        <w:t>vyrážku</w:t>
      </w:r>
      <w:r w:rsidR="00AF4F90" w:rsidRPr="001F1F91">
        <w:rPr>
          <w:color w:val="000000"/>
          <w:sz w:val="22"/>
          <w:szCs w:val="22"/>
          <w:lang w:val="sk-SK"/>
        </w:rPr>
        <w:t>, urtikáriu, angioedém a anafylaktické reakcie boli hlásené zriedkavo. V klinických štúdiách sa exantém hlásil u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AF4F90" w:rsidRPr="001F1F91">
        <w:rPr>
          <w:color w:val="000000"/>
          <w:sz w:val="22"/>
          <w:szCs w:val="22"/>
          <w:lang w:val="sk-SK"/>
        </w:rPr>
        <w:t>4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AF4F90" w:rsidRPr="001F1F91">
        <w:rPr>
          <w:color w:val="000000"/>
          <w:sz w:val="22"/>
          <w:szCs w:val="22"/>
          <w:lang w:val="sk-SK"/>
        </w:rPr>
        <w:t>% pacientov a pruritus u 1,5</w:t>
      </w:r>
      <w:r w:rsidR="000E71F8" w:rsidRPr="001F1F91">
        <w:rPr>
          <w:color w:val="000000"/>
          <w:sz w:val="22"/>
          <w:szCs w:val="22"/>
          <w:lang w:val="sk-SK"/>
        </w:rPr>
        <w:t> </w:t>
      </w:r>
      <w:r w:rsidR="00AF4F90" w:rsidRPr="001F1F91">
        <w:rPr>
          <w:color w:val="000000"/>
          <w:sz w:val="22"/>
          <w:szCs w:val="22"/>
          <w:lang w:val="sk-SK"/>
        </w:rPr>
        <w:t>% pacientov.</w:t>
      </w:r>
    </w:p>
    <w:p w14:paraId="03251610" w14:textId="77777777" w:rsidR="00CF07EE" w:rsidRPr="001F1F91" w:rsidRDefault="00CF07EE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40CC253A" w14:textId="77777777" w:rsidR="00CF07EE" w:rsidRPr="001F1F91" w:rsidRDefault="00CF07EE" w:rsidP="00CF07EE">
      <w:pPr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/>
        </w:rPr>
      </w:pPr>
      <w:r w:rsidRPr="001F1F91">
        <w:rPr>
          <w:noProof/>
          <w:color w:val="000000"/>
          <w:sz w:val="22"/>
          <w:szCs w:val="22"/>
          <w:u w:val="single"/>
          <w:lang w:val="sk-SK"/>
        </w:rPr>
        <w:t>Hlásenie podozrení na nežiaduce reakcie</w:t>
      </w:r>
    </w:p>
    <w:p w14:paraId="72BCEB80" w14:textId="2C247F12" w:rsidR="00CF07EE" w:rsidRPr="001F1F91" w:rsidRDefault="00CF07EE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Hlásenie podozrení na nežiaduce reakcie po registrácii lieku je dôležité.</w:t>
      </w:r>
      <w:r w:rsidRPr="001F1F91">
        <w:rPr>
          <w:color w:val="000000"/>
          <w:sz w:val="22"/>
          <w:szCs w:val="22"/>
          <w:lang w:val="sk-SK"/>
        </w:rPr>
        <w:t xml:space="preserve"> </w:t>
      </w:r>
      <w:r w:rsidRPr="001F1F91">
        <w:rPr>
          <w:noProof/>
          <w:color w:val="000000"/>
          <w:sz w:val="22"/>
          <w:szCs w:val="22"/>
          <w:lang w:val="sk-SK"/>
        </w:rPr>
        <w:t>Umožňuje priebežné monitorovanie pomeru prínosu</w:t>
      </w:r>
      <w:r w:rsidRPr="001F1F91">
        <w:rPr>
          <w:color w:val="000000"/>
          <w:sz w:val="22"/>
          <w:szCs w:val="22"/>
          <w:lang w:val="sk-SK"/>
        </w:rPr>
        <w:t xml:space="preserve"> a</w:t>
      </w:r>
      <w:r w:rsidRPr="001F1F91">
        <w:rPr>
          <w:noProof/>
          <w:color w:val="000000"/>
          <w:sz w:val="22"/>
          <w:szCs w:val="22"/>
          <w:lang w:val="sk-SK"/>
        </w:rPr>
        <w:t> rizika lieku.</w:t>
      </w:r>
      <w:r w:rsidRPr="001F1F91">
        <w:rPr>
          <w:color w:val="000000"/>
          <w:sz w:val="22"/>
          <w:szCs w:val="22"/>
          <w:lang w:val="sk-SK"/>
        </w:rPr>
        <w:t xml:space="preserve"> Od </w:t>
      </w:r>
      <w:r w:rsidRPr="001F1F91">
        <w:rPr>
          <w:noProof/>
          <w:color w:val="000000"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DA0E8D" w:rsidRPr="001F1F91">
        <w:rPr>
          <w:noProof/>
          <w:color w:val="000000"/>
          <w:sz w:val="22"/>
          <w:szCs w:val="22"/>
          <w:lang w:val="sk-SK"/>
        </w:rPr>
        <w:t>na</w:t>
      </w:r>
      <w:r w:rsidRPr="001F1F91">
        <w:rPr>
          <w:noProof/>
          <w:color w:val="000000"/>
          <w:sz w:val="22"/>
          <w:szCs w:val="22"/>
          <w:lang w:val="sk-SK"/>
        </w:rPr>
        <w:t xml:space="preserve"> </w:t>
      </w:r>
      <w:r w:rsidR="00F57D0B" w:rsidRPr="00DB3B2C">
        <w:rPr>
          <w:color w:val="000000"/>
          <w:sz w:val="22"/>
          <w:szCs w:val="22"/>
          <w:highlight w:val="lightGray"/>
        </w:rPr>
        <w:t>národné centrum hlásenia uvedené v </w:t>
      </w:r>
      <w:hyperlink r:id="rId12" w:history="1">
        <w:r w:rsidR="00F57D0B" w:rsidRPr="00DB3B2C">
          <w:rPr>
            <w:rStyle w:val="Hyperlink"/>
            <w:sz w:val="22"/>
            <w:szCs w:val="22"/>
            <w:highlight w:val="lightGray"/>
          </w:rPr>
          <w:t>Prílohe V</w:t>
        </w:r>
      </w:hyperlink>
      <w:r w:rsidR="00742948" w:rsidRPr="001F1F91">
        <w:rPr>
          <w:color w:val="000000"/>
          <w:sz w:val="22"/>
          <w:szCs w:val="22"/>
        </w:rPr>
        <w:t>.</w:t>
      </w:r>
    </w:p>
    <w:p w14:paraId="54A37EA4" w14:textId="77777777" w:rsidR="00FC5021" w:rsidRPr="001F1F91" w:rsidRDefault="00FC5021" w:rsidP="00D61656">
      <w:pPr>
        <w:rPr>
          <w:color w:val="000000"/>
          <w:sz w:val="22"/>
          <w:szCs w:val="22"/>
          <w:lang w:val="sk-SK"/>
        </w:rPr>
      </w:pPr>
    </w:p>
    <w:p w14:paraId="1F3E3E36" w14:textId="77777777" w:rsidR="00FC5021" w:rsidRPr="001F1F91" w:rsidRDefault="00FC5021" w:rsidP="00D61656">
      <w:pPr>
        <w:numPr>
          <w:ilvl w:val="1"/>
          <w:numId w:val="7"/>
        </w:numPr>
        <w:tabs>
          <w:tab w:val="clear" w:pos="360"/>
          <w:tab w:val="num" w:pos="0"/>
          <w:tab w:val="num" w:pos="540"/>
        </w:tabs>
        <w:autoSpaceDE w:val="0"/>
        <w:autoSpaceDN w:val="0"/>
        <w:adjustRightInd w:val="0"/>
        <w:ind w:left="540" w:hanging="540"/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Predávkovanie</w:t>
      </w:r>
    </w:p>
    <w:p w14:paraId="31E54EEC" w14:textId="77777777" w:rsidR="00FC5021" w:rsidRPr="001F1F91" w:rsidRDefault="00FC5021" w:rsidP="00D61656">
      <w:pPr>
        <w:autoSpaceDE w:val="0"/>
        <w:autoSpaceDN w:val="0"/>
        <w:adjustRightInd w:val="0"/>
        <w:rPr>
          <w:b/>
          <w:color w:val="000000"/>
          <w:sz w:val="22"/>
          <w:szCs w:val="22"/>
          <w:lang w:val="sk-SK"/>
        </w:rPr>
      </w:pPr>
    </w:p>
    <w:p w14:paraId="45117B24" w14:textId="77777777" w:rsidR="00CF07EE" w:rsidRPr="001F1F91" w:rsidRDefault="00CF07EE" w:rsidP="00D61656">
      <w:pPr>
        <w:keepNext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U pacientov liečených intravenóznym topotekánom (až 10</w:t>
      </w:r>
      <w:r w:rsidRPr="001F1F91">
        <w:rPr>
          <w:color w:val="000000"/>
          <w:sz w:val="22"/>
          <w:szCs w:val="22"/>
          <w:lang w:val="sk-SK"/>
        </w:rPr>
        <w:noBreakHyphen/>
        <w:t>násobkom odporúčanej dávky) a kapsulami topotekánu (až 5</w:t>
      </w:r>
      <w:r w:rsidRPr="001F1F91">
        <w:rPr>
          <w:color w:val="000000"/>
          <w:sz w:val="22"/>
          <w:szCs w:val="22"/>
          <w:lang w:val="sk-SK"/>
        </w:rPr>
        <w:noBreakHyphen/>
        <w:t xml:space="preserve">násobkom odporúčanej dávky) boli hlásené prípady predávkovania. Prejavy a príznaky </w:t>
      </w:r>
      <w:r w:rsidR="006F2CA8" w:rsidRPr="001F1F91">
        <w:rPr>
          <w:color w:val="000000"/>
          <w:sz w:val="22"/>
          <w:szCs w:val="22"/>
          <w:lang w:val="sk-SK"/>
        </w:rPr>
        <w:t xml:space="preserve">pozorované po </w:t>
      </w:r>
      <w:r w:rsidRPr="001F1F91">
        <w:rPr>
          <w:color w:val="000000"/>
          <w:sz w:val="22"/>
          <w:szCs w:val="22"/>
          <w:lang w:val="sk-SK"/>
        </w:rPr>
        <w:t>predávkovan</w:t>
      </w:r>
      <w:r w:rsidR="006F2CA8" w:rsidRPr="001F1F91">
        <w:rPr>
          <w:color w:val="000000"/>
          <w:sz w:val="22"/>
          <w:szCs w:val="22"/>
          <w:lang w:val="sk-SK"/>
        </w:rPr>
        <w:t>í</w:t>
      </w:r>
      <w:r w:rsidRPr="001F1F91">
        <w:rPr>
          <w:color w:val="000000"/>
          <w:sz w:val="22"/>
          <w:szCs w:val="22"/>
          <w:lang w:val="sk-SK"/>
        </w:rPr>
        <w:t xml:space="preserve"> sa zhodovali so známymi nežiaducimi udalosťami súvisiacimi s topotekánom (pozri časť 4.8). Primárnymi komplikáciami predávkovania sú útlm kostnej drene a mukozitída. Pri predávkovaní intravenóznym topotekánom boli okrem toho hlásené zvýšené hladiny pečeňových enzýmov.</w:t>
      </w:r>
    </w:p>
    <w:p w14:paraId="4AADF1E3" w14:textId="77777777" w:rsidR="00CF07EE" w:rsidRPr="00443031" w:rsidRDefault="00CF07EE" w:rsidP="00D61656">
      <w:pPr>
        <w:keepNext/>
        <w:rPr>
          <w:color w:val="000000"/>
          <w:lang w:val="sk-SK"/>
        </w:rPr>
      </w:pPr>
    </w:p>
    <w:p w14:paraId="0E257B31" w14:textId="77777777" w:rsidR="00FC5021" w:rsidRPr="001F1F91" w:rsidRDefault="00FC5021" w:rsidP="00D61656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Nie je známe antidotum </w:t>
      </w:r>
      <w:r w:rsidR="001B19F8" w:rsidRPr="001F1F91">
        <w:rPr>
          <w:color w:val="000000"/>
          <w:sz w:val="22"/>
          <w:szCs w:val="22"/>
          <w:lang w:val="sk-SK"/>
        </w:rPr>
        <w:t>pri</w:t>
      </w:r>
      <w:r w:rsidR="00AF4F90" w:rsidRPr="001F1F91">
        <w:rPr>
          <w:color w:val="000000"/>
          <w:sz w:val="22"/>
          <w:szCs w:val="22"/>
          <w:lang w:val="sk-SK"/>
        </w:rPr>
        <w:t xml:space="preserve"> predávkova</w:t>
      </w:r>
      <w:r w:rsidR="001B19F8" w:rsidRPr="001F1F91">
        <w:rPr>
          <w:color w:val="000000"/>
          <w:sz w:val="22"/>
          <w:szCs w:val="22"/>
          <w:lang w:val="sk-SK"/>
        </w:rPr>
        <w:t>ní</w:t>
      </w:r>
      <w:r w:rsidR="00AF4F90" w:rsidRPr="001F1F91">
        <w:rPr>
          <w:color w:val="000000"/>
          <w:sz w:val="22"/>
          <w:szCs w:val="22"/>
          <w:lang w:val="sk-SK"/>
        </w:rPr>
        <w:t xml:space="preserve"> topotekánom</w:t>
      </w:r>
      <w:r w:rsidRPr="001F1F91">
        <w:rPr>
          <w:color w:val="000000"/>
          <w:sz w:val="22"/>
          <w:szCs w:val="22"/>
          <w:lang w:val="sk-SK"/>
        </w:rPr>
        <w:t>.</w:t>
      </w:r>
      <w:r w:rsidR="00AF4F90" w:rsidRPr="001F1F91">
        <w:rPr>
          <w:color w:val="000000"/>
          <w:sz w:val="22"/>
          <w:szCs w:val="22"/>
          <w:lang w:val="sk-SK"/>
        </w:rPr>
        <w:t xml:space="preserve"> </w:t>
      </w:r>
      <w:r w:rsidR="001B19F8" w:rsidRPr="001F1F91">
        <w:rPr>
          <w:noProof/>
          <w:color w:val="000000"/>
          <w:sz w:val="22"/>
          <w:szCs w:val="22"/>
          <w:lang w:val="sk-SK"/>
        </w:rPr>
        <w:t>Ďalšia liečba sa má riadiť klinickým stavom alebo odporúčaniami národného toxikologického centra, keď sú k dispozícii.</w:t>
      </w:r>
    </w:p>
    <w:p w14:paraId="4EF3C597" w14:textId="77777777" w:rsidR="00FC5021" w:rsidRPr="00443031" w:rsidRDefault="00FC5021" w:rsidP="00D61656">
      <w:pPr>
        <w:pStyle w:val="Header"/>
        <w:tabs>
          <w:tab w:val="clear" w:pos="4153"/>
          <w:tab w:val="clear" w:pos="8306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14:paraId="78F013EF" w14:textId="77777777" w:rsidR="00FC5021" w:rsidRPr="00443031" w:rsidRDefault="00FC5021" w:rsidP="00D61656">
      <w:pPr>
        <w:pStyle w:val="Header"/>
        <w:tabs>
          <w:tab w:val="clear" w:pos="4153"/>
          <w:tab w:val="clear" w:pos="8306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14:paraId="2D39AF1D" w14:textId="77777777" w:rsidR="00FC5021" w:rsidRPr="001F1F91" w:rsidRDefault="00FC5021" w:rsidP="00D61656">
      <w:pPr>
        <w:numPr>
          <w:ilvl w:val="0"/>
          <w:numId w:val="7"/>
        </w:numPr>
        <w:autoSpaceDE w:val="0"/>
        <w:autoSpaceDN w:val="0"/>
        <w:adjustRightInd w:val="0"/>
        <w:rPr>
          <w:b/>
          <w:caps/>
          <w:color w:val="000000"/>
          <w:sz w:val="22"/>
          <w:szCs w:val="22"/>
          <w:lang w:val="sk-SK"/>
        </w:rPr>
      </w:pPr>
      <w:r w:rsidRPr="001F1F91">
        <w:rPr>
          <w:b/>
          <w:caps/>
          <w:color w:val="000000"/>
          <w:sz w:val="22"/>
          <w:szCs w:val="22"/>
          <w:lang w:val="sk-SK"/>
        </w:rPr>
        <w:t>Farmakologické vlastnosti</w:t>
      </w:r>
    </w:p>
    <w:p w14:paraId="18FFA59B" w14:textId="77777777" w:rsidR="00FC5021" w:rsidRPr="001F1F91" w:rsidRDefault="00FC5021" w:rsidP="00D61656">
      <w:pPr>
        <w:autoSpaceDE w:val="0"/>
        <w:autoSpaceDN w:val="0"/>
        <w:adjustRightInd w:val="0"/>
        <w:rPr>
          <w:b/>
          <w:i/>
          <w:color w:val="000000"/>
          <w:sz w:val="22"/>
          <w:szCs w:val="22"/>
          <w:lang w:val="sk-SK"/>
        </w:rPr>
      </w:pPr>
    </w:p>
    <w:p w14:paraId="2280FC62" w14:textId="77777777" w:rsidR="00FC5021" w:rsidRPr="001F1F91" w:rsidRDefault="00FC5021" w:rsidP="00D61656">
      <w:pPr>
        <w:numPr>
          <w:ilvl w:val="1"/>
          <w:numId w:val="7"/>
        </w:numPr>
        <w:tabs>
          <w:tab w:val="clear" w:pos="360"/>
          <w:tab w:val="num" w:pos="0"/>
          <w:tab w:val="num" w:pos="540"/>
        </w:tabs>
        <w:autoSpaceDE w:val="0"/>
        <w:autoSpaceDN w:val="0"/>
        <w:adjustRightInd w:val="0"/>
        <w:ind w:left="540" w:hanging="540"/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Farmakodynamické vlastnosti</w:t>
      </w:r>
    </w:p>
    <w:p w14:paraId="495F039B" w14:textId="77777777" w:rsidR="00FC5021" w:rsidRPr="001F1F91" w:rsidRDefault="00FC5021" w:rsidP="00D61656">
      <w:pPr>
        <w:autoSpaceDE w:val="0"/>
        <w:autoSpaceDN w:val="0"/>
        <w:adjustRightInd w:val="0"/>
        <w:ind w:left="1134" w:hanging="1134"/>
        <w:rPr>
          <w:b/>
          <w:color w:val="000000"/>
          <w:sz w:val="22"/>
          <w:szCs w:val="22"/>
          <w:lang w:val="sk-SK"/>
        </w:rPr>
      </w:pPr>
    </w:p>
    <w:p w14:paraId="5D1A4080" w14:textId="77777777" w:rsidR="00FC5021" w:rsidRPr="001F1F91" w:rsidRDefault="00FC5021" w:rsidP="00D61656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Farmakoterapeutická skupina:</w:t>
      </w:r>
      <w:r w:rsidR="006F2CA8" w:rsidRPr="001F1F91">
        <w:rPr>
          <w:color w:val="000000"/>
          <w:sz w:val="22"/>
          <w:szCs w:val="22"/>
          <w:lang w:val="sk-SK"/>
        </w:rPr>
        <w:t xml:space="preserve"> </w:t>
      </w:r>
      <w:r w:rsidR="009537D5">
        <w:rPr>
          <w:color w:val="000000"/>
          <w:sz w:val="22"/>
          <w:szCs w:val="22"/>
          <w:lang w:val="sk-SK"/>
        </w:rPr>
        <w:t>cytostatiká,</w:t>
      </w:r>
      <w:r w:rsidR="00276241">
        <w:rPr>
          <w:color w:val="000000"/>
          <w:sz w:val="22"/>
          <w:szCs w:val="22"/>
          <w:lang w:val="sk-SK"/>
        </w:rPr>
        <w:t xml:space="preserve"> </w:t>
      </w:r>
      <w:r w:rsidR="004D4413">
        <w:rPr>
          <w:color w:val="000000"/>
          <w:sz w:val="22"/>
          <w:szCs w:val="22"/>
          <w:lang w:val="sk-SK"/>
        </w:rPr>
        <w:t>rastlinné alkaloidy a iné prírodné liečivá</w:t>
      </w:r>
      <w:r w:rsidR="005F478E" w:rsidRPr="001F1F91">
        <w:rPr>
          <w:color w:val="000000"/>
          <w:sz w:val="22"/>
          <w:szCs w:val="22"/>
          <w:lang w:val="sk-SK"/>
        </w:rPr>
        <w:t>,</w:t>
      </w:r>
      <w:r w:rsidR="00A201C9" w:rsidRPr="001F1F91">
        <w:rPr>
          <w:color w:val="000000"/>
          <w:sz w:val="22"/>
          <w:szCs w:val="22"/>
          <w:lang w:val="sk-SK"/>
        </w:rPr>
        <w:t xml:space="preserve"> </w:t>
      </w:r>
      <w:r w:rsidRPr="001F1F91">
        <w:rPr>
          <w:color w:val="000000"/>
          <w:sz w:val="22"/>
          <w:szCs w:val="22"/>
          <w:lang w:val="sk-SK"/>
        </w:rPr>
        <w:t xml:space="preserve">ATC </w:t>
      </w:r>
      <w:r w:rsidR="00A201C9" w:rsidRPr="001F1F91">
        <w:rPr>
          <w:color w:val="000000"/>
          <w:sz w:val="22"/>
          <w:szCs w:val="22"/>
          <w:lang w:val="sk-SK"/>
        </w:rPr>
        <w:t>k</w:t>
      </w:r>
      <w:r w:rsidRPr="001F1F91">
        <w:rPr>
          <w:color w:val="000000"/>
          <w:sz w:val="22"/>
          <w:szCs w:val="22"/>
          <w:lang w:val="sk-SK"/>
        </w:rPr>
        <w:t xml:space="preserve">ód: </w:t>
      </w:r>
      <w:r w:rsidR="004D4413">
        <w:rPr>
          <w:color w:val="000000"/>
          <w:sz w:val="22"/>
          <w:szCs w:val="22"/>
          <w:lang w:val="sk-SK"/>
        </w:rPr>
        <w:t>L01CE01.</w:t>
      </w:r>
    </w:p>
    <w:p w14:paraId="53295D9E" w14:textId="77777777" w:rsidR="00FC5021" w:rsidRPr="001F1F91" w:rsidRDefault="00FC5021" w:rsidP="00A1369C">
      <w:pPr>
        <w:pStyle w:val="Heading9"/>
        <w:tabs>
          <w:tab w:val="left" w:pos="0"/>
          <w:tab w:val="left" w:pos="180"/>
        </w:tabs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4F95E8C" w14:textId="77777777" w:rsidR="006F2CA8" w:rsidRPr="001F1F91" w:rsidRDefault="006F2CA8" w:rsidP="00A1369C">
      <w:pPr>
        <w:rPr>
          <w:color w:val="000000"/>
          <w:sz w:val="22"/>
          <w:szCs w:val="22"/>
          <w:u w:val="single"/>
          <w:lang w:val="sk-SK" w:eastAsia="fi-FI"/>
        </w:rPr>
      </w:pPr>
      <w:r w:rsidRPr="001F1F91">
        <w:rPr>
          <w:color w:val="000000"/>
          <w:sz w:val="22"/>
          <w:szCs w:val="22"/>
          <w:u w:val="single"/>
          <w:lang w:val="sk-SK" w:eastAsia="fi-FI"/>
        </w:rPr>
        <w:t>Mechanizmus účinku</w:t>
      </w:r>
    </w:p>
    <w:p w14:paraId="1DAD0D22" w14:textId="77777777" w:rsidR="00A201C9" w:rsidRPr="001F1F91" w:rsidRDefault="002F15D6" w:rsidP="00A1369C">
      <w:pPr>
        <w:rPr>
          <w:color w:val="000000"/>
          <w:sz w:val="22"/>
          <w:szCs w:val="22"/>
          <w:lang w:val="sk-SK" w:eastAsia="fi-FI"/>
        </w:rPr>
      </w:pPr>
      <w:r w:rsidRPr="001F1F91">
        <w:rPr>
          <w:color w:val="000000"/>
          <w:sz w:val="22"/>
          <w:szCs w:val="22"/>
          <w:lang w:val="sk-SK" w:eastAsia="fi-FI"/>
        </w:rPr>
        <w:t xml:space="preserve">Protinádorová aktivita topotekánu zahŕňa inhibíciu topoizomerázy I, enzýmu, ktorý je priamo zapojený do replikácie </w:t>
      </w:r>
      <w:smartTag w:uri="urn:schemas-microsoft-com:office:smarttags" w:element="stockticker">
        <w:r w:rsidRPr="001F1F91">
          <w:rPr>
            <w:color w:val="000000"/>
            <w:sz w:val="22"/>
            <w:szCs w:val="22"/>
            <w:lang w:val="sk-SK" w:eastAsia="fi-FI"/>
          </w:rPr>
          <w:t>DNA</w:t>
        </w:r>
      </w:smartTag>
      <w:r w:rsidRPr="001F1F91">
        <w:rPr>
          <w:color w:val="000000"/>
          <w:sz w:val="22"/>
          <w:szCs w:val="22"/>
          <w:lang w:val="sk-SK" w:eastAsia="fi-FI"/>
        </w:rPr>
        <w:t xml:space="preserve"> tým, že uvoľňuje torzné napätie vznikajúce bezprostredne pred začiatkom replikácie. Topotekán inhibuje topoizomerázu I tým, že stabilizuje kovalentný komple</w:t>
      </w:r>
      <w:r w:rsidR="00D76B5E" w:rsidRPr="001F1F91">
        <w:rPr>
          <w:color w:val="000000"/>
          <w:sz w:val="22"/>
          <w:szCs w:val="22"/>
          <w:lang w:val="sk-SK" w:eastAsia="fi-FI"/>
        </w:rPr>
        <w:t>x medzi enzýmom a št</w:t>
      </w:r>
      <w:r w:rsidRPr="001F1F91">
        <w:rPr>
          <w:color w:val="000000"/>
          <w:sz w:val="22"/>
          <w:szCs w:val="22"/>
          <w:lang w:val="sk-SK" w:eastAsia="fi-FI"/>
        </w:rPr>
        <w:t xml:space="preserve">epeným vláknom </w:t>
      </w:r>
      <w:smartTag w:uri="urn:schemas-microsoft-com:office:smarttags" w:element="stockticker">
        <w:r w:rsidRPr="001F1F91">
          <w:rPr>
            <w:color w:val="000000"/>
            <w:sz w:val="22"/>
            <w:szCs w:val="22"/>
            <w:lang w:val="sk-SK" w:eastAsia="fi-FI"/>
          </w:rPr>
          <w:t>DNA</w:t>
        </w:r>
      </w:smartTag>
      <w:r w:rsidRPr="001F1F91">
        <w:rPr>
          <w:color w:val="000000"/>
          <w:sz w:val="22"/>
          <w:szCs w:val="22"/>
          <w:lang w:val="sk-SK" w:eastAsia="fi-FI"/>
        </w:rPr>
        <w:t xml:space="preserve">, ktorý je sprostredkovateľom katalytického mechanizmu. </w:t>
      </w:r>
      <w:r w:rsidRPr="001F1F91">
        <w:rPr>
          <w:color w:val="000000"/>
          <w:sz w:val="22"/>
          <w:szCs w:val="22"/>
          <w:lang w:val="sk-SK" w:eastAsia="fi-FI"/>
        </w:rPr>
        <w:lastRenderedPageBreak/>
        <w:t xml:space="preserve">Inhibícia topoizomerázy I topotekánom vedie v bunke k indukcii s proteínmi spojených jednovláknových zlomov </w:t>
      </w:r>
      <w:smartTag w:uri="urn:schemas-microsoft-com:office:smarttags" w:element="stockticker">
        <w:r w:rsidRPr="001F1F91">
          <w:rPr>
            <w:color w:val="000000"/>
            <w:sz w:val="22"/>
            <w:szCs w:val="22"/>
            <w:lang w:val="sk-SK" w:eastAsia="fi-FI"/>
          </w:rPr>
          <w:t>DNA</w:t>
        </w:r>
      </w:smartTag>
      <w:r w:rsidRPr="001F1F91">
        <w:rPr>
          <w:color w:val="000000"/>
          <w:sz w:val="22"/>
          <w:szCs w:val="22"/>
          <w:lang w:val="sk-SK" w:eastAsia="fi-FI"/>
        </w:rPr>
        <w:t>.</w:t>
      </w:r>
    </w:p>
    <w:p w14:paraId="12DD96F7" w14:textId="77777777" w:rsidR="004A7AD2" w:rsidRPr="001F1F91" w:rsidRDefault="004A7AD2" w:rsidP="00A1369C">
      <w:pPr>
        <w:rPr>
          <w:color w:val="000000"/>
          <w:sz w:val="22"/>
          <w:szCs w:val="22"/>
          <w:lang w:val="sk-SK" w:eastAsia="fi-FI"/>
        </w:rPr>
      </w:pPr>
    </w:p>
    <w:p w14:paraId="59F52B64" w14:textId="77777777" w:rsidR="006F2CA8" w:rsidRPr="001F1F91" w:rsidRDefault="006F2CA8" w:rsidP="00120F9E">
      <w:pPr>
        <w:keepNext/>
        <w:autoSpaceDE w:val="0"/>
        <w:autoSpaceDN w:val="0"/>
        <w:adjustRightInd w:val="0"/>
        <w:rPr>
          <w:rFonts w:eastAsia="Calibri"/>
          <w:iCs/>
          <w:color w:val="000000"/>
          <w:sz w:val="22"/>
          <w:szCs w:val="22"/>
          <w:u w:val="single"/>
          <w:lang w:val="sk-SK" w:eastAsia="sk-SK"/>
        </w:rPr>
      </w:pPr>
      <w:r w:rsidRPr="001F1F91">
        <w:rPr>
          <w:rFonts w:eastAsia="Calibri"/>
          <w:iCs/>
          <w:color w:val="000000"/>
          <w:sz w:val="22"/>
          <w:szCs w:val="22"/>
          <w:u w:val="single"/>
          <w:lang w:val="sk-SK" w:eastAsia="sk-SK"/>
        </w:rPr>
        <w:t>Klinická účinnosť a bezpečnosť</w:t>
      </w:r>
    </w:p>
    <w:p w14:paraId="2D8E74DE" w14:textId="77777777" w:rsidR="006F2CA8" w:rsidRPr="001F1F91" w:rsidRDefault="006F2CA8" w:rsidP="00120F9E">
      <w:pPr>
        <w:keepNext/>
        <w:autoSpaceDE w:val="0"/>
        <w:autoSpaceDN w:val="0"/>
        <w:adjustRightInd w:val="0"/>
        <w:rPr>
          <w:rFonts w:eastAsia="Calibri"/>
          <w:iCs/>
          <w:color w:val="000000"/>
          <w:sz w:val="22"/>
          <w:szCs w:val="22"/>
          <w:lang w:val="sk-SK" w:eastAsia="sk-SK"/>
        </w:rPr>
      </w:pPr>
    </w:p>
    <w:p w14:paraId="4D2644CF" w14:textId="77777777" w:rsidR="009C6984" w:rsidRPr="00120F9E" w:rsidRDefault="009C6984" w:rsidP="00120F9E">
      <w:pPr>
        <w:keepNext/>
        <w:autoSpaceDE w:val="0"/>
        <w:autoSpaceDN w:val="0"/>
        <w:adjustRightInd w:val="0"/>
        <w:rPr>
          <w:rFonts w:eastAsia="Calibri"/>
          <w:i/>
          <w:color w:val="000000"/>
          <w:sz w:val="22"/>
          <w:szCs w:val="22"/>
          <w:u w:val="single"/>
          <w:lang w:val="sk-SK" w:eastAsia="sk-SK"/>
        </w:rPr>
      </w:pPr>
      <w:r w:rsidRPr="00120F9E">
        <w:rPr>
          <w:rFonts w:eastAsia="Calibri"/>
          <w:i/>
          <w:color w:val="000000"/>
          <w:sz w:val="22"/>
          <w:szCs w:val="22"/>
          <w:u w:val="single"/>
          <w:lang w:val="sk-SK" w:eastAsia="sk-SK"/>
        </w:rPr>
        <w:t xml:space="preserve">Recidivujúci karcinóm ovária </w:t>
      </w:r>
    </w:p>
    <w:p w14:paraId="502AA312" w14:textId="77777777" w:rsidR="009C6984" w:rsidRPr="001F1F91" w:rsidRDefault="009C6984" w:rsidP="00A1369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sk-SK" w:eastAsia="sk-SK"/>
        </w:rPr>
      </w:pPr>
      <w:r w:rsidRPr="001F1F91">
        <w:rPr>
          <w:rFonts w:eastAsia="Calibri"/>
          <w:color w:val="000000"/>
          <w:sz w:val="22"/>
          <w:szCs w:val="22"/>
          <w:lang w:val="sk-SK" w:eastAsia="sk-SK"/>
        </w:rPr>
        <w:t>V porovnávacej štúdii topotekánu (n = 112) a paklitaxelu (n = 114) u pacientok s karcinómom ovária, ktoré boli pôvodne liečené chemoterapiou založenou na platine, bol stupeň terapeutických odpovedí (interval spoľahlivosti je 95</w:t>
      </w:r>
      <w:r w:rsidR="0022409A" w:rsidRPr="001F1F91">
        <w:rPr>
          <w:rFonts w:eastAsia="Calibri"/>
          <w:color w:val="000000"/>
          <w:sz w:val="22"/>
          <w:szCs w:val="22"/>
          <w:lang w:val="sk-SK" w:eastAsia="sk-SK"/>
        </w:rPr>
        <w:t> 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>%) u topotekánu a paklitaxelu 20,5</w:t>
      </w:r>
      <w:r w:rsidR="0022409A" w:rsidRPr="001F1F91">
        <w:rPr>
          <w:rFonts w:eastAsia="Calibri"/>
          <w:color w:val="000000"/>
          <w:sz w:val="22"/>
          <w:szCs w:val="22"/>
          <w:lang w:val="sk-SK" w:eastAsia="sk-SK"/>
        </w:rPr>
        <w:t> 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>% (13</w:t>
      </w:r>
      <w:r w:rsidR="0022409A" w:rsidRPr="001F1F91">
        <w:rPr>
          <w:rFonts w:eastAsia="Calibri"/>
          <w:color w:val="000000"/>
          <w:sz w:val="22"/>
          <w:szCs w:val="22"/>
          <w:lang w:val="sk-SK" w:eastAsia="sk-SK"/>
        </w:rPr>
        <w:t> 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>%, 28</w:t>
      </w:r>
      <w:r w:rsidR="0022409A" w:rsidRPr="001F1F91">
        <w:rPr>
          <w:rFonts w:eastAsia="Calibri"/>
          <w:color w:val="000000"/>
          <w:sz w:val="22"/>
          <w:szCs w:val="22"/>
          <w:lang w:val="sk-SK" w:eastAsia="sk-SK"/>
        </w:rPr>
        <w:t> 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>%) ku 14</w:t>
      </w:r>
      <w:r w:rsidR="0022409A" w:rsidRPr="001F1F91">
        <w:rPr>
          <w:rFonts w:eastAsia="Calibri"/>
          <w:color w:val="000000"/>
          <w:sz w:val="22"/>
          <w:szCs w:val="22"/>
          <w:lang w:val="sk-SK" w:eastAsia="sk-SK"/>
        </w:rPr>
        <w:t> 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>% (8</w:t>
      </w:r>
      <w:r w:rsidR="0022409A" w:rsidRPr="001F1F91">
        <w:rPr>
          <w:rFonts w:eastAsia="Calibri"/>
          <w:color w:val="000000"/>
          <w:sz w:val="22"/>
          <w:szCs w:val="22"/>
          <w:lang w:val="sk-SK" w:eastAsia="sk-SK"/>
        </w:rPr>
        <w:t> 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>%, 20</w:t>
      </w:r>
      <w:r w:rsidR="0022409A" w:rsidRPr="001F1F91">
        <w:rPr>
          <w:rFonts w:eastAsia="Calibri"/>
          <w:color w:val="000000"/>
          <w:sz w:val="22"/>
          <w:szCs w:val="22"/>
          <w:lang w:val="sk-SK" w:eastAsia="sk-SK"/>
        </w:rPr>
        <w:t> 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>%) a priemerná doba do progresie ochorenia 19 týždňov oproti 15 týždňom (pomer rizík 0,7 [0,6, 1,0]). Stredná doba prežívania bola u topotekánu 62 týždňov, u paklitaxelu 53 týždňov (pomer rizík 0,9 [0,6, 1,3]</w:t>
      </w:r>
      <w:r w:rsidR="0022409A" w:rsidRPr="001F1F91">
        <w:rPr>
          <w:rFonts w:eastAsia="Calibri"/>
          <w:color w:val="000000"/>
          <w:sz w:val="22"/>
          <w:szCs w:val="22"/>
          <w:lang w:val="sk-SK" w:eastAsia="sk-SK"/>
        </w:rPr>
        <w:t>).</w:t>
      </w:r>
    </w:p>
    <w:p w14:paraId="0EBEDCA2" w14:textId="77777777" w:rsidR="0022409A" w:rsidRPr="001F1F91" w:rsidRDefault="0022409A" w:rsidP="00A1369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sk-SK" w:eastAsia="sk-SK"/>
        </w:rPr>
      </w:pPr>
    </w:p>
    <w:p w14:paraId="4B22E654" w14:textId="77777777" w:rsidR="0022409A" w:rsidRPr="001F1F91" w:rsidRDefault="009C6984" w:rsidP="00A1369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sk-SK" w:eastAsia="sk-SK"/>
        </w:rPr>
      </w:pPr>
      <w:r w:rsidRPr="001F1F91">
        <w:rPr>
          <w:rFonts w:eastAsia="Calibri"/>
          <w:color w:val="000000"/>
          <w:sz w:val="22"/>
          <w:szCs w:val="22"/>
          <w:lang w:val="sk-SK" w:eastAsia="sk-SK"/>
        </w:rPr>
        <w:t>Stupeň terapeutických odpovedí v celom programe zameranom na karcinóm ovária (n</w:t>
      </w:r>
      <w:r w:rsidR="0022409A" w:rsidRPr="001F1F91">
        <w:rPr>
          <w:rFonts w:eastAsia="Calibri"/>
          <w:color w:val="000000"/>
          <w:sz w:val="22"/>
          <w:szCs w:val="22"/>
          <w:lang w:val="sk-SK" w:eastAsia="sk-SK"/>
        </w:rPr>
        <w:t> 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>=</w:t>
      </w:r>
      <w:r w:rsidR="0022409A" w:rsidRPr="001F1F91">
        <w:rPr>
          <w:rFonts w:eastAsia="Calibri"/>
          <w:color w:val="000000"/>
          <w:sz w:val="22"/>
          <w:szCs w:val="22"/>
          <w:lang w:val="sk-SK" w:eastAsia="sk-SK"/>
        </w:rPr>
        <w:t> 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>392, všetky pacientky pôvodne liečené cisplatinou alebo cisplatinou a paklitaxelom) bol 16</w:t>
      </w:r>
      <w:r w:rsidR="0022409A" w:rsidRPr="001F1F91">
        <w:rPr>
          <w:rFonts w:eastAsia="Calibri"/>
          <w:color w:val="000000"/>
          <w:sz w:val="22"/>
          <w:szCs w:val="22"/>
          <w:lang w:val="sk-SK" w:eastAsia="sk-SK"/>
        </w:rPr>
        <w:t> 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>%. Priemerná doba odpovede na liečbu v klinických štúdiách sa rovnala 7,6 – 11,6 týždňom. U pacientok nereagujúcich na terapiu cisplatinou alebo u ktorých došlo v priebehu 3 mesiacov po liečbe cisplatinou k recidíve (n</w:t>
      </w:r>
      <w:r w:rsidR="0022409A" w:rsidRPr="001F1F91">
        <w:rPr>
          <w:rFonts w:eastAsia="Calibri"/>
          <w:color w:val="000000"/>
          <w:sz w:val="22"/>
          <w:szCs w:val="22"/>
          <w:lang w:val="sk-SK" w:eastAsia="sk-SK"/>
        </w:rPr>
        <w:t> 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>=</w:t>
      </w:r>
      <w:r w:rsidR="0022409A" w:rsidRPr="001F1F91">
        <w:rPr>
          <w:rFonts w:eastAsia="Calibri"/>
          <w:color w:val="000000"/>
          <w:sz w:val="22"/>
          <w:szCs w:val="22"/>
          <w:lang w:val="sk-SK" w:eastAsia="sk-SK"/>
        </w:rPr>
        <w:t> 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>186)</w:t>
      </w:r>
      <w:r w:rsidR="00772C72" w:rsidRPr="001F1F91">
        <w:rPr>
          <w:rFonts w:eastAsia="Calibri"/>
          <w:color w:val="000000"/>
          <w:sz w:val="22"/>
          <w:szCs w:val="22"/>
          <w:lang w:val="sk-SK" w:eastAsia="sk-SK"/>
        </w:rPr>
        <w:t>,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 xml:space="preserve"> bol stupeň terapeutických odpovedí 10</w:t>
      </w:r>
      <w:r w:rsidR="0022409A" w:rsidRPr="001F1F91">
        <w:rPr>
          <w:rFonts w:eastAsia="Calibri"/>
          <w:color w:val="000000"/>
          <w:sz w:val="22"/>
          <w:szCs w:val="22"/>
          <w:lang w:val="sk-SK" w:eastAsia="sk-SK"/>
        </w:rPr>
        <w:t> 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>%.</w:t>
      </w:r>
    </w:p>
    <w:p w14:paraId="14EAF631" w14:textId="77777777" w:rsidR="009C6984" w:rsidRPr="001F1F91" w:rsidRDefault="009C6984" w:rsidP="00A1369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sk-SK" w:eastAsia="sk-SK"/>
        </w:rPr>
      </w:pPr>
      <w:r w:rsidRPr="001F1F91">
        <w:rPr>
          <w:rFonts w:eastAsia="Calibri"/>
          <w:color w:val="000000"/>
          <w:sz w:val="22"/>
          <w:szCs w:val="22"/>
          <w:lang w:val="sk-SK" w:eastAsia="sk-SK"/>
        </w:rPr>
        <w:t xml:space="preserve"> </w:t>
      </w:r>
    </w:p>
    <w:p w14:paraId="14F368D4" w14:textId="77777777" w:rsidR="009C6984" w:rsidRPr="001F1F91" w:rsidRDefault="009C6984" w:rsidP="00A1369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sk-SK" w:eastAsia="sk-SK"/>
        </w:rPr>
      </w:pPr>
      <w:r w:rsidRPr="001F1F91">
        <w:rPr>
          <w:rFonts w:eastAsia="Calibri"/>
          <w:color w:val="000000"/>
          <w:sz w:val="22"/>
          <w:szCs w:val="22"/>
          <w:lang w:val="sk-SK" w:eastAsia="sk-SK"/>
        </w:rPr>
        <w:t>Tieto údaje sa majú hodnotiť v súvislosti s celkovým bezpečnostným profilom lieku, obzvlášť vo</w:t>
      </w:r>
      <w:r w:rsidR="006F2CA8" w:rsidRPr="001F1F91">
        <w:rPr>
          <w:rFonts w:eastAsia="Calibri"/>
          <w:color w:val="000000"/>
          <w:sz w:val="22"/>
          <w:szCs w:val="22"/>
          <w:lang w:val="sk-SK" w:eastAsia="sk-SK"/>
        </w:rPr>
        <w:t> 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>vzťahu k</w:t>
      </w:r>
      <w:r w:rsidR="006F2CA8" w:rsidRPr="001F1F91">
        <w:rPr>
          <w:rFonts w:eastAsia="Calibri"/>
          <w:color w:val="000000"/>
          <w:sz w:val="22"/>
          <w:szCs w:val="22"/>
          <w:lang w:val="sk-SK" w:eastAsia="sk-SK"/>
        </w:rPr>
        <w:t xml:space="preserve"> významnej 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>hematologi</w:t>
      </w:r>
      <w:r w:rsidR="0022409A" w:rsidRPr="001F1F91">
        <w:rPr>
          <w:rFonts w:eastAsia="Calibri"/>
          <w:color w:val="000000"/>
          <w:sz w:val="22"/>
          <w:szCs w:val="22"/>
          <w:lang w:val="sk-SK" w:eastAsia="sk-SK"/>
        </w:rPr>
        <w:t>ckej toxicite (pozri časť 4.8).</w:t>
      </w:r>
    </w:p>
    <w:p w14:paraId="59095B3D" w14:textId="77777777" w:rsidR="0022409A" w:rsidRPr="001F1F91" w:rsidRDefault="0022409A" w:rsidP="00A1369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sk-SK" w:eastAsia="sk-SK"/>
        </w:rPr>
      </w:pPr>
    </w:p>
    <w:p w14:paraId="56FE2546" w14:textId="77777777" w:rsidR="009C6984" w:rsidRPr="001F1F91" w:rsidRDefault="009C6984" w:rsidP="00A1369C">
      <w:pPr>
        <w:rPr>
          <w:color w:val="000000"/>
          <w:sz w:val="22"/>
          <w:szCs w:val="22"/>
          <w:lang w:val="sk-SK" w:eastAsia="fi-FI"/>
        </w:rPr>
      </w:pPr>
      <w:r w:rsidRPr="001F1F91">
        <w:rPr>
          <w:rFonts w:eastAsia="Calibri"/>
          <w:color w:val="000000"/>
          <w:sz w:val="22"/>
          <w:szCs w:val="22"/>
          <w:lang w:val="sk-SK" w:eastAsia="sk-SK"/>
        </w:rPr>
        <w:t xml:space="preserve">Uskutočnila sa doplnková retrospektívna analýza údajov 523 pacientok s recidivujúcim karcinómom ovária. Spolu bolo pozorovaných 87 úplných a čiastočných odpovedí, z toho u 13 pacientok počas piateho a šiesteho cyklu a u 3 pacientok neskôr. Z pacientok, ktoré boli liečené viac než </w:t>
      </w:r>
      <w:r w:rsidR="0066599F" w:rsidRPr="001F1F91">
        <w:rPr>
          <w:rFonts w:eastAsia="Calibri"/>
          <w:color w:val="000000"/>
          <w:sz w:val="22"/>
          <w:szCs w:val="22"/>
          <w:lang w:val="sk-SK" w:eastAsia="sk-SK"/>
        </w:rPr>
        <w:t xml:space="preserve">6 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>cyklami terapie, 91</w:t>
      </w:r>
      <w:r w:rsidR="0022409A" w:rsidRPr="001F1F91">
        <w:rPr>
          <w:rFonts w:eastAsia="Calibri"/>
          <w:color w:val="000000"/>
          <w:sz w:val="22"/>
          <w:szCs w:val="22"/>
          <w:lang w:val="sk-SK" w:eastAsia="sk-SK"/>
        </w:rPr>
        <w:t> 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>% buď dokončilo liečbu podľa plánu, alebo bolo liečených až do progresie ochorenia, a len u</w:t>
      </w:r>
      <w:r w:rsidR="0022409A" w:rsidRPr="001F1F91">
        <w:rPr>
          <w:rFonts w:eastAsia="Calibri"/>
          <w:color w:val="000000"/>
          <w:sz w:val="22"/>
          <w:szCs w:val="22"/>
          <w:lang w:val="sk-SK" w:eastAsia="sk-SK"/>
        </w:rPr>
        <w:t> 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>3</w:t>
      </w:r>
      <w:r w:rsidR="0022409A" w:rsidRPr="001F1F91">
        <w:rPr>
          <w:rFonts w:eastAsia="Calibri"/>
          <w:color w:val="000000"/>
          <w:sz w:val="22"/>
          <w:szCs w:val="22"/>
          <w:lang w:val="sk-SK" w:eastAsia="sk-SK"/>
        </w:rPr>
        <w:t> 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>% pacientok bola liečba predčasne ukončená z dôvodu nežiaducich účinkov.</w:t>
      </w:r>
    </w:p>
    <w:p w14:paraId="6EE8E0C5" w14:textId="77777777" w:rsidR="009C6984" w:rsidRPr="001F1F91" w:rsidRDefault="009C6984" w:rsidP="00A1369C">
      <w:pPr>
        <w:rPr>
          <w:color w:val="000000"/>
          <w:sz w:val="22"/>
          <w:szCs w:val="22"/>
          <w:lang w:val="sk-SK" w:eastAsia="fi-FI"/>
        </w:rPr>
      </w:pPr>
    </w:p>
    <w:p w14:paraId="7703C672" w14:textId="77777777" w:rsidR="004A7AD2" w:rsidRPr="00120F9E" w:rsidRDefault="004A7AD2" w:rsidP="00A1369C">
      <w:pPr>
        <w:rPr>
          <w:i/>
          <w:iCs/>
          <w:color w:val="000000"/>
          <w:sz w:val="22"/>
          <w:szCs w:val="22"/>
          <w:lang w:val="sk-SK" w:eastAsia="fi-FI"/>
        </w:rPr>
      </w:pPr>
      <w:r w:rsidRPr="00120F9E">
        <w:rPr>
          <w:i/>
          <w:iCs/>
          <w:color w:val="000000"/>
          <w:sz w:val="22"/>
          <w:szCs w:val="22"/>
          <w:u w:val="single"/>
          <w:lang w:val="sk-SK" w:eastAsia="fi-FI"/>
        </w:rPr>
        <w:t>Recidivujúci SCLC</w:t>
      </w:r>
    </w:p>
    <w:p w14:paraId="66E0FE5F" w14:textId="77777777" w:rsidR="00A062F5" w:rsidRPr="001F1F91" w:rsidRDefault="004A7AD2" w:rsidP="00A1369C">
      <w:pPr>
        <w:rPr>
          <w:color w:val="000000"/>
          <w:sz w:val="22"/>
          <w:szCs w:val="22"/>
          <w:lang w:val="sk-SK" w:eastAsia="fi-FI"/>
        </w:rPr>
      </w:pPr>
      <w:r w:rsidRPr="001F1F91">
        <w:rPr>
          <w:color w:val="000000"/>
          <w:sz w:val="22"/>
          <w:szCs w:val="22"/>
          <w:lang w:val="sk-SK" w:eastAsia="fi-FI"/>
        </w:rPr>
        <w:t xml:space="preserve">Štúdia </w:t>
      </w:r>
      <w:smartTag w:uri="urn:schemas-microsoft-com:office:smarttags" w:element="stockticker">
        <w:r w:rsidR="00112941" w:rsidRPr="001F1F91">
          <w:rPr>
            <w:color w:val="000000"/>
            <w:sz w:val="22"/>
            <w:szCs w:val="22"/>
            <w:lang w:val="sk-SK" w:eastAsia="fi-FI"/>
          </w:rPr>
          <w:t>III</w:t>
        </w:r>
      </w:smartTag>
      <w:r w:rsidR="00112941" w:rsidRPr="001F1F91">
        <w:rPr>
          <w:color w:val="000000"/>
          <w:sz w:val="22"/>
          <w:szCs w:val="22"/>
          <w:lang w:val="sk-SK" w:eastAsia="fi-FI"/>
        </w:rPr>
        <w:t xml:space="preserve">. </w:t>
      </w:r>
      <w:r w:rsidR="00C74614" w:rsidRPr="001F1F91">
        <w:rPr>
          <w:color w:val="000000"/>
          <w:sz w:val="22"/>
          <w:szCs w:val="22"/>
          <w:lang w:val="sk-SK" w:eastAsia="fi-FI"/>
        </w:rPr>
        <w:t>f</w:t>
      </w:r>
      <w:r w:rsidRPr="001F1F91">
        <w:rPr>
          <w:color w:val="000000"/>
          <w:sz w:val="22"/>
          <w:szCs w:val="22"/>
          <w:lang w:val="sk-SK" w:eastAsia="fi-FI"/>
        </w:rPr>
        <w:t>ázy</w:t>
      </w:r>
      <w:r w:rsidR="00C74614" w:rsidRPr="001F1F91">
        <w:rPr>
          <w:color w:val="000000"/>
          <w:sz w:val="22"/>
          <w:szCs w:val="22"/>
          <w:lang w:val="sk-SK" w:eastAsia="fi-FI"/>
        </w:rPr>
        <w:t xml:space="preserve"> (štúdia 478)</w:t>
      </w:r>
      <w:r w:rsidRPr="001F1F91">
        <w:rPr>
          <w:color w:val="000000"/>
          <w:sz w:val="22"/>
          <w:szCs w:val="22"/>
          <w:lang w:val="sk-SK" w:eastAsia="fi-FI"/>
        </w:rPr>
        <w:t xml:space="preserve"> porovnala perorálny topotekán plus najlepšiu podpornú starostlivosť (Best Supportive Care, </w:t>
      </w:r>
      <w:smartTag w:uri="urn:schemas-microsoft-com:office:smarttags" w:element="stockticker">
        <w:r w:rsidRPr="001F1F91">
          <w:rPr>
            <w:color w:val="000000"/>
            <w:sz w:val="22"/>
            <w:szCs w:val="22"/>
            <w:lang w:val="sk-SK" w:eastAsia="fi-FI"/>
          </w:rPr>
          <w:t>BSC</w:t>
        </w:r>
      </w:smartTag>
      <w:r w:rsidRPr="001F1F91">
        <w:rPr>
          <w:color w:val="000000"/>
          <w:sz w:val="22"/>
          <w:szCs w:val="22"/>
          <w:lang w:val="sk-SK" w:eastAsia="fi-FI"/>
        </w:rPr>
        <w:t xml:space="preserve">) </w:t>
      </w:r>
      <w:r w:rsidR="00C74614" w:rsidRPr="001F1F91">
        <w:rPr>
          <w:color w:val="000000"/>
          <w:sz w:val="22"/>
          <w:szCs w:val="22"/>
          <w:lang w:val="sk-SK" w:eastAsia="fi-FI"/>
        </w:rPr>
        <w:t>(</w:t>
      </w:r>
      <w:r w:rsidRPr="001F1F91">
        <w:rPr>
          <w:color w:val="000000"/>
          <w:sz w:val="22"/>
          <w:szCs w:val="22"/>
          <w:lang w:val="sk-SK" w:eastAsia="fi-FI"/>
        </w:rPr>
        <w:t>n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=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71</w:t>
      </w:r>
      <w:r w:rsidR="00C74614" w:rsidRPr="001F1F91">
        <w:rPr>
          <w:color w:val="000000"/>
          <w:sz w:val="22"/>
          <w:szCs w:val="22"/>
          <w:lang w:val="sk-SK" w:eastAsia="fi-FI"/>
        </w:rPr>
        <w:t>)</w:t>
      </w:r>
      <w:r w:rsidRPr="001F1F91">
        <w:rPr>
          <w:color w:val="000000"/>
          <w:sz w:val="22"/>
          <w:szCs w:val="22"/>
          <w:lang w:val="sk-SK" w:eastAsia="fi-FI"/>
        </w:rPr>
        <w:t xml:space="preserve"> so samotnou </w:t>
      </w:r>
      <w:smartTag w:uri="urn:schemas-microsoft-com:office:smarttags" w:element="stockticker">
        <w:r w:rsidRPr="001F1F91">
          <w:rPr>
            <w:color w:val="000000"/>
            <w:sz w:val="22"/>
            <w:szCs w:val="22"/>
            <w:lang w:val="sk-SK" w:eastAsia="fi-FI"/>
          </w:rPr>
          <w:t>BSC</w:t>
        </w:r>
      </w:smartTag>
      <w:r w:rsidRPr="001F1F91">
        <w:rPr>
          <w:color w:val="000000"/>
          <w:sz w:val="22"/>
          <w:szCs w:val="22"/>
          <w:lang w:val="sk-SK" w:eastAsia="fi-FI"/>
        </w:rPr>
        <w:t xml:space="preserve"> </w:t>
      </w:r>
      <w:r w:rsidR="00C74614" w:rsidRPr="001F1F91">
        <w:rPr>
          <w:color w:val="000000"/>
          <w:sz w:val="22"/>
          <w:szCs w:val="22"/>
          <w:lang w:val="sk-SK" w:eastAsia="fi-FI"/>
        </w:rPr>
        <w:t>(</w:t>
      </w:r>
      <w:r w:rsidRPr="001F1F91">
        <w:rPr>
          <w:color w:val="000000"/>
          <w:sz w:val="22"/>
          <w:szCs w:val="22"/>
          <w:lang w:val="sk-SK" w:eastAsia="fi-FI"/>
        </w:rPr>
        <w:t>n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=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70</w:t>
      </w:r>
      <w:r w:rsidR="00C74614" w:rsidRPr="001F1F91">
        <w:rPr>
          <w:color w:val="000000"/>
          <w:sz w:val="22"/>
          <w:szCs w:val="22"/>
          <w:lang w:val="sk-SK" w:eastAsia="fi-FI"/>
        </w:rPr>
        <w:t>)</w:t>
      </w:r>
      <w:r w:rsidRPr="001F1F91">
        <w:rPr>
          <w:color w:val="000000"/>
          <w:sz w:val="22"/>
          <w:szCs w:val="22"/>
          <w:lang w:val="sk-SK" w:eastAsia="fi-FI"/>
        </w:rPr>
        <w:t xml:space="preserve"> u pacientov s recidívou po prvolíniovej terapii </w:t>
      </w:r>
      <w:r w:rsidR="00C74614" w:rsidRPr="001F1F91">
        <w:rPr>
          <w:color w:val="000000"/>
          <w:sz w:val="22"/>
          <w:szCs w:val="22"/>
          <w:lang w:val="sk-SK" w:eastAsia="fi-FI"/>
        </w:rPr>
        <w:t>(</w:t>
      </w:r>
      <w:r w:rsidRPr="001F1F91">
        <w:rPr>
          <w:color w:val="000000"/>
          <w:sz w:val="22"/>
          <w:szCs w:val="22"/>
          <w:lang w:val="sk-SK" w:eastAsia="fi-FI"/>
        </w:rPr>
        <w:t>priemerný čas do progresie ochorenia [</w:t>
      </w:r>
      <w:smartTag w:uri="urn:schemas-microsoft-com:office:smarttags" w:element="stockticker">
        <w:r w:rsidRPr="001F1F91">
          <w:rPr>
            <w:color w:val="000000"/>
            <w:sz w:val="22"/>
            <w:szCs w:val="22"/>
            <w:lang w:val="sk-SK" w:eastAsia="fi-FI"/>
          </w:rPr>
          <w:t>TTP</w:t>
        </w:r>
      </w:smartTag>
      <w:r w:rsidRPr="001F1F91">
        <w:rPr>
          <w:color w:val="000000"/>
          <w:sz w:val="22"/>
          <w:szCs w:val="22"/>
          <w:lang w:val="sk-SK" w:eastAsia="fi-FI"/>
        </w:rPr>
        <w:t xml:space="preserve">] od prvolíniovej terapie: 84 dní pri perorálnom topotekáne </w:t>
      </w:r>
      <w:r w:rsidR="000F6830" w:rsidRPr="001F1F91">
        <w:rPr>
          <w:color w:val="000000"/>
          <w:sz w:val="22"/>
          <w:szCs w:val="22"/>
          <w:lang w:val="sk-SK" w:eastAsia="fi-FI"/>
        </w:rPr>
        <w:t>plus</w:t>
      </w:r>
      <w:r w:rsidRPr="001F1F91">
        <w:rPr>
          <w:color w:val="000000"/>
          <w:sz w:val="22"/>
          <w:szCs w:val="22"/>
          <w:lang w:val="sk-SK" w:eastAsia="fi-FI"/>
        </w:rPr>
        <w:t xml:space="preserve"> </w:t>
      </w:r>
      <w:smartTag w:uri="urn:schemas-microsoft-com:office:smarttags" w:element="stockticker">
        <w:r w:rsidRPr="001F1F91">
          <w:rPr>
            <w:color w:val="000000"/>
            <w:sz w:val="22"/>
            <w:szCs w:val="22"/>
            <w:lang w:val="sk-SK" w:eastAsia="fi-FI"/>
          </w:rPr>
          <w:t>BSC</w:t>
        </w:r>
      </w:smartTag>
      <w:r w:rsidRPr="001F1F91">
        <w:rPr>
          <w:color w:val="000000"/>
          <w:sz w:val="22"/>
          <w:szCs w:val="22"/>
          <w:lang w:val="sk-SK" w:eastAsia="fi-FI"/>
        </w:rPr>
        <w:t xml:space="preserve">, 90 dní </w:t>
      </w:r>
      <w:r w:rsidR="006F2CA8" w:rsidRPr="001F1F91">
        <w:rPr>
          <w:color w:val="000000"/>
          <w:sz w:val="22"/>
          <w:szCs w:val="22"/>
          <w:lang w:val="sk-SK" w:eastAsia="fi-FI"/>
        </w:rPr>
        <w:t xml:space="preserve">iba </w:t>
      </w:r>
      <w:r w:rsidR="005A3463" w:rsidRPr="001F1F91">
        <w:rPr>
          <w:color w:val="000000"/>
          <w:sz w:val="22"/>
          <w:szCs w:val="22"/>
          <w:lang w:val="sk-SK" w:eastAsia="fi-FI"/>
        </w:rPr>
        <w:t>so samotnou</w:t>
      </w:r>
      <w:r w:rsidRPr="001F1F91">
        <w:rPr>
          <w:color w:val="000000"/>
          <w:sz w:val="22"/>
          <w:szCs w:val="22"/>
          <w:lang w:val="sk-SK" w:eastAsia="fi-FI"/>
        </w:rPr>
        <w:t xml:space="preserve"> BSC</w:t>
      </w:r>
      <w:r w:rsidR="00C74614" w:rsidRPr="001F1F91">
        <w:rPr>
          <w:color w:val="000000"/>
          <w:sz w:val="22"/>
          <w:szCs w:val="22"/>
          <w:lang w:val="sk-SK" w:eastAsia="fi-FI"/>
        </w:rPr>
        <w:t>)</w:t>
      </w:r>
      <w:r w:rsidRPr="001F1F91">
        <w:rPr>
          <w:color w:val="000000"/>
          <w:sz w:val="22"/>
          <w:szCs w:val="22"/>
          <w:lang w:val="sk-SK" w:eastAsia="fi-FI"/>
        </w:rPr>
        <w:t xml:space="preserve"> a u ktorých sa opakovaná liečba intravenóznou chemoterapiou nepokladala za vhodnú. </w:t>
      </w:r>
      <w:r w:rsidR="000F6830" w:rsidRPr="001F1F91">
        <w:rPr>
          <w:color w:val="000000"/>
          <w:sz w:val="22"/>
          <w:szCs w:val="22"/>
          <w:lang w:val="sk-SK" w:eastAsia="fi-FI"/>
        </w:rPr>
        <w:t>V s</w:t>
      </w:r>
      <w:r w:rsidRPr="001F1F91">
        <w:rPr>
          <w:color w:val="000000"/>
          <w:sz w:val="22"/>
          <w:szCs w:val="22"/>
          <w:lang w:val="sk-SK" w:eastAsia="fi-FI"/>
        </w:rPr>
        <w:t>kupin</w:t>
      </w:r>
      <w:r w:rsidR="000F6830" w:rsidRPr="001F1F91">
        <w:rPr>
          <w:color w:val="000000"/>
          <w:sz w:val="22"/>
          <w:szCs w:val="22"/>
          <w:lang w:val="sk-SK" w:eastAsia="fi-FI"/>
        </w:rPr>
        <w:t>e</w:t>
      </w:r>
      <w:r w:rsidRPr="001F1F91">
        <w:rPr>
          <w:color w:val="000000"/>
          <w:sz w:val="22"/>
          <w:szCs w:val="22"/>
          <w:lang w:val="sk-SK" w:eastAsia="fi-FI"/>
        </w:rPr>
        <w:t xml:space="preserve"> s perorálnym topotekánom plus </w:t>
      </w:r>
      <w:smartTag w:uri="urn:schemas-microsoft-com:office:smarttags" w:element="stockticker">
        <w:r w:rsidRPr="001F1F91">
          <w:rPr>
            <w:color w:val="000000"/>
            <w:sz w:val="22"/>
            <w:szCs w:val="22"/>
            <w:lang w:val="sk-SK" w:eastAsia="fi-FI"/>
          </w:rPr>
          <w:t>BSC</w:t>
        </w:r>
      </w:smartTag>
      <w:r w:rsidRPr="001F1F91">
        <w:rPr>
          <w:color w:val="000000"/>
          <w:sz w:val="22"/>
          <w:szCs w:val="22"/>
          <w:lang w:val="sk-SK" w:eastAsia="fi-FI"/>
        </w:rPr>
        <w:t xml:space="preserve"> </w:t>
      </w:r>
      <w:r w:rsidR="000F6830" w:rsidRPr="001F1F91">
        <w:rPr>
          <w:color w:val="000000"/>
          <w:sz w:val="22"/>
          <w:szCs w:val="22"/>
          <w:lang w:val="sk-SK" w:eastAsia="fi-FI"/>
        </w:rPr>
        <w:t xml:space="preserve">sa </w:t>
      </w:r>
      <w:r w:rsidRPr="001F1F91">
        <w:rPr>
          <w:color w:val="000000"/>
          <w:sz w:val="22"/>
          <w:szCs w:val="22"/>
          <w:lang w:val="sk-SK" w:eastAsia="fi-FI"/>
        </w:rPr>
        <w:t>dosiahl</w:t>
      </w:r>
      <w:r w:rsidR="000F6830" w:rsidRPr="001F1F91">
        <w:rPr>
          <w:color w:val="000000"/>
          <w:sz w:val="22"/>
          <w:szCs w:val="22"/>
          <w:lang w:val="sk-SK" w:eastAsia="fi-FI"/>
        </w:rPr>
        <w:t>o</w:t>
      </w:r>
      <w:r w:rsidRPr="001F1F91">
        <w:rPr>
          <w:color w:val="000000"/>
          <w:sz w:val="22"/>
          <w:szCs w:val="22"/>
          <w:lang w:val="sk-SK" w:eastAsia="fi-FI"/>
        </w:rPr>
        <w:t xml:space="preserve"> štatisticky významné zlepšenie v celkovom prežívaní v porovnaní so skupinou so samotnou </w:t>
      </w:r>
      <w:smartTag w:uri="urn:schemas-microsoft-com:office:smarttags" w:element="stockticker">
        <w:r w:rsidRPr="001F1F91">
          <w:rPr>
            <w:color w:val="000000"/>
            <w:sz w:val="22"/>
            <w:szCs w:val="22"/>
            <w:lang w:val="sk-SK" w:eastAsia="fi-FI"/>
          </w:rPr>
          <w:t>BSC</w:t>
        </w:r>
      </w:smartTag>
      <w:r w:rsidR="00E64B92" w:rsidRPr="001F1F91">
        <w:rPr>
          <w:color w:val="000000"/>
          <w:sz w:val="22"/>
          <w:szCs w:val="22"/>
          <w:lang w:val="sk-SK" w:eastAsia="fi-FI"/>
        </w:rPr>
        <w:t xml:space="preserve"> (log-rank p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="00E64B92" w:rsidRPr="001F1F91">
        <w:rPr>
          <w:color w:val="000000"/>
          <w:sz w:val="22"/>
          <w:szCs w:val="22"/>
          <w:lang w:val="sk-SK" w:eastAsia="fi-FI"/>
        </w:rPr>
        <w:t>=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="00E64B92" w:rsidRPr="001F1F91">
        <w:rPr>
          <w:color w:val="000000"/>
          <w:sz w:val="22"/>
          <w:szCs w:val="22"/>
          <w:lang w:val="sk-SK" w:eastAsia="fi-FI"/>
        </w:rPr>
        <w:t xml:space="preserve">0,0104). Neupravený </w:t>
      </w:r>
      <w:r w:rsidR="005A7059" w:rsidRPr="001F1F91">
        <w:rPr>
          <w:color w:val="000000"/>
          <w:sz w:val="22"/>
          <w:szCs w:val="22"/>
          <w:lang w:val="sk-SK" w:eastAsia="fi-FI"/>
        </w:rPr>
        <w:t>hazard ratio</w:t>
      </w:r>
      <w:r w:rsidRPr="001F1F91">
        <w:rPr>
          <w:color w:val="000000"/>
          <w:sz w:val="22"/>
          <w:szCs w:val="22"/>
          <w:lang w:val="sk-SK" w:eastAsia="fi-FI"/>
        </w:rPr>
        <w:t xml:space="preserve"> pre skupinu s perorálnym topotekánom </w:t>
      </w:r>
      <w:r w:rsidR="000F6830" w:rsidRPr="001F1F91">
        <w:rPr>
          <w:color w:val="000000"/>
          <w:sz w:val="22"/>
          <w:szCs w:val="22"/>
          <w:lang w:val="sk-SK" w:eastAsia="fi-FI"/>
        </w:rPr>
        <w:t>plus</w:t>
      </w:r>
      <w:r w:rsidRPr="001F1F91">
        <w:rPr>
          <w:color w:val="000000"/>
          <w:sz w:val="22"/>
          <w:szCs w:val="22"/>
          <w:lang w:val="sk-SK" w:eastAsia="fi-FI"/>
        </w:rPr>
        <w:t xml:space="preserve"> </w:t>
      </w:r>
      <w:smartTag w:uri="urn:schemas-microsoft-com:office:smarttags" w:element="stockticker">
        <w:r w:rsidRPr="001F1F91">
          <w:rPr>
            <w:color w:val="000000"/>
            <w:sz w:val="22"/>
            <w:szCs w:val="22"/>
            <w:lang w:val="sk-SK" w:eastAsia="fi-FI"/>
          </w:rPr>
          <w:t>BSC</w:t>
        </w:r>
      </w:smartTag>
      <w:r w:rsidRPr="001F1F91">
        <w:rPr>
          <w:color w:val="000000"/>
          <w:sz w:val="22"/>
          <w:szCs w:val="22"/>
          <w:lang w:val="sk-SK" w:eastAsia="fi-FI"/>
        </w:rPr>
        <w:t xml:space="preserve"> oproti skupine so</w:t>
      </w:r>
      <w:r w:rsidR="000F6830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 xml:space="preserve">samotnou </w:t>
      </w:r>
      <w:smartTag w:uri="urn:schemas-microsoft-com:office:smarttags" w:element="stockticker">
        <w:r w:rsidRPr="001F1F91">
          <w:rPr>
            <w:color w:val="000000"/>
            <w:sz w:val="22"/>
            <w:szCs w:val="22"/>
            <w:lang w:val="sk-SK" w:eastAsia="fi-FI"/>
          </w:rPr>
          <w:t>BSC</w:t>
        </w:r>
      </w:smartTag>
      <w:r w:rsidRPr="001F1F91">
        <w:rPr>
          <w:color w:val="000000"/>
          <w:sz w:val="22"/>
          <w:szCs w:val="22"/>
          <w:lang w:val="sk-SK" w:eastAsia="fi-FI"/>
        </w:rPr>
        <w:t xml:space="preserve"> bolo 0,64 (95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% I</w:t>
      </w:r>
      <w:r w:rsidR="005A7059" w:rsidRPr="001F1F91">
        <w:rPr>
          <w:color w:val="000000"/>
          <w:sz w:val="22"/>
          <w:szCs w:val="22"/>
          <w:lang w:val="sk-SK" w:eastAsia="fi-FI"/>
        </w:rPr>
        <w:t>S</w:t>
      </w:r>
      <w:r w:rsidRPr="001F1F91">
        <w:rPr>
          <w:color w:val="000000"/>
          <w:sz w:val="22"/>
          <w:szCs w:val="22"/>
          <w:lang w:val="sk-SK" w:eastAsia="fi-FI"/>
        </w:rPr>
        <w:t xml:space="preserve">: 0,45; 0,90). Priemerný čas prežívania u pacientov liečených </w:t>
      </w:r>
      <w:r w:rsidR="000F6830" w:rsidRPr="001F1F91">
        <w:rPr>
          <w:color w:val="000000"/>
          <w:sz w:val="22"/>
          <w:szCs w:val="22"/>
          <w:lang w:val="sk-SK" w:eastAsia="fi-FI"/>
        </w:rPr>
        <w:t xml:space="preserve">perorálnym </w:t>
      </w:r>
      <w:r w:rsidRPr="001F1F91">
        <w:rPr>
          <w:color w:val="000000"/>
          <w:sz w:val="22"/>
          <w:szCs w:val="22"/>
          <w:lang w:val="sk-SK" w:eastAsia="fi-FI"/>
        </w:rPr>
        <w:t xml:space="preserve">topotekánom </w:t>
      </w:r>
      <w:r w:rsidR="000F6830" w:rsidRPr="001F1F91">
        <w:rPr>
          <w:color w:val="000000"/>
          <w:sz w:val="22"/>
          <w:szCs w:val="22"/>
          <w:lang w:val="sk-SK" w:eastAsia="fi-FI"/>
        </w:rPr>
        <w:t>plus</w:t>
      </w:r>
      <w:r w:rsidRPr="001F1F91">
        <w:rPr>
          <w:color w:val="000000"/>
          <w:sz w:val="22"/>
          <w:szCs w:val="22"/>
          <w:lang w:val="sk-SK" w:eastAsia="fi-FI"/>
        </w:rPr>
        <w:t xml:space="preserve"> </w:t>
      </w:r>
      <w:smartTag w:uri="urn:schemas-microsoft-com:office:smarttags" w:element="stockticker">
        <w:r w:rsidRPr="001F1F91">
          <w:rPr>
            <w:color w:val="000000"/>
            <w:sz w:val="22"/>
            <w:szCs w:val="22"/>
            <w:lang w:val="sk-SK" w:eastAsia="fi-FI"/>
          </w:rPr>
          <w:t>BSC</w:t>
        </w:r>
      </w:smartTag>
      <w:r w:rsidRPr="001F1F91">
        <w:rPr>
          <w:color w:val="000000"/>
          <w:sz w:val="22"/>
          <w:szCs w:val="22"/>
          <w:lang w:val="sk-SK" w:eastAsia="fi-FI"/>
        </w:rPr>
        <w:t xml:space="preserve"> bol 25,9 týždňa </w:t>
      </w:r>
      <w:r w:rsidR="00C74614" w:rsidRPr="001F1F91">
        <w:rPr>
          <w:color w:val="000000"/>
          <w:sz w:val="22"/>
          <w:szCs w:val="22"/>
          <w:lang w:val="sk-SK" w:eastAsia="fi-FI"/>
        </w:rPr>
        <w:t>(</w:t>
      </w:r>
      <w:r w:rsidRPr="001F1F91">
        <w:rPr>
          <w:color w:val="000000"/>
          <w:sz w:val="22"/>
          <w:szCs w:val="22"/>
          <w:lang w:val="sk-SK" w:eastAsia="fi-FI"/>
        </w:rPr>
        <w:t>95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% I</w:t>
      </w:r>
      <w:r w:rsidR="005A7059" w:rsidRPr="001F1F91">
        <w:rPr>
          <w:color w:val="000000"/>
          <w:sz w:val="22"/>
          <w:szCs w:val="22"/>
          <w:lang w:val="sk-SK" w:eastAsia="fi-FI"/>
        </w:rPr>
        <w:t>S</w:t>
      </w:r>
      <w:r w:rsidRPr="001F1F91">
        <w:rPr>
          <w:color w:val="000000"/>
          <w:sz w:val="22"/>
          <w:szCs w:val="22"/>
          <w:lang w:val="sk-SK" w:eastAsia="fi-FI"/>
        </w:rPr>
        <w:t>: 18,3; 31,6</w:t>
      </w:r>
      <w:r w:rsidR="00C74614" w:rsidRPr="001F1F91">
        <w:rPr>
          <w:color w:val="000000"/>
          <w:sz w:val="22"/>
          <w:szCs w:val="22"/>
          <w:lang w:val="sk-SK" w:eastAsia="fi-FI"/>
        </w:rPr>
        <w:t>)</w:t>
      </w:r>
      <w:r w:rsidR="00A062F5" w:rsidRPr="001F1F91">
        <w:rPr>
          <w:color w:val="000000"/>
          <w:sz w:val="22"/>
          <w:szCs w:val="22"/>
          <w:lang w:val="sk-SK" w:eastAsia="fi-FI"/>
        </w:rPr>
        <w:t xml:space="preserve"> oproti 13,9 týždňa</w:t>
      </w:r>
      <w:r w:rsidRPr="001F1F91">
        <w:rPr>
          <w:color w:val="000000"/>
          <w:sz w:val="22"/>
          <w:szCs w:val="22"/>
          <w:lang w:val="sk-SK" w:eastAsia="fi-FI"/>
        </w:rPr>
        <w:t xml:space="preserve"> </w:t>
      </w:r>
      <w:r w:rsidR="00C74614" w:rsidRPr="001F1F91">
        <w:rPr>
          <w:color w:val="000000"/>
          <w:sz w:val="22"/>
          <w:szCs w:val="22"/>
          <w:lang w:val="sk-SK" w:eastAsia="fi-FI"/>
        </w:rPr>
        <w:t>(</w:t>
      </w:r>
      <w:r w:rsidR="00A062F5" w:rsidRPr="001F1F91">
        <w:rPr>
          <w:color w:val="000000"/>
          <w:sz w:val="22"/>
          <w:szCs w:val="22"/>
          <w:lang w:val="sk-SK" w:eastAsia="fi-FI"/>
        </w:rPr>
        <w:t>95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="00A062F5" w:rsidRPr="001F1F91">
        <w:rPr>
          <w:color w:val="000000"/>
          <w:sz w:val="22"/>
          <w:szCs w:val="22"/>
          <w:lang w:val="sk-SK" w:eastAsia="fi-FI"/>
        </w:rPr>
        <w:t>% I</w:t>
      </w:r>
      <w:r w:rsidR="005A7059" w:rsidRPr="001F1F91">
        <w:rPr>
          <w:color w:val="000000"/>
          <w:sz w:val="22"/>
          <w:szCs w:val="22"/>
          <w:lang w:val="sk-SK" w:eastAsia="fi-FI"/>
        </w:rPr>
        <w:t>S</w:t>
      </w:r>
      <w:r w:rsidR="00A062F5" w:rsidRPr="001F1F91">
        <w:rPr>
          <w:color w:val="000000"/>
          <w:sz w:val="22"/>
          <w:szCs w:val="22"/>
          <w:lang w:val="sk-SK" w:eastAsia="fi-FI"/>
        </w:rPr>
        <w:t>: 11,1; 18,6</w:t>
      </w:r>
      <w:r w:rsidR="00C74614" w:rsidRPr="001F1F91">
        <w:rPr>
          <w:color w:val="000000"/>
          <w:sz w:val="22"/>
          <w:szCs w:val="22"/>
          <w:lang w:val="sk-SK" w:eastAsia="fi-FI"/>
        </w:rPr>
        <w:t>)</w:t>
      </w:r>
      <w:r w:rsidR="00A062F5" w:rsidRPr="001F1F91">
        <w:rPr>
          <w:color w:val="000000"/>
          <w:sz w:val="22"/>
          <w:szCs w:val="22"/>
          <w:lang w:val="sk-SK" w:eastAsia="fi-FI"/>
        </w:rPr>
        <w:t xml:space="preserve"> u pacientov liečených samotnou </w:t>
      </w:r>
      <w:smartTag w:uri="urn:schemas-microsoft-com:office:smarttags" w:element="stockticker">
        <w:r w:rsidR="00A062F5" w:rsidRPr="001F1F91">
          <w:rPr>
            <w:color w:val="000000"/>
            <w:sz w:val="22"/>
            <w:szCs w:val="22"/>
            <w:lang w:val="sk-SK" w:eastAsia="fi-FI"/>
          </w:rPr>
          <w:t>BSC</w:t>
        </w:r>
      </w:smartTag>
      <w:r w:rsidR="00A062F5" w:rsidRPr="001F1F91">
        <w:rPr>
          <w:color w:val="000000"/>
          <w:sz w:val="22"/>
          <w:szCs w:val="22"/>
          <w:lang w:val="sk-SK" w:eastAsia="fi-FI"/>
        </w:rPr>
        <w:t xml:space="preserve"> </w:t>
      </w:r>
      <w:r w:rsidR="00C74614" w:rsidRPr="001F1F91">
        <w:rPr>
          <w:color w:val="000000"/>
          <w:sz w:val="22"/>
          <w:szCs w:val="22"/>
          <w:lang w:val="sk-SK" w:eastAsia="fi-FI"/>
        </w:rPr>
        <w:t>(</w:t>
      </w:r>
      <w:r w:rsidR="00A062F5" w:rsidRPr="001F1F91">
        <w:rPr>
          <w:color w:val="000000"/>
          <w:sz w:val="22"/>
          <w:szCs w:val="22"/>
          <w:lang w:val="sk-SK" w:eastAsia="fi-FI"/>
        </w:rPr>
        <w:t>p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=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0</w:t>
      </w:r>
      <w:r w:rsidR="00A062F5" w:rsidRPr="001F1F91">
        <w:rPr>
          <w:color w:val="000000"/>
          <w:sz w:val="22"/>
          <w:szCs w:val="22"/>
          <w:lang w:val="sk-SK" w:eastAsia="fi-FI"/>
        </w:rPr>
        <w:t>,0104</w:t>
      </w:r>
      <w:r w:rsidR="00C74614" w:rsidRPr="001F1F91">
        <w:rPr>
          <w:color w:val="000000"/>
          <w:sz w:val="22"/>
          <w:szCs w:val="22"/>
          <w:lang w:val="sk-SK" w:eastAsia="fi-FI"/>
        </w:rPr>
        <w:t>)</w:t>
      </w:r>
      <w:r w:rsidR="00A062F5" w:rsidRPr="001F1F91">
        <w:rPr>
          <w:color w:val="000000"/>
          <w:sz w:val="22"/>
          <w:szCs w:val="22"/>
          <w:lang w:val="sk-SK" w:eastAsia="fi-FI"/>
        </w:rPr>
        <w:t>.</w:t>
      </w:r>
    </w:p>
    <w:p w14:paraId="608B5F32" w14:textId="77777777" w:rsidR="00A062F5" w:rsidRPr="001F1F91" w:rsidRDefault="00A062F5" w:rsidP="00A1369C">
      <w:pPr>
        <w:rPr>
          <w:color w:val="000000"/>
          <w:sz w:val="22"/>
          <w:szCs w:val="22"/>
          <w:lang w:val="sk-SK" w:eastAsia="fi-FI"/>
        </w:rPr>
      </w:pPr>
    </w:p>
    <w:p w14:paraId="5DCFF574" w14:textId="77777777" w:rsidR="00A062F5" w:rsidRPr="001F1F91" w:rsidRDefault="00A062F5" w:rsidP="00A1369C">
      <w:pPr>
        <w:rPr>
          <w:color w:val="000000"/>
          <w:sz w:val="22"/>
          <w:szCs w:val="22"/>
          <w:lang w:val="sk-SK" w:eastAsia="fi-FI"/>
        </w:rPr>
      </w:pPr>
      <w:r w:rsidRPr="001F1F91">
        <w:rPr>
          <w:color w:val="000000"/>
          <w:sz w:val="22"/>
          <w:szCs w:val="22"/>
          <w:lang w:val="sk-SK" w:eastAsia="fi-FI"/>
        </w:rPr>
        <w:t>Hlásenia príznakov zo strany pacientov s použitím odslepeného hodnotenia ukázali konzistentný trend v prínose perorálneho topotekánu</w:t>
      </w:r>
      <w:r w:rsidR="000F6830" w:rsidRPr="001F1F91">
        <w:rPr>
          <w:color w:val="000000"/>
          <w:sz w:val="22"/>
          <w:szCs w:val="22"/>
          <w:lang w:val="sk-SK" w:eastAsia="fi-FI"/>
        </w:rPr>
        <w:t xml:space="preserve"> plus</w:t>
      </w:r>
      <w:r w:rsidRPr="001F1F91">
        <w:rPr>
          <w:color w:val="000000"/>
          <w:sz w:val="22"/>
          <w:szCs w:val="22"/>
          <w:lang w:val="sk-SK" w:eastAsia="fi-FI"/>
        </w:rPr>
        <w:t xml:space="preserve"> </w:t>
      </w:r>
      <w:smartTag w:uri="urn:schemas-microsoft-com:office:smarttags" w:element="stockticker">
        <w:r w:rsidRPr="001F1F91">
          <w:rPr>
            <w:color w:val="000000"/>
            <w:sz w:val="22"/>
            <w:szCs w:val="22"/>
            <w:lang w:val="sk-SK" w:eastAsia="fi-FI"/>
          </w:rPr>
          <w:t>BSC</w:t>
        </w:r>
      </w:smartTag>
      <w:r w:rsidRPr="001F1F91">
        <w:rPr>
          <w:color w:val="000000"/>
          <w:sz w:val="22"/>
          <w:szCs w:val="22"/>
          <w:lang w:val="sk-SK" w:eastAsia="fi-FI"/>
        </w:rPr>
        <w:t xml:space="preserve"> vzhľadom na príznaky.</w:t>
      </w:r>
    </w:p>
    <w:p w14:paraId="0E083963" w14:textId="77777777" w:rsidR="00A062F5" w:rsidRPr="001F1F91" w:rsidRDefault="00A062F5" w:rsidP="00A1369C">
      <w:pPr>
        <w:rPr>
          <w:color w:val="000000"/>
          <w:sz w:val="22"/>
          <w:szCs w:val="22"/>
          <w:lang w:val="sk-SK" w:eastAsia="fi-FI"/>
        </w:rPr>
      </w:pPr>
    </w:p>
    <w:p w14:paraId="6C8E4110" w14:textId="77777777" w:rsidR="00A062F5" w:rsidRPr="001F1F91" w:rsidRDefault="00A062F5" w:rsidP="00A1369C">
      <w:pPr>
        <w:rPr>
          <w:color w:val="000000"/>
          <w:sz w:val="22"/>
          <w:szCs w:val="22"/>
          <w:lang w:val="sk-SK" w:eastAsia="fi-FI"/>
        </w:rPr>
      </w:pPr>
      <w:r w:rsidRPr="001F1F91">
        <w:rPr>
          <w:color w:val="000000"/>
          <w:sz w:val="22"/>
          <w:szCs w:val="22"/>
          <w:lang w:val="sk-SK" w:eastAsia="fi-FI"/>
        </w:rPr>
        <w:t xml:space="preserve">Vykonaná bola jedna štúdia </w:t>
      </w:r>
      <w:r w:rsidR="00112941" w:rsidRPr="001F1F91">
        <w:rPr>
          <w:color w:val="000000"/>
          <w:sz w:val="22"/>
          <w:szCs w:val="22"/>
          <w:lang w:val="sk-SK" w:eastAsia="fi-FI"/>
        </w:rPr>
        <w:t xml:space="preserve">II. </w:t>
      </w:r>
      <w:r w:rsidRPr="001F1F91">
        <w:rPr>
          <w:color w:val="000000"/>
          <w:sz w:val="22"/>
          <w:szCs w:val="22"/>
          <w:lang w:val="sk-SK" w:eastAsia="fi-FI"/>
        </w:rPr>
        <w:t xml:space="preserve">fázy (štúdia 065) a jedna štúdia </w:t>
      </w:r>
      <w:smartTag w:uri="urn:schemas-microsoft-com:office:smarttags" w:element="stockticker">
        <w:r w:rsidR="00112941" w:rsidRPr="001F1F91">
          <w:rPr>
            <w:color w:val="000000"/>
            <w:sz w:val="22"/>
            <w:szCs w:val="22"/>
            <w:lang w:val="sk-SK" w:eastAsia="fi-FI"/>
          </w:rPr>
          <w:t>III</w:t>
        </w:r>
      </w:smartTag>
      <w:r w:rsidR="00112941" w:rsidRPr="001F1F91">
        <w:rPr>
          <w:color w:val="000000"/>
          <w:sz w:val="22"/>
          <w:szCs w:val="22"/>
          <w:lang w:val="sk-SK" w:eastAsia="fi-FI"/>
        </w:rPr>
        <w:t xml:space="preserve">. </w:t>
      </w:r>
      <w:r w:rsidRPr="001F1F91">
        <w:rPr>
          <w:color w:val="000000"/>
          <w:sz w:val="22"/>
          <w:szCs w:val="22"/>
          <w:lang w:val="sk-SK" w:eastAsia="fi-FI"/>
        </w:rPr>
        <w:t>fázy (štúdia 396), ktoré boli zamerané na hodnotenie účinnosti perorálneho topotekánu oproti intravenóznemu topotekánu u pacientov s recidívou po ≥ 90 dňoch po dokončení jedného predchádzajúceho chemoterapeutického režimu (pozri tabuľku 1). Perorálny a intravenózny topotekán bol spojený s podobným zmiernením príznakov u pacientov s recidivujúcim, senzitívnym SCLC v hláseniach príznakov zo strany pacientov na odslepenej hodnotiacej škále v oboch týchto štúdiách.</w:t>
      </w:r>
    </w:p>
    <w:p w14:paraId="2862E233" w14:textId="77777777" w:rsidR="002C1B0B" w:rsidRPr="001F1F91" w:rsidRDefault="002C1B0B" w:rsidP="00A1369C">
      <w:pPr>
        <w:rPr>
          <w:color w:val="000000"/>
          <w:sz w:val="22"/>
          <w:szCs w:val="22"/>
          <w:lang w:val="sk-SK" w:eastAsia="fi-FI"/>
        </w:rPr>
      </w:pPr>
    </w:p>
    <w:p w14:paraId="748C7AD7" w14:textId="77777777" w:rsidR="002C1B0B" w:rsidRPr="001F1F91" w:rsidRDefault="002C1B0B" w:rsidP="00211762">
      <w:pPr>
        <w:keepNext/>
        <w:keepLines/>
        <w:rPr>
          <w:b/>
          <w:color w:val="000000"/>
          <w:sz w:val="22"/>
          <w:szCs w:val="22"/>
          <w:lang w:val="sk-SK" w:eastAsia="fi-FI"/>
        </w:rPr>
      </w:pPr>
      <w:r w:rsidRPr="001F1F91">
        <w:rPr>
          <w:b/>
          <w:color w:val="000000"/>
          <w:sz w:val="22"/>
          <w:szCs w:val="22"/>
          <w:lang w:val="sk-SK" w:eastAsia="fi-FI"/>
        </w:rPr>
        <w:lastRenderedPageBreak/>
        <w:t>Tabuľka 1. Súhrnné údaje o prežívaní, miere odpovede na liečbu a čase do progresie ochorenia u pacientov so SCLC liečených perorálnym topotekánom alebo intravenóznym topotekánom</w:t>
      </w:r>
    </w:p>
    <w:p w14:paraId="4C5192C6" w14:textId="77777777" w:rsidR="00A062F5" w:rsidRPr="001F1F91" w:rsidRDefault="00A062F5" w:rsidP="00211762">
      <w:pPr>
        <w:keepNext/>
        <w:keepLines/>
        <w:rPr>
          <w:color w:val="000000"/>
          <w:sz w:val="22"/>
          <w:szCs w:val="22"/>
          <w:lang w:val="sk-SK" w:eastAsia="fi-FI"/>
        </w:rPr>
      </w:pPr>
    </w:p>
    <w:tbl>
      <w:tblPr>
        <w:tblW w:w="8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1572"/>
        <w:gridCol w:w="1560"/>
        <w:gridCol w:w="1701"/>
        <w:gridCol w:w="1607"/>
      </w:tblGrid>
      <w:tr w:rsidR="002C1B0B" w:rsidRPr="00443031" w14:paraId="03F0D2A3" w14:textId="77777777" w:rsidTr="00D61656">
        <w:trPr>
          <w:trHeight w:val="265"/>
        </w:trPr>
        <w:tc>
          <w:tcPr>
            <w:tcW w:w="2505" w:type="dxa"/>
            <w:vMerge w:val="restart"/>
          </w:tcPr>
          <w:p w14:paraId="70789BC1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k-SK" w:eastAsia="en-GB"/>
              </w:rPr>
            </w:pPr>
          </w:p>
        </w:tc>
        <w:tc>
          <w:tcPr>
            <w:tcW w:w="3132" w:type="dxa"/>
            <w:gridSpan w:val="2"/>
          </w:tcPr>
          <w:p w14:paraId="5DFC358B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Štúdia 065</w:t>
            </w:r>
          </w:p>
        </w:tc>
        <w:tc>
          <w:tcPr>
            <w:tcW w:w="3308" w:type="dxa"/>
            <w:gridSpan w:val="2"/>
          </w:tcPr>
          <w:p w14:paraId="2F9F0E35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Štúdia 396</w:t>
            </w:r>
          </w:p>
        </w:tc>
      </w:tr>
      <w:tr w:rsidR="002C1B0B" w:rsidRPr="00443031" w14:paraId="6DB555A3" w14:textId="77777777" w:rsidTr="00D61656">
        <w:trPr>
          <w:trHeight w:val="148"/>
        </w:trPr>
        <w:tc>
          <w:tcPr>
            <w:tcW w:w="2505" w:type="dxa"/>
            <w:vMerge/>
          </w:tcPr>
          <w:p w14:paraId="48CD605A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k-SK" w:eastAsia="en-GB"/>
              </w:rPr>
            </w:pPr>
          </w:p>
        </w:tc>
        <w:tc>
          <w:tcPr>
            <w:tcW w:w="1572" w:type="dxa"/>
          </w:tcPr>
          <w:p w14:paraId="09F62BD3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 xml:space="preserve">Perorálny </w:t>
            </w:r>
            <w:r w:rsidRPr="001F1F91">
              <w:rPr>
                <w:color w:val="000000"/>
                <w:sz w:val="22"/>
                <w:szCs w:val="22"/>
                <w:u w:val="single"/>
                <w:lang w:val="sk-SK" w:eastAsia="en-GB"/>
              </w:rPr>
              <w:t>topotekán</w:t>
            </w:r>
          </w:p>
        </w:tc>
        <w:tc>
          <w:tcPr>
            <w:tcW w:w="1560" w:type="dxa"/>
          </w:tcPr>
          <w:p w14:paraId="43FBE9EF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Intravenózny</w:t>
            </w:r>
          </w:p>
          <w:p w14:paraId="324A5D14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u w:val="single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u w:val="single"/>
                <w:lang w:val="sk-SK" w:eastAsia="en-GB"/>
              </w:rPr>
              <w:t>topotekán</w:t>
            </w:r>
          </w:p>
        </w:tc>
        <w:tc>
          <w:tcPr>
            <w:tcW w:w="1701" w:type="dxa"/>
          </w:tcPr>
          <w:p w14:paraId="69E18747" w14:textId="77777777" w:rsidR="004D4413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 xml:space="preserve">Perorálny </w:t>
            </w:r>
          </w:p>
          <w:p w14:paraId="0C0FA5C8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u w:val="single"/>
                <w:lang w:val="sk-SK" w:eastAsia="en-GB"/>
              </w:rPr>
              <w:t>topotekán</w:t>
            </w:r>
          </w:p>
        </w:tc>
        <w:tc>
          <w:tcPr>
            <w:tcW w:w="1607" w:type="dxa"/>
          </w:tcPr>
          <w:p w14:paraId="4F57AE37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Intravenózny</w:t>
            </w:r>
          </w:p>
          <w:p w14:paraId="71C35589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u w:val="single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u w:val="single"/>
                <w:lang w:val="sk-SK" w:eastAsia="en-GB"/>
              </w:rPr>
              <w:t>topotekán</w:t>
            </w:r>
          </w:p>
        </w:tc>
      </w:tr>
      <w:tr w:rsidR="002C1B0B" w:rsidRPr="00443031" w14:paraId="014F1675" w14:textId="77777777" w:rsidTr="00D61656">
        <w:trPr>
          <w:trHeight w:val="148"/>
        </w:trPr>
        <w:tc>
          <w:tcPr>
            <w:tcW w:w="2505" w:type="dxa"/>
            <w:vMerge/>
          </w:tcPr>
          <w:p w14:paraId="60A34B91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k-SK" w:eastAsia="en-GB"/>
              </w:rPr>
            </w:pPr>
          </w:p>
        </w:tc>
        <w:tc>
          <w:tcPr>
            <w:tcW w:w="1572" w:type="dxa"/>
          </w:tcPr>
          <w:p w14:paraId="7396F588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(n</w:t>
            </w:r>
            <w:r w:rsidR="005A7059"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 </w:t>
            </w: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=</w:t>
            </w:r>
            <w:r w:rsidR="005A7059"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 </w:t>
            </w: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52)</w:t>
            </w:r>
          </w:p>
        </w:tc>
        <w:tc>
          <w:tcPr>
            <w:tcW w:w="1560" w:type="dxa"/>
          </w:tcPr>
          <w:p w14:paraId="015645EA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(n</w:t>
            </w:r>
            <w:r w:rsidR="005A7059"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 </w:t>
            </w: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=</w:t>
            </w:r>
            <w:r w:rsidR="005A7059"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 </w:t>
            </w: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54)</w:t>
            </w:r>
          </w:p>
        </w:tc>
        <w:tc>
          <w:tcPr>
            <w:tcW w:w="1701" w:type="dxa"/>
          </w:tcPr>
          <w:p w14:paraId="65C4DDE0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(n</w:t>
            </w:r>
            <w:r w:rsidR="005A7059"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 </w:t>
            </w: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=</w:t>
            </w:r>
            <w:r w:rsidR="005A7059"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 </w:t>
            </w: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153)</w:t>
            </w:r>
          </w:p>
        </w:tc>
        <w:tc>
          <w:tcPr>
            <w:tcW w:w="1607" w:type="dxa"/>
          </w:tcPr>
          <w:p w14:paraId="4C80B93C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(n</w:t>
            </w:r>
            <w:r w:rsidR="005A7059"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 </w:t>
            </w: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=</w:t>
            </w:r>
            <w:r w:rsidR="005A7059"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 </w:t>
            </w: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151)</w:t>
            </w:r>
          </w:p>
        </w:tc>
      </w:tr>
      <w:tr w:rsidR="002C1B0B" w:rsidRPr="00443031" w14:paraId="11773A0A" w14:textId="77777777" w:rsidTr="00D61656">
        <w:trPr>
          <w:trHeight w:val="781"/>
        </w:trPr>
        <w:tc>
          <w:tcPr>
            <w:tcW w:w="2505" w:type="dxa"/>
          </w:tcPr>
          <w:p w14:paraId="521D29F2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Priemerný čas prežívania (týždne)</w:t>
            </w:r>
          </w:p>
          <w:p w14:paraId="43DEFF88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(95</w:t>
            </w:r>
            <w:r w:rsidR="005A7059" w:rsidRPr="001F1F91">
              <w:rPr>
                <w:color w:val="000000"/>
                <w:sz w:val="22"/>
                <w:szCs w:val="22"/>
                <w:lang w:val="sk-SK" w:eastAsia="en-GB"/>
              </w:rPr>
              <w:t> 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% I</w:t>
            </w:r>
            <w:r w:rsidR="005A7059" w:rsidRPr="001F1F91">
              <w:rPr>
                <w:color w:val="000000"/>
                <w:sz w:val="22"/>
                <w:szCs w:val="22"/>
                <w:lang w:val="sk-SK" w:eastAsia="en-GB"/>
              </w:rPr>
              <w:t>S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)</w:t>
            </w:r>
          </w:p>
        </w:tc>
        <w:tc>
          <w:tcPr>
            <w:tcW w:w="1572" w:type="dxa"/>
          </w:tcPr>
          <w:p w14:paraId="5CFDE8CF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32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3</w:t>
            </w:r>
          </w:p>
          <w:p w14:paraId="13D93654" w14:textId="77777777" w:rsidR="00D61656" w:rsidRPr="001F1F91" w:rsidRDefault="00D61656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</w:p>
          <w:p w14:paraId="0F05E1ED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(26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3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;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 xml:space="preserve"> 40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9)</w:t>
            </w:r>
          </w:p>
        </w:tc>
        <w:tc>
          <w:tcPr>
            <w:tcW w:w="1560" w:type="dxa"/>
          </w:tcPr>
          <w:p w14:paraId="6FB8F76B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25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1</w:t>
            </w:r>
          </w:p>
          <w:p w14:paraId="25F8B829" w14:textId="77777777" w:rsidR="00D61656" w:rsidRPr="001F1F91" w:rsidRDefault="00D61656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</w:p>
          <w:p w14:paraId="51BDD323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(21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1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;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 xml:space="preserve"> 33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0)</w:t>
            </w:r>
          </w:p>
        </w:tc>
        <w:tc>
          <w:tcPr>
            <w:tcW w:w="1701" w:type="dxa"/>
          </w:tcPr>
          <w:p w14:paraId="7A59C22C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33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0</w:t>
            </w:r>
          </w:p>
          <w:p w14:paraId="607B17BB" w14:textId="77777777" w:rsidR="00D61656" w:rsidRPr="001F1F91" w:rsidRDefault="00D61656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</w:p>
          <w:p w14:paraId="6D4A439D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(29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1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;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 xml:space="preserve"> 42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4)</w:t>
            </w:r>
          </w:p>
        </w:tc>
        <w:tc>
          <w:tcPr>
            <w:tcW w:w="1607" w:type="dxa"/>
          </w:tcPr>
          <w:p w14:paraId="5510C057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35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0</w:t>
            </w:r>
          </w:p>
          <w:p w14:paraId="7EAFAF6E" w14:textId="77777777" w:rsidR="00D61656" w:rsidRPr="001F1F91" w:rsidRDefault="00D61656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</w:p>
          <w:p w14:paraId="34EA0965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(31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0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 xml:space="preserve">; 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37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1)</w:t>
            </w:r>
          </w:p>
        </w:tc>
      </w:tr>
      <w:tr w:rsidR="002C1B0B" w:rsidRPr="00443031" w14:paraId="67615D57" w14:textId="77777777" w:rsidTr="00D61656">
        <w:trPr>
          <w:trHeight w:val="516"/>
        </w:trPr>
        <w:tc>
          <w:tcPr>
            <w:tcW w:w="2505" w:type="dxa"/>
          </w:tcPr>
          <w:p w14:paraId="25FA5D03" w14:textId="77777777" w:rsidR="002C1B0B" w:rsidRPr="001F1F91" w:rsidRDefault="005A7059" w:rsidP="00211762">
            <w:pPr>
              <w:keepNext/>
              <w:keepLines/>
              <w:tabs>
                <w:tab w:val="left" w:pos="0"/>
                <w:tab w:val="left" w:pos="40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fi-FI"/>
              </w:rPr>
              <w:t>Hazard ratio</w:t>
            </w:r>
          </w:p>
          <w:p w14:paraId="10CF0B98" w14:textId="77777777" w:rsidR="002C1B0B" w:rsidRPr="001F1F91" w:rsidRDefault="002C1B0B" w:rsidP="00211762">
            <w:pPr>
              <w:keepNext/>
              <w:keepLines/>
              <w:tabs>
                <w:tab w:val="left" w:pos="0"/>
                <w:tab w:val="left" w:pos="40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(95</w:t>
            </w:r>
            <w:r w:rsidR="005A7059" w:rsidRPr="001F1F91">
              <w:rPr>
                <w:color w:val="000000"/>
                <w:sz w:val="22"/>
                <w:szCs w:val="22"/>
                <w:lang w:val="sk-SK" w:eastAsia="en-GB"/>
              </w:rPr>
              <w:t> 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% I</w:t>
            </w:r>
            <w:r w:rsidR="005A7059" w:rsidRPr="001F1F91">
              <w:rPr>
                <w:color w:val="000000"/>
                <w:sz w:val="22"/>
                <w:szCs w:val="22"/>
                <w:lang w:val="sk-SK" w:eastAsia="en-GB"/>
              </w:rPr>
              <w:t>S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)</w:t>
            </w:r>
          </w:p>
        </w:tc>
        <w:tc>
          <w:tcPr>
            <w:tcW w:w="3132" w:type="dxa"/>
            <w:gridSpan w:val="2"/>
          </w:tcPr>
          <w:p w14:paraId="71FC6EFA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0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88 (0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59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;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 xml:space="preserve"> 1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31)</w:t>
            </w:r>
          </w:p>
        </w:tc>
        <w:tc>
          <w:tcPr>
            <w:tcW w:w="3308" w:type="dxa"/>
            <w:gridSpan w:val="2"/>
          </w:tcPr>
          <w:p w14:paraId="7C3A65D3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0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88 (0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7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;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 xml:space="preserve"> 1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11)</w:t>
            </w:r>
          </w:p>
        </w:tc>
      </w:tr>
      <w:tr w:rsidR="002C1B0B" w:rsidRPr="00443031" w14:paraId="4036BBCB" w14:textId="77777777" w:rsidTr="00D61656">
        <w:trPr>
          <w:trHeight w:val="516"/>
        </w:trPr>
        <w:tc>
          <w:tcPr>
            <w:tcW w:w="2505" w:type="dxa"/>
          </w:tcPr>
          <w:p w14:paraId="1D46BF07" w14:textId="77777777" w:rsidR="002C1B0B" w:rsidRPr="001F1F91" w:rsidRDefault="00646A93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Miera odpovede na liečbu</w:t>
            </w:r>
            <w:r w:rsidR="002C1B0B"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 xml:space="preserve"> (%)</w:t>
            </w:r>
          </w:p>
          <w:p w14:paraId="3E1B4303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(95</w:t>
            </w:r>
            <w:r w:rsidR="005A7059" w:rsidRPr="001F1F91">
              <w:rPr>
                <w:color w:val="000000"/>
                <w:sz w:val="22"/>
                <w:szCs w:val="22"/>
                <w:lang w:val="sk-SK" w:eastAsia="en-GB"/>
              </w:rPr>
              <w:t> % 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I</w:t>
            </w:r>
            <w:r w:rsidR="005A7059" w:rsidRPr="001F1F91">
              <w:rPr>
                <w:color w:val="000000"/>
                <w:sz w:val="22"/>
                <w:szCs w:val="22"/>
                <w:lang w:val="sk-SK" w:eastAsia="en-GB"/>
              </w:rPr>
              <w:t>S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)</w:t>
            </w:r>
          </w:p>
        </w:tc>
        <w:tc>
          <w:tcPr>
            <w:tcW w:w="1572" w:type="dxa"/>
          </w:tcPr>
          <w:p w14:paraId="36E6B144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23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1</w:t>
            </w:r>
          </w:p>
          <w:p w14:paraId="4B2B5C1D" w14:textId="77777777" w:rsidR="00D61656" w:rsidRPr="001F1F91" w:rsidRDefault="00D61656" w:rsidP="00D616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</w:p>
          <w:p w14:paraId="59799947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(11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6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;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 xml:space="preserve"> 34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5)</w:t>
            </w:r>
          </w:p>
        </w:tc>
        <w:tc>
          <w:tcPr>
            <w:tcW w:w="1560" w:type="dxa"/>
          </w:tcPr>
          <w:p w14:paraId="28FA2358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14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8</w:t>
            </w:r>
          </w:p>
          <w:p w14:paraId="1F2AA5B0" w14:textId="77777777" w:rsidR="00D61656" w:rsidRPr="001F1F91" w:rsidRDefault="00D61656" w:rsidP="00D616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</w:p>
          <w:p w14:paraId="422305B0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(5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3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;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 xml:space="preserve"> 24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3)</w:t>
            </w:r>
          </w:p>
        </w:tc>
        <w:tc>
          <w:tcPr>
            <w:tcW w:w="1701" w:type="dxa"/>
          </w:tcPr>
          <w:p w14:paraId="549E05FB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18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3</w:t>
            </w:r>
          </w:p>
          <w:p w14:paraId="4D584E3E" w14:textId="77777777" w:rsidR="00D61656" w:rsidRPr="001F1F91" w:rsidRDefault="00D61656" w:rsidP="00D616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</w:p>
          <w:p w14:paraId="4FBE751E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(12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2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;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 xml:space="preserve"> 24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4)</w:t>
            </w:r>
          </w:p>
        </w:tc>
        <w:tc>
          <w:tcPr>
            <w:tcW w:w="1607" w:type="dxa"/>
          </w:tcPr>
          <w:p w14:paraId="589FDC82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21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9</w:t>
            </w:r>
          </w:p>
          <w:p w14:paraId="07DB548D" w14:textId="77777777" w:rsidR="00D61656" w:rsidRPr="001F1F91" w:rsidRDefault="00D61656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</w:p>
          <w:p w14:paraId="0447593A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(15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3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;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 xml:space="preserve"> 28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5)</w:t>
            </w:r>
          </w:p>
        </w:tc>
      </w:tr>
      <w:tr w:rsidR="002C1B0B" w:rsidRPr="00443031" w14:paraId="256C62CF" w14:textId="77777777" w:rsidTr="00D61656">
        <w:trPr>
          <w:trHeight w:val="766"/>
        </w:trPr>
        <w:tc>
          <w:tcPr>
            <w:tcW w:w="2505" w:type="dxa"/>
          </w:tcPr>
          <w:p w14:paraId="0ECF3DA8" w14:textId="77777777" w:rsidR="002C1B0B" w:rsidRPr="001F1F91" w:rsidRDefault="00646A93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Rozdiel v miere odpovede na liečbu</w:t>
            </w:r>
          </w:p>
          <w:p w14:paraId="3F7D0084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bCs/>
                <w:color w:val="000000"/>
                <w:sz w:val="22"/>
                <w:szCs w:val="22"/>
                <w:lang w:val="sk-SK" w:eastAsia="en-GB"/>
              </w:rPr>
              <w:t>(95</w:t>
            </w:r>
            <w:r w:rsidR="005A7059" w:rsidRPr="001F1F91">
              <w:rPr>
                <w:bCs/>
                <w:color w:val="000000"/>
                <w:sz w:val="22"/>
                <w:szCs w:val="22"/>
                <w:lang w:val="sk-SK" w:eastAsia="en-GB"/>
              </w:rPr>
              <w:t> </w:t>
            </w:r>
            <w:r w:rsidRPr="001F1F91">
              <w:rPr>
                <w:bCs/>
                <w:color w:val="000000"/>
                <w:sz w:val="22"/>
                <w:szCs w:val="22"/>
                <w:lang w:val="sk-SK" w:eastAsia="en-GB"/>
              </w:rPr>
              <w:t>% I</w:t>
            </w:r>
            <w:r w:rsidR="005A7059" w:rsidRPr="001F1F91">
              <w:rPr>
                <w:bCs/>
                <w:color w:val="000000"/>
                <w:sz w:val="22"/>
                <w:szCs w:val="22"/>
                <w:lang w:val="sk-SK" w:eastAsia="en-GB"/>
              </w:rPr>
              <w:t>S</w:t>
            </w:r>
            <w:r w:rsidRPr="001F1F91">
              <w:rPr>
                <w:bCs/>
                <w:color w:val="000000"/>
                <w:sz w:val="22"/>
                <w:szCs w:val="22"/>
                <w:lang w:val="sk-SK" w:eastAsia="en-GB"/>
              </w:rPr>
              <w:t>)</w:t>
            </w:r>
          </w:p>
        </w:tc>
        <w:tc>
          <w:tcPr>
            <w:tcW w:w="3132" w:type="dxa"/>
            <w:gridSpan w:val="2"/>
          </w:tcPr>
          <w:p w14:paraId="3989A16B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8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3 (-6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6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;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 xml:space="preserve"> 23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1)</w:t>
            </w:r>
          </w:p>
        </w:tc>
        <w:tc>
          <w:tcPr>
            <w:tcW w:w="3308" w:type="dxa"/>
            <w:gridSpan w:val="2"/>
          </w:tcPr>
          <w:p w14:paraId="70025B10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-3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6 (-12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6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;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 xml:space="preserve"> 5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5)</w:t>
            </w:r>
          </w:p>
        </w:tc>
      </w:tr>
      <w:tr w:rsidR="002C1B0B" w:rsidRPr="00443031" w14:paraId="17905B51" w14:textId="77777777" w:rsidTr="00D61656">
        <w:trPr>
          <w:trHeight w:val="781"/>
        </w:trPr>
        <w:tc>
          <w:tcPr>
            <w:tcW w:w="2505" w:type="dxa"/>
          </w:tcPr>
          <w:p w14:paraId="4A176B8D" w14:textId="77777777" w:rsidR="002C1B0B" w:rsidRPr="001F1F91" w:rsidRDefault="00646A93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Priemerný čas do progresie ochorenia (týždne</w:t>
            </w:r>
            <w:r w:rsidR="002C1B0B" w:rsidRPr="001F1F91"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  <w:t>)</w:t>
            </w:r>
          </w:p>
          <w:p w14:paraId="7F85DD94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(95</w:t>
            </w:r>
            <w:r w:rsidR="005A7059" w:rsidRPr="001F1F91">
              <w:rPr>
                <w:color w:val="000000"/>
                <w:sz w:val="22"/>
                <w:szCs w:val="22"/>
                <w:lang w:val="sk-SK" w:eastAsia="en-GB"/>
              </w:rPr>
              <w:t> 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% I</w:t>
            </w:r>
            <w:r w:rsidR="005A7059" w:rsidRPr="001F1F91">
              <w:rPr>
                <w:color w:val="000000"/>
                <w:sz w:val="22"/>
                <w:szCs w:val="22"/>
                <w:lang w:val="sk-SK" w:eastAsia="en-GB"/>
              </w:rPr>
              <w:t>S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)</w:t>
            </w:r>
          </w:p>
        </w:tc>
        <w:tc>
          <w:tcPr>
            <w:tcW w:w="1572" w:type="dxa"/>
          </w:tcPr>
          <w:p w14:paraId="4D928368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14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9</w:t>
            </w:r>
          </w:p>
          <w:p w14:paraId="08C80460" w14:textId="77777777" w:rsidR="002C1B0B" w:rsidRPr="001F1F91" w:rsidRDefault="002C1B0B" w:rsidP="00D616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</w:p>
          <w:p w14:paraId="7C5C974F" w14:textId="77777777" w:rsidR="00D61656" w:rsidRPr="001F1F91" w:rsidRDefault="00D61656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</w:p>
          <w:p w14:paraId="0725B9FF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(8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3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;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 xml:space="preserve"> 21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3)</w:t>
            </w:r>
          </w:p>
        </w:tc>
        <w:tc>
          <w:tcPr>
            <w:tcW w:w="1560" w:type="dxa"/>
          </w:tcPr>
          <w:p w14:paraId="4D5D2EB2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13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1</w:t>
            </w:r>
          </w:p>
          <w:p w14:paraId="0AD55250" w14:textId="77777777" w:rsidR="002C1B0B" w:rsidRPr="001F1F91" w:rsidRDefault="002C1B0B" w:rsidP="00D616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</w:p>
          <w:p w14:paraId="34C36CE7" w14:textId="77777777" w:rsidR="00D61656" w:rsidRPr="001F1F91" w:rsidRDefault="00D61656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</w:p>
          <w:p w14:paraId="4835A957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(11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6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;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 xml:space="preserve"> 18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3)</w:t>
            </w:r>
          </w:p>
        </w:tc>
        <w:tc>
          <w:tcPr>
            <w:tcW w:w="1701" w:type="dxa"/>
          </w:tcPr>
          <w:p w14:paraId="4DAE5D20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11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9</w:t>
            </w:r>
          </w:p>
          <w:p w14:paraId="35376B65" w14:textId="77777777" w:rsidR="002C1B0B" w:rsidRPr="001F1F91" w:rsidRDefault="002C1B0B" w:rsidP="00D616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</w:p>
          <w:p w14:paraId="2A1FC235" w14:textId="77777777" w:rsidR="00D61656" w:rsidRPr="001F1F91" w:rsidRDefault="00D61656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</w:p>
          <w:p w14:paraId="1F6A2DCB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(9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7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;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 xml:space="preserve"> 14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1)</w:t>
            </w:r>
          </w:p>
        </w:tc>
        <w:tc>
          <w:tcPr>
            <w:tcW w:w="1607" w:type="dxa"/>
          </w:tcPr>
          <w:p w14:paraId="476B839C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14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6</w:t>
            </w:r>
          </w:p>
          <w:p w14:paraId="02A4E0BA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</w:p>
          <w:p w14:paraId="0A4DE603" w14:textId="77777777" w:rsidR="00D61656" w:rsidRPr="001F1F91" w:rsidRDefault="00D61656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</w:p>
          <w:p w14:paraId="697DBB89" w14:textId="77777777" w:rsidR="002C1B0B" w:rsidRPr="001F1F91" w:rsidRDefault="002C1B0B" w:rsidP="0021176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(13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3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;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 xml:space="preserve"> 18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9)</w:t>
            </w:r>
          </w:p>
        </w:tc>
      </w:tr>
      <w:tr w:rsidR="002C1B0B" w:rsidRPr="00443031" w14:paraId="34C76BEC" w14:textId="77777777" w:rsidTr="00D61656">
        <w:trPr>
          <w:trHeight w:val="516"/>
        </w:trPr>
        <w:tc>
          <w:tcPr>
            <w:tcW w:w="2505" w:type="dxa"/>
          </w:tcPr>
          <w:p w14:paraId="180BF3D7" w14:textId="77777777" w:rsidR="005A7059" w:rsidRPr="001F1F91" w:rsidRDefault="005A7059" w:rsidP="00A136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fi-FI"/>
              </w:rPr>
              <w:t>Hazard ratio</w:t>
            </w:r>
          </w:p>
          <w:p w14:paraId="1D96488A" w14:textId="77777777" w:rsidR="002C1B0B" w:rsidRPr="001F1F91" w:rsidRDefault="002C1B0B" w:rsidP="00A136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(95</w:t>
            </w:r>
            <w:r w:rsidR="005A7059" w:rsidRPr="001F1F91">
              <w:rPr>
                <w:color w:val="000000"/>
                <w:sz w:val="22"/>
                <w:szCs w:val="22"/>
                <w:lang w:val="sk-SK" w:eastAsia="en-GB"/>
              </w:rPr>
              <w:t> 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% I</w:t>
            </w:r>
            <w:r w:rsidR="005A7059" w:rsidRPr="001F1F91">
              <w:rPr>
                <w:color w:val="000000"/>
                <w:sz w:val="22"/>
                <w:szCs w:val="22"/>
                <w:lang w:val="sk-SK" w:eastAsia="en-GB"/>
              </w:rPr>
              <w:t>S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)</w:t>
            </w:r>
          </w:p>
        </w:tc>
        <w:tc>
          <w:tcPr>
            <w:tcW w:w="3132" w:type="dxa"/>
            <w:gridSpan w:val="2"/>
          </w:tcPr>
          <w:p w14:paraId="296989E9" w14:textId="77777777" w:rsidR="002C1B0B" w:rsidRPr="001F1F91" w:rsidRDefault="002C1B0B" w:rsidP="00A136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0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90 (0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60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;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 xml:space="preserve"> 1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35)</w:t>
            </w:r>
          </w:p>
        </w:tc>
        <w:tc>
          <w:tcPr>
            <w:tcW w:w="3308" w:type="dxa"/>
            <w:gridSpan w:val="2"/>
          </w:tcPr>
          <w:p w14:paraId="50DC76D3" w14:textId="77777777" w:rsidR="002C1B0B" w:rsidRPr="001F1F91" w:rsidRDefault="002C1B0B" w:rsidP="00A136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k-SK" w:eastAsia="en-GB"/>
              </w:rPr>
            </w:pPr>
            <w:r w:rsidRPr="001F1F91">
              <w:rPr>
                <w:color w:val="000000"/>
                <w:sz w:val="22"/>
                <w:szCs w:val="22"/>
                <w:lang w:val="sk-SK" w:eastAsia="en-GB"/>
              </w:rPr>
              <w:t>1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21 (0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96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;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 xml:space="preserve"> 1</w:t>
            </w:r>
            <w:r w:rsidR="00646A93" w:rsidRPr="001F1F91">
              <w:rPr>
                <w:color w:val="000000"/>
                <w:sz w:val="22"/>
                <w:szCs w:val="22"/>
                <w:lang w:val="sk-SK" w:eastAsia="en-GB"/>
              </w:rPr>
              <w:t>,</w:t>
            </w:r>
            <w:r w:rsidRPr="001F1F91">
              <w:rPr>
                <w:color w:val="000000"/>
                <w:sz w:val="22"/>
                <w:szCs w:val="22"/>
                <w:lang w:val="sk-SK" w:eastAsia="en-GB"/>
              </w:rPr>
              <w:t>53)</w:t>
            </w:r>
          </w:p>
        </w:tc>
      </w:tr>
    </w:tbl>
    <w:p w14:paraId="61840C75" w14:textId="77777777" w:rsidR="00A062F5" w:rsidRPr="001F1F91" w:rsidRDefault="00646A93" w:rsidP="00A1369C">
      <w:pPr>
        <w:rPr>
          <w:color w:val="000000"/>
          <w:sz w:val="22"/>
          <w:szCs w:val="22"/>
          <w:lang w:val="sk-SK" w:eastAsia="fi-FI"/>
        </w:rPr>
      </w:pPr>
      <w:r w:rsidRPr="001F1F91">
        <w:rPr>
          <w:color w:val="000000"/>
          <w:sz w:val="22"/>
          <w:szCs w:val="22"/>
          <w:lang w:val="sk-SK" w:eastAsia="fi-FI"/>
        </w:rPr>
        <w:t>n = celkový počet liečených pacientov</w:t>
      </w:r>
    </w:p>
    <w:p w14:paraId="21DEC889" w14:textId="77777777" w:rsidR="00646A93" w:rsidRPr="001F1F91" w:rsidRDefault="00646A93" w:rsidP="00A1369C">
      <w:pPr>
        <w:rPr>
          <w:color w:val="000000"/>
          <w:sz w:val="22"/>
          <w:szCs w:val="22"/>
          <w:lang w:val="sk-SK" w:eastAsia="fi-FI"/>
        </w:rPr>
      </w:pPr>
      <w:r w:rsidRPr="001F1F91">
        <w:rPr>
          <w:color w:val="000000"/>
          <w:sz w:val="22"/>
          <w:szCs w:val="22"/>
          <w:lang w:val="sk-SK" w:eastAsia="fi-FI"/>
        </w:rPr>
        <w:t>I</w:t>
      </w:r>
      <w:r w:rsidR="005A7059" w:rsidRPr="001F1F91">
        <w:rPr>
          <w:color w:val="000000"/>
          <w:sz w:val="22"/>
          <w:szCs w:val="22"/>
          <w:lang w:val="sk-SK" w:eastAsia="fi-FI"/>
        </w:rPr>
        <w:t>S</w:t>
      </w:r>
      <w:r w:rsidRPr="001F1F91">
        <w:rPr>
          <w:color w:val="000000"/>
          <w:sz w:val="22"/>
          <w:szCs w:val="22"/>
          <w:lang w:val="sk-SK" w:eastAsia="fi-FI"/>
        </w:rPr>
        <w:t xml:space="preserve"> = interval spoľahlivosti</w:t>
      </w:r>
    </w:p>
    <w:p w14:paraId="7ABFF60D" w14:textId="77777777" w:rsidR="00A062F5" w:rsidRPr="001F1F91" w:rsidRDefault="00A062F5" w:rsidP="00A1369C">
      <w:pPr>
        <w:rPr>
          <w:color w:val="000000"/>
          <w:sz w:val="22"/>
          <w:szCs w:val="22"/>
          <w:lang w:val="sk-SK" w:eastAsia="fi-FI"/>
        </w:rPr>
      </w:pPr>
    </w:p>
    <w:p w14:paraId="314F3919" w14:textId="77777777" w:rsidR="00CA1F9E" w:rsidRPr="001F1F91" w:rsidRDefault="00CA1F9E" w:rsidP="005F6960">
      <w:pPr>
        <w:rPr>
          <w:color w:val="000000"/>
          <w:sz w:val="22"/>
          <w:szCs w:val="22"/>
          <w:lang w:val="sk-SK" w:eastAsia="fi-FI"/>
        </w:rPr>
      </w:pPr>
      <w:r w:rsidRPr="001F1F91">
        <w:rPr>
          <w:color w:val="000000"/>
          <w:sz w:val="22"/>
          <w:szCs w:val="22"/>
          <w:lang w:val="sk-SK" w:eastAsia="fi-FI"/>
        </w:rPr>
        <w:t xml:space="preserve">V ďalšej randomizovanej štúdii </w:t>
      </w:r>
      <w:smartTag w:uri="urn:schemas-microsoft-com:office:smarttags" w:element="stockticker">
        <w:r w:rsidR="00112941" w:rsidRPr="001F1F91">
          <w:rPr>
            <w:color w:val="000000"/>
            <w:sz w:val="22"/>
            <w:szCs w:val="22"/>
            <w:lang w:val="sk-SK" w:eastAsia="fi-FI"/>
          </w:rPr>
          <w:t>III</w:t>
        </w:r>
      </w:smartTag>
      <w:r w:rsidR="00112941" w:rsidRPr="001F1F91">
        <w:rPr>
          <w:color w:val="000000"/>
          <w:sz w:val="22"/>
          <w:szCs w:val="22"/>
          <w:lang w:val="sk-SK" w:eastAsia="fi-FI"/>
        </w:rPr>
        <w:t xml:space="preserve">. </w:t>
      </w:r>
      <w:r w:rsidRPr="001F1F91">
        <w:rPr>
          <w:color w:val="000000"/>
          <w:sz w:val="22"/>
          <w:szCs w:val="22"/>
          <w:lang w:val="sk-SK" w:eastAsia="fi-FI"/>
        </w:rPr>
        <w:t xml:space="preserve">fázy, ktorá porovnala </w:t>
      </w:r>
      <w:r w:rsidR="000F6830" w:rsidRPr="001F1F91">
        <w:rPr>
          <w:color w:val="000000"/>
          <w:sz w:val="22"/>
          <w:szCs w:val="22"/>
          <w:lang w:val="sk-SK" w:eastAsia="fi-FI"/>
        </w:rPr>
        <w:t>intravenózne podávaný</w:t>
      </w:r>
      <w:r w:rsidRPr="001F1F91">
        <w:rPr>
          <w:color w:val="000000"/>
          <w:sz w:val="22"/>
          <w:szCs w:val="22"/>
          <w:lang w:val="sk-SK" w:eastAsia="fi-FI"/>
        </w:rPr>
        <w:t xml:space="preserve"> topotekán s cyklofosfamidom, doxorubicín</w:t>
      </w:r>
      <w:r w:rsidR="000F6830" w:rsidRPr="001F1F91">
        <w:rPr>
          <w:color w:val="000000"/>
          <w:sz w:val="22"/>
          <w:szCs w:val="22"/>
          <w:lang w:val="sk-SK" w:eastAsia="fi-FI"/>
        </w:rPr>
        <w:t>om</w:t>
      </w:r>
      <w:r w:rsidRPr="001F1F91">
        <w:rPr>
          <w:color w:val="000000"/>
          <w:sz w:val="22"/>
          <w:szCs w:val="22"/>
          <w:lang w:val="sk-SK" w:eastAsia="fi-FI"/>
        </w:rPr>
        <w:t xml:space="preserve"> a vinkristínom (</w:t>
      </w:r>
      <w:smartTag w:uri="urn:schemas-microsoft-com:office:smarttags" w:element="stockticker">
        <w:r w:rsidRPr="001F1F91">
          <w:rPr>
            <w:color w:val="000000"/>
            <w:sz w:val="22"/>
            <w:szCs w:val="22"/>
            <w:lang w:val="sk-SK" w:eastAsia="fi-FI"/>
          </w:rPr>
          <w:t>CAV</w:t>
        </w:r>
      </w:smartTag>
      <w:r w:rsidRPr="001F1F91">
        <w:rPr>
          <w:color w:val="000000"/>
          <w:sz w:val="22"/>
          <w:szCs w:val="22"/>
          <w:lang w:val="sk-SK" w:eastAsia="fi-FI"/>
        </w:rPr>
        <w:t>) u pacientov s recidivujúcim, senzitívnym SCLC, bola celková miera odpovede na liečbu 24,3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% pri topotekáne oproti 18,3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% v skupine s </w:t>
      </w:r>
      <w:smartTag w:uri="urn:schemas-microsoft-com:office:smarttags" w:element="stockticker">
        <w:r w:rsidRPr="001F1F91">
          <w:rPr>
            <w:color w:val="000000"/>
            <w:sz w:val="22"/>
            <w:szCs w:val="22"/>
            <w:lang w:val="sk-SK" w:eastAsia="fi-FI"/>
          </w:rPr>
          <w:t>CAV</w:t>
        </w:r>
      </w:smartTag>
      <w:r w:rsidRPr="001F1F91">
        <w:rPr>
          <w:color w:val="000000"/>
          <w:sz w:val="22"/>
          <w:szCs w:val="22"/>
          <w:lang w:val="sk-SK" w:eastAsia="fi-FI"/>
        </w:rPr>
        <w:t>.</w:t>
      </w:r>
      <w:r w:rsidR="00274349" w:rsidRPr="001F1F91">
        <w:rPr>
          <w:color w:val="000000"/>
          <w:sz w:val="22"/>
          <w:szCs w:val="22"/>
          <w:lang w:val="sk-SK" w:eastAsia="fi-FI"/>
        </w:rPr>
        <w:t xml:space="preserve"> </w:t>
      </w:r>
      <w:r w:rsidR="005F6960">
        <w:rPr>
          <w:color w:val="000000"/>
          <w:sz w:val="22"/>
          <w:szCs w:val="22"/>
          <w:lang w:val="sk-SK" w:eastAsia="fi-FI"/>
        </w:rPr>
        <w:t>Medián času</w:t>
      </w:r>
      <w:r w:rsidR="00274349" w:rsidRPr="001F1F91">
        <w:rPr>
          <w:color w:val="000000"/>
          <w:sz w:val="22"/>
          <w:szCs w:val="22"/>
          <w:lang w:val="sk-SK" w:eastAsia="fi-FI"/>
        </w:rPr>
        <w:t xml:space="preserve"> do progresie ochorenia bol v oboch skupinách podobný (13,3 týždňov a 12,3 týždňa). </w:t>
      </w:r>
      <w:r w:rsidR="005F6960">
        <w:rPr>
          <w:color w:val="000000"/>
          <w:sz w:val="22"/>
          <w:szCs w:val="22"/>
          <w:lang w:val="sk-SK" w:eastAsia="fi-FI"/>
        </w:rPr>
        <w:t>Medián času</w:t>
      </w:r>
      <w:r w:rsidR="00274349" w:rsidRPr="001F1F91">
        <w:rPr>
          <w:color w:val="000000"/>
          <w:sz w:val="22"/>
          <w:szCs w:val="22"/>
          <w:lang w:val="sk-SK" w:eastAsia="fi-FI"/>
        </w:rPr>
        <w:t xml:space="preserve"> prežívania bol 25,0 týždňov pri topotekáne a 24,7 týždňa v skupine s </w:t>
      </w:r>
      <w:smartTag w:uri="urn:schemas-microsoft-com:office:smarttags" w:element="stockticker">
        <w:r w:rsidR="00274349" w:rsidRPr="001F1F91">
          <w:rPr>
            <w:color w:val="000000"/>
            <w:sz w:val="22"/>
            <w:szCs w:val="22"/>
            <w:lang w:val="sk-SK" w:eastAsia="fi-FI"/>
          </w:rPr>
          <w:t>CAV</w:t>
        </w:r>
      </w:smartTag>
      <w:r w:rsidR="00274349" w:rsidRPr="001F1F91">
        <w:rPr>
          <w:color w:val="000000"/>
          <w:sz w:val="22"/>
          <w:szCs w:val="22"/>
          <w:lang w:val="sk-SK" w:eastAsia="fi-FI"/>
        </w:rPr>
        <w:t xml:space="preserve">. </w:t>
      </w:r>
      <w:r w:rsidR="005A7059" w:rsidRPr="001F1F91">
        <w:rPr>
          <w:color w:val="000000"/>
          <w:sz w:val="22"/>
          <w:szCs w:val="22"/>
          <w:lang w:val="sk-SK" w:eastAsia="fi-FI"/>
        </w:rPr>
        <w:t>Hazard ratio</w:t>
      </w:r>
      <w:r w:rsidR="00274349" w:rsidRPr="001F1F91">
        <w:rPr>
          <w:color w:val="000000"/>
          <w:sz w:val="22"/>
          <w:szCs w:val="22"/>
          <w:lang w:val="sk-SK" w:eastAsia="fi-FI"/>
        </w:rPr>
        <w:t xml:space="preserve"> pre prežívanie pri i</w:t>
      </w:r>
      <w:r w:rsidR="000F6830" w:rsidRPr="001F1F91">
        <w:rPr>
          <w:color w:val="000000"/>
          <w:sz w:val="22"/>
          <w:szCs w:val="22"/>
          <w:lang w:val="sk-SK" w:eastAsia="fi-FI"/>
        </w:rPr>
        <w:t>ntravenózne podávanom</w:t>
      </w:r>
      <w:r w:rsidR="00274349" w:rsidRPr="001F1F91">
        <w:rPr>
          <w:color w:val="000000"/>
          <w:sz w:val="22"/>
          <w:szCs w:val="22"/>
          <w:lang w:val="sk-SK" w:eastAsia="fi-FI"/>
        </w:rPr>
        <w:t xml:space="preserve"> topotekáne oproti </w:t>
      </w:r>
      <w:smartTag w:uri="urn:schemas-microsoft-com:office:smarttags" w:element="stockticker">
        <w:r w:rsidR="00274349" w:rsidRPr="001F1F91">
          <w:rPr>
            <w:color w:val="000000"/>
            <w:sz w:val="22"/>
            <w:szCs w:val="22"/>
            <w:lang w:val="sk-SK" w:eastAsia="fi-FI"/>
          </w:rPr>
          <w:t>CAV</w:t>
        </w:r>
      </w:smartTag>
      <w:r w:rsidR="00274349" w:rsidRPr="001F1F91">
        <w:rPr>
          <w:color w:val="000000"/>
          <w:sz w:val="22"/>
          <w:szCs w:val="22"/>
          <w:lang w:val="sk-SK" w:eastAsia="fi-FI"/>
        </w:rPr>
        <w:t xml:space="preserve"> bol 1,04 (95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="00274349" w:rsidRPr="001F1F91">
        <w:rPr>
          <w:color w:val="000000"/>
          <w:sz w:val="22"/>
          <w:szCs w:val="22"/>
          <w:lang w:val="sk-SK" w:eastAsia="fi-FI"/>
        </w:rPr>
        <w:t>% I</w:t>
      </w:r>
      <w:r w:rsidR="005A7059" w:rsidRPr="001F1F91">
        <w:rPr>
          <w:color w:val="000000"/>
          <w:sz w:val="22"/>
          <w:szCs w:val="22"/>
          <w:lang w:val="sk-SK" w:eastAsia="fi-FI"/>
        </w:rPr>
        <w:t>S</w:t>
      </w:r>
      <w:r w:rsidR="00274349" w:rsidRPr="001F1F91">
        <w:rPr>
          <w:color w:val="000000"/>
          <w:sz w:val="22"/>
          <w:szCs w:val="22"/>
          <w:lang w:val="sk-SK" w:eastAsia="fi-FI"/>
        </w:rPr>
        <w:t>: 0,78 – 1,40).</w:t>
      </w:r>
    </w:p>
    <w:p w14:paraId="474E4EF8" w14:textId="77777777" w:rsidR="00274349" w:rsidRPr="001F1F91" w:rsidRDefault="00274349" w:rsidP="00A1369C">
      <w:pPr>
        <w:rPr>
          <w:color w:val="000000"/>
          <w:sz w:val="22"/>
          <w:szCs w:val="22"/>
          <w:lang w:val="sk-SK" w:eastAsia="fi-FI"/>
        </w:rPr>
      </w:pPr>
    </w:p>
    <w:p w14:paraId="22386699" w14:textId="77777777" w:rsidR="00274349" w:rsidRPr="001F1F91" w:rsidRDefault="00274349" w:rsidP="00A1369C">
      <w:pPr>
        <w:rPr>
          <w:color w:val="000000"/>
          <w:sz w:val="22"/>
          <w:szCs w:val="22"/>
          <w:lang w:val="sk-SK" w:eastAsia="fi-FI"/>
        </w:rPr>
      </w:pPr>
      <w:r w:rsidRPr="001F1F91">
        <w:rPr>
          <w:color w:val="000000"/>
          <w:sz w:val="22"/>
          <w:szCs w:val="22"/>
          <w:lang w:val="sk-SK" w:eastAsia="fi-FI"/>
        </w:rPr>
        <w:t xml:space="preserve">Miera odpovede na liečbu topotekánom v kombinovanom programe zameranom na malobunkový karcinóm pľúc </w:t>
      </w:r>
      <w:r w:rsidR="00C74614" w:rsidRPr="001F1F91">
        <w:rPr>
          <w:color w:val="000000"/>
          <w:sz w:val="22"/>
          <w:szCs w:val="22"/>
          <w:lang w:val="sk-SK" w:eastAsia="fi-FI"/>
        </w:rPr>
        <w:t>(</w:t>
      </w:r>
      <w:r w:rsidR="004A7AD2" w:rsidRPr="001F1F91">
        <w:rPr>
          <w:color w:val="000000"/>
          <w:sz w:val="22"/>
          <w:szCs w:val="22"/>
          <w:lang w:val="sk-SK" w:eastAsia="fi-FI"/>
        </w:rPr>
        <w:t>n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="004A7AD2" w:rsidRPr="001F1F91">
        <w:rPr>
          <w:color w:val="000000"/>
          <w:sz w:val="22"/>
          <w:szCs w:val="22"/>
          <w:lang w:val="sk-SK" w:eastAsia="fi-FI"/>
        </w:rPr>
        <w:t>=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48</w:t>
      </w:r>
      <w:r w:rsidR="004A7AD2" w:rsidRPr="001F1F91">
        <w:rPr>
          <w:color w:val="000000"/>
          <w:sz w:val="22"/>
          <w:szCs w:val="22"/>
          <w:lang w:val="sk-SK" w:eastAsia="fi-FI"/>
        </w:rPr>
        <w:t>0</w:t>
      </w:r>
      <w:r w:rsidR="00C74614" w:rsidRPr="001F1F91">
        <w:rPr>
          <w:color w:val="000000"/>
          <w:sz w:val="22"/>
          <w:szCs w:val="22"/>
          <w:lang w:val="sk-SK" w:eastAsia="fi-FI"/>
        </w:rPr>
        <w:t>)</w:t>
      </w:r>
      <w:r w:rsidRPr="001F1F91">
        <w:rPr>
          <w:color w:val="000000"/>
          <w:sz w:val="22"/>
          <w:szCs w:val="22"/>
          <w:lang w:val="sk-SK" w:eastAsia="fi-FI"/>
        </w:rPr>
        <w:t xml:space="preserve"> u pacientov s recidivujúcim ochorením senzitívnym na prvolíniovú terapiu bola 20,2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%. Priemerný čas prežívania bol 30,3 týždňa (95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% I</w:t>
      </w:r>
      <w:r w:rsidR="005A7059" w:rsidRPr="001F1F91">
        <w:rPr>
          <w:color w:val="000000"/>
          <w:sz w:val="22"/>
          <w:szCs w:val="22"/>
          <w:lang w:val="sk-SK" w:eastAsia="fi-FI"/>
        </w:rPr>
        <w:t>S</w:t>
      </w:r>
      <w:r w:rsidRPr="001F1F91">
        <w:rPr>
          <w:color w:val="000000"/>
          <w:sz w:val="22"/>
          <w:szCs w:val="22"/>
          <w:lang w:val="sk-SK" w:eastAsia="fi-FI"/>
        </w:rPr>
        <w:t>: 27,6; 33,4).</w:t>
      </w:r>
    </w:p>
    <w:p w14:paraId="68C4C1A3" w14:textId="77777777" w:rsidR="00274349" w:rsidRPr="001F1F91" w:rsidRDefault="00274349" w:rsidP="00A1369C">
      <w:pPr>
        <w:rPr>
          <w:color w:val="000000"/>
          <w:sz w:val="22"/>
          <w:szCs w:val="22"/>
          <w:lang w:val="sk-SK" w:eastAsia="fi-FI"/>
        </w:rPr>
      </w:pPr>
    </w:p>
    <w:p w14:paraId="5F45840C" w14:textId="77777777" w:rsidR="00274349" w:rsidRPr="001F1F91" w:rsidRDefault="00274349" w:rsidP="00A1369C">
      <w:pPr>
        <w:rPr>
          <w:color w:val="000000"/>
          <w:sz w:val="22"/>
          <w:szCs w:val="22"/>
          <w:lang w:val="sk-SK" w:eastAsia="fi-FI"/>
        </w:rPr>
      </w:pPr>
      <w:r w:rsidRPr="001F1F91">
        <w:rPr>
          <w:color w:val="000000"/>
          <w:sz w:val="22"/>
          <w:szCs w:val="22"/>
          <w:lang w:val="sk-SK" w:eastAsia="fi-FI"/>
        </w:rPr>
        <w:t>V skupine pacientov s SCLC nereagujúcim na terapiu (pacienti, ktorí nereagovali na prvolíniovú terapiu) bola miera odpovede na liečbu topotekánom 4,0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%.</w:t>
      </w:r>
    </w:p>
    <w:p w14:paraId="08E7A78A" w14:textId="77777777" w:rsidR="0066578E" w:rsidRPr="001F1F91" w:rsidRDefault="0066578E" w:rsidP="00A1369C">
      <w:pPr>
        <w:rPr>
          <w:color w:val="000000"/>
          <w:sz w:val="22"/>
          <w:szCs w:val="22"/>
          <w:lang w:val="sk-SK" w:eastAsia="fi-FI"/>
        </w:rPr>
      </w:pPr>
    </w:p>
    <w:p w14:paraId="3A13112E" w14:textId="77777777" w:rsidR="0066578E" w:rsidRPr="001F1F91" w:rsidRDefault="0066578E" w:rsidP="00A1369C">
      <w:pPr>
        <w:rPr>
          <w:color w:val="000000"/>
          <w:sz w:val="22"/>
          <w:szCs w:val="22"/>
          <w:lang w:val="sk-SK" w:eastAsia="fi-FI"/>
        </w:rPr>
      </w:pPr>
      <w:r w:rsidRPr="001F1F91">
        <w:rPr>
          <w:color w:val="000000"/>
          <w:sz w:val="22"/>
          <w:szCs w:val="22"/>
          <w:u w:val="single"/>
          <w:lang w:val="sk-SK" w:eastAsia="fi-FI"/>
        </w:rPr>
        <w:t>Karcinóm cervixu</w:t>
      </w:r>
    </w:p>
    <w:p w14:paraId="0886E675" w14:textId="77777777" w:rsidR="00E134C4" w:rsidRPr="001F1F91" w:rsidRDefault="0066578E" w:rsidP="00A1369C">
      <w:pPr>
        <w:rPr>
          <w:color w:val="000000"/>
          <w:sz w:val="22"/>
          <w:szCs w:val="22"/>
          <w:lang w:val="sk-SK" w:eastAsia="fi-FI"/>
        </w:rPr>
      </w:pPr>
      <w:r w:rsidRPr="001F1F91">
        <w:rPr>
          <w:color w:val="000000"/>
          <w:sz w:val="22"/>
          <w:szCs w:val="22"/>
          <w:lang w:val="sk-SK" w:eastAsia="fi-FI"/>
        </w:rPr>
        <w:t xml:space="preserve">V randomizovanej porovnávajúcej štúdii </w:t>
      </w:r>
      <w:smartTag w:uri="urn:schemas-microsoft-com:office:smarttags" w:element="stockticker">
        <w:r w:rsidR="00D76B5E" w:rsidRPr="001F1F91">
          <w:rPr>
            <w:color w:val="000000"/>
            <w:sz w:val="22"/>
            <w:szCs w:val="22"/>
            <w:lang w:val="sk-SK" w:eastAsia="fi-FI"/>
          </w:rPr>
          <w:t>III</w:t>
        </w:r>
      </w:smartTag>
      <w:r w:rsidR="00D76B5E" w:rsidRPr="001F1F91">
        <w:rPr>
          <w:color w:val="000000"/>
          <w:sz w:val="22"/>
          <w:szCs w:val="22"/>
          <w:lang w:val="sk-SK" w:eastAsia="fi-FI"/>
        </w:rPr>
        <w:t xml:space="preserve">. </w:t>
      </w:r>
      <w:r w:rsidRPr="001F1F91">
        <w:rPr>
          <w:color w:val="000000"/>
          <w:sz w:val="22"/>
          <w:szCs w:val="22"/>
          <w:lang w:val="sk-SK" w:eastAsia="fi-FI"/>
        </w:rPr>
        <w:t xml:space="preserve">fázy vykonanej Gynekologickou onkologickou skupinou (Gynaecological Oncology Group, </w:t>
      </w:r>
      <w:r w:rsidR="00E134C4" w:rsidRPr="001F1F91">
        <w:rPr>
          <w:color w:val="000000"/>
          <w:sz w:val="22"/>
          <w:szCs w:val="22"/>
          <w:lang w:val="sk-SK" w:eastAsia="fi-FI"/>
        </w:rPr>
        <w:t>GOC 0179) bol topotekán plus cisplatina (n</w:t>
      </w:r>
      <w:r w:rsidR="00765EE7" w:rsidRPr="001F1F91">
        <w:rPr>
          <w:color w:val="000000"/>
          <w:sz w:val="22"/>
          <w:szCs w:val="22"/>
          <w:lang w:val="sk-SK" w:eastAsia="fi-FI"/>
        </w:rPr>
        <w:t> </w:t>
      </w:r>
      <w:r w:rsidR="00E134C4" w:rsidRPr="001F1F91">
        <w:rPr>
          <w:color w:val="000000"/>
          <w:sz w:val="22"/>
          <w:szCs w:val="22"/>
          <w:lang w:val="sk-SK" w:eastAsia="fi-FI"/>
        </w:rPr>
        <w:t>=</w:t>
      </w:r>
      <w:r w:rsidR="00765EE7" w:rsidRPr="001F1F91">
        <w:rPr>
          <w:color w:val="000000"/>
          <w:sz w:val="22"/>
          <w:szCs w:val="22"/>
          <w:lang w:val="sk-SK" w:eastAsia="fi-FI"/>
        </w:rPr>
        <w:t> </w:t>
      </w:r>
      <w:r w:rsidR="00E134C4" w:rsidRPr="001F1F91">
        <w:rPr>
          <w:color w:val="000000"/>
          <w:sz w:val="22"/>
          <w:szCs w:val="22"/>
          <w:lang w:val="sk-SK" w:eastAsia="fi-FI"/>
        </w:rPr>
        <w:t>147) porovnaný so</w:t>
      </w:r>
      <w:r w:rsidR="000F6830" w:rsidRPr="001F1F91">
        <w:rPr>
          <w:color w:val="000000"/>
          <w:sz w:val="22"/>
          <w:szCs w:val="22"/>
          <w:lang w:val="sk-SK" w:eastAsia="fi-FI"/>
        </w:rPr>
        <w:t> </w:t>
      </w:r>
      <w:r w:rsidR="00E134C4" w:rsidRPr="001F1F91">
        <w:rPr>
          <w:color w:val="000000"/>
          <w:sz w:val="22"/>
          <w:szCs w:val="22"/>
          <w:lang w:val="sk-SK" w:eastAsia="fi-FI"/>
        </w:rPr>
        <w:t>samotnou cisplatinou (n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="00E134C4" w:rsidRPr="001F1F91">
        <w:rPr>
          <w:color w:val="000000"/>
          <w:sz w:val="22"/>
          <w:szCs w:val="22"/>
          <w:lang w:val="sk-SK" w:eastAsia="fi-FI"/>
        </w:rPr>
        <w:t>=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="00E134C4" w:rsidRPr="001F1F91">
        <w:rPr>
          <w:color w:val="000000"/>
          <w:sz w:val="22"/>
          <w:szCs w:val="22"/>
          <w:lang w:val="sk-SK" w:eastAsia="fi-FI"/>
        </w:rPr>
        <w:t xml:space="preserve">146) pri liečbe histologicky potvrdeného perzistujúceho, recidivujúceho karcinómu cervixu alebo karcinómu cervixu </w:t>
      </w:r>
      <w:r w:rsidR="00D76B5E" w:rsidRPr="001F1F91">
        <w:rPr>
          <w:color w:val="000000"/>
          <w:sz w:val="22"/>
          <w:szCs w:val="22"/>
          <w:lang w:val="sk-SK" w:eastAsia="fi-FI"/>
        </w:rPr>
        <w:t xml:space="preserve">IVB. </w:t>
      </w:r>
      <w:r w:rsidR="00E134C4" w:rsidRPr="001F1F91">
        <w:rPr>
          <w:color w:val="000000"/>
          <w:sz w:val="22"/>
          <w:szCs w:val="22"/>
          <w:lang w:val="sk-SK" w:eastAsia="fi-FI"/>
        </w:rPr>
        <w:t>stupňa v prípade, keď sa kuratívna liečba chirurgickým zákrokom a/alebo rádioterapiou nepokladala za vhodnú. Topotekán plus cisplatina mali štatisticky významný prínos v celkovom prežívaní v porovnaní s cisplatinou v monote</w:t>
      </w:r>
      <w:r w:rsidR="00174C63" w:rsidRPr="001F1F91">
        <w:rPr>
          <w:color w:val="000000"/>
          <w:sz w:val="22"/>
          <w:szCs w:val="22"/>
          <w:lang w:val="sk-SK" w:eastAsia="fi-FI"/>
        </w:rPr>
        <w:t>rapii po úprave na priebežné ana</w:t>
      </w:r>
      <w:r w:rsidR="00E134C4" w:rsidRPr="001F1F91">
        <w:rPr>
          <w:color w:val="000000"/>
          <w:sz w:val="22"/>
          <w:szCs w:val="22"/>
          <w:lang w:val="sk-SK" w:eastAsia="fi-FI"/>
        </w:rPr>
        <w:t>lýzy (</w:t>
      </w:r>
      <w:r w:rsidR="00447A10" w:rsidRPr="001F1F91">
        <w:rPr>
          <w:color w:val="000000"/>
          <w:sz w:val="22"/>
          <w:szCs w:val="22"/>
          <w:lang w:val="sk-SK" w:eastAsia="fi-FI"/>
        </w:rPr>
        <w:t>l</w:t>
      </w:r>
      <w:r w:rsidR="00E134C4" w:rsidRPr="001F1F91">
        <w:rPr>
          <w:color w:val="000000"/>
          <w:sz w:val="22"/>
          <w:szCs w:val="22"/>
          <w:lang w:val="sk-SK" w:eastAsia="fi-FI"/>
        </w:rPr>
        <w:t>og-rank p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="00E134C4" w:rsidRPr="001F1F91">
        <w:rPr>
          <w:color w:val="000000"/>
          <w:sz w:val="22"/>
          <w:szCs w:val="22"/>
          <w:lang w:val="sk-SK" w:eastAsia="fi-FI"/>
        </w:rPr>
        <w:t>=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="00E134C4" w:rsidRPr="001F1F91">
        <w:rPr>
          <w:color w:val="000000"/>
          <w:sz w:val="22"/>
          <w:szCs w:val="22"/>
          <w:lang w:val="sk-SK" w:eastAsia="fi-FI"/>
        </w:rPr>
        <w:t>0,033).</w:t>
      </w:r>
    </w:p>
    <w:p w14:paraId="3A43DAB0" w14:textId="77777777" w:rsidR="002A7A2C" w:rsidRPr="001F1F91" w:rsidRDefault="002A7A2C" w:rsidP="00A1369C">
      <w:pPr>
        <w:rPr>
          <w:color w:val="000000"/>
          <w:sz w:val="22"/>
          <w:szCs w:val="22"/>
          <w:lang w:val="sk-SK" w:eastAsia="fi-FI"/>
        </w:rPr>
      </w:pPr>
    </w:p>
    <w:p w14:paraId="58297704" w14:textId="77777777" w:rsidR="00E134C4" w:rsidRPr="001F1F91" w:rsidRDefault="00C74614" w:rsidP="00211762">
      <w:pPr>
        <w:keepNext/>
        <w:keepLines/>
        <w:rPr>
          <w:color w:val="000000"/>
          <w:sz w:val="22"/>
          <w:szCs w:val="22"/>
          <w:lang w:val="sk-SK" w:eastAsia="fi-FI"/>
        </w:rPr>
      </w:pPr>
      <w:r w:rsidRPr="001F1F91">
        <w:rPr>
          <w:b/>
          <w:color w:val="000000"/>
          <w:sz w:val="22"/>
          <w:szCs w:val="22"/>
          <w:lang w:val="sk-SK" w:eastAsia="fi-FI"/>
        </w:rPr>
        <w:lastRenderedPageBreak/>
        <w:t xml:space="preserve">Tabuľka 2. </w:t>
      </w:r>
      <w:r w:rsidR="00E134C4" w:rsidRPr="001F1F91">
        <w:rPr>
          <w:b/>
          <w:color w:val="000000"/>
          <w:sz w:val="22"/>
          <w:szCs w:val="22"/>
          <w:lang w:val="sk-SK" w:eastAsia="fi-FI"/>
        </w:rPr>
        <w:t>Výsledky zo štúdie GOC-0179</w:t>
      </w:r>
    </w:p>
    <w:p w14:paraId="49C7AF91" w14:textId="77777777" w:rsidR="00E134C4" w:rsidRPr="001F1F91" w:rsidRDefault="00E134C4" w:rsidP="00211762">
      <w:pPr>
        <w:keepNext/>
        <w:keepLines/>
        <w:rPr>
          <w:color w:val="000000"/>
          <w:sz w:val="22"/>
          <w:szCs w:val="22"/>
          <w:lang w:val="sk-SK" w:eastAsia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2519"/>
        <w:gridCol w:w="3119"/>
      </w:tblGrid>
      <w:tr w:rsidR="00E134C4" w:rsidRPr="00443031" w14:paraId="02EBCCE8" w14:textId="77777777" w:rsidTr="00D61656">
        <w:tc>
          <w:tcPr>
            <w:tcW w:w="8897" w:type="dxa"/>
            <w:gridSpan w:val="3"/>
          </w:tcPr>
          <w:p w14:paraId="0CA722B9" w14:textId="77777777" w:rsidR="00E134C4" w:rsidRPr="001F1F91" w:rsidRDefault="00E134C4" w:rsidP="00211762">
            <w:pPr>
              <w:keepNext/>
              <w:keepLines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smartTag w:uri="urn:schemas-microsoft-com:office:smarttags" w:element="stockticker">
              <w:r w:rsidRPr="001F1F91">
                <w:rPr>
                  <w:b/>
                  <w:iCs/>
                  <w:noProof/>
                  <w:color w:val="000000"/>
                  <w:sz w:val="22"/>
                  <w:szCs w:val="22"/>
                  <w:lang w:val="sk-SK"/>
                </w:rPr>
                <w:t>ITT</w:t>
              </w:r>
            </w:smartTag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 xml:space="preserve"> populácia</w:t>
            </w:r>
          </w:p>
        </w:tc>
      </w:tr>
      <w:tr w:rsidR="00E134C4" w:rsidRPr="00443031" w14:paraId="5720FB01" w14:textId="77777777" w:rsidTr="00D61656">
        <w:tc>
          <w:tcPr>
            <w:tcW w:w="3259" w:type="dxa"/>
          </w:tcPr>
          <w:p w14:paraId="2B208E83" w14:textId="77777777" w:rsidR="00E134C4" w:rsidRPr="001F1F91" w:rsidRDefault="00E134C4" w:rsidP="00211762">
            <w:pPr>
              <w:keepNext/>
              <w:keepLines/>
              <w:numPr>
                <w:ilvl w:val="12"/>
                <w:numId w:val="0"/>
              </w:numPr>
              <w:tabs>
                <w:tab w:val="left" w:pos="567"/>
              </w:tabs>
              <w:rPr>
                <w:iCs/>
                <w:noProof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519" w:type="dxa"/>
          </w:tcPr>
          <w:p w14:paraId="1B081435" w14:textId="77777777" w:rsidR="00E134C4" w:rsidRPr="001F1F91" w:rsidRDefault="00E134C4" w:rsidP="00211762">
            <w:pPr>
              <w:keepNext/>
              <w:keepLines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Cisplatina</w:t>
            </w:r>
          </w:p>
          <w:p w14:paraId="1FFBECDA" w14:textId="77777777" w:rsidR="00E134C4" w:rsidRPr="001F1F91" w:rsidRDefault="00E134C4" w:rsidP="00211762">
            <w:pPr>
              <w:keepNext/>
              <w:keepLines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50 mg/m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vertAlign w:val="superscript"/>
                <w:lang w:val="sk-SK"/>
              </w:rPr>
              <w:t>2</w:t>
            </w:r>
          </w:p>
          <w:p w14:paraId="1EBA387F" w14:textId="77777777" w:rsidR="00E134C4" w:rsidRPr="001F1F91" w:rsidRDefault="005D47FC" w:rsidP="00211762">
            <w:pPr>
              <w:keepNext/>
              <w:keepLines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v 1. deň každých 21 dní</w:t>
            </w:r>
          </w:p>
        </w:tc>
        <w:tc>
          <w:tcPr>
            <w:tcW w:w="3119" w:type="dxa"/>
          </w:tcPr>
          <w:p w14:paraId="691616AF" w14:textId="77777777" w:rsidR="00E134C4" w:rsidRPr="001F1F91" w:rsidRDefault="00E134C4" w:rsidP="00211762">
            <w:pPr>
              <w:keepNext/>
              <w:keepLines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Cisplatina</w:t>
            </w:r>
          </w:p>
          <w:p w14:paraId="0F711A68" w14:textId="77777777" w:rsidR="00E134C4" w:rsidRPr="001F1F91" w:rsidRDefault="00E134C4" w:rsidP="00211762">
            <w:pPr>
              <w:keepNext/>
              <w:keepLines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50</w:t>
            </w:r>
            <w:r w:rsidR="005D47FC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 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mg/</w:t>
            </w:r>
            <w:r w:rsidRPr="001F1F91">
              <w:rPr>
                <w:b/>
                <w:color w:val="000000"/>
                <w:sz w:val="22"/>
                <w:szCs w:val="22"/>
                <w:lang w:val="sk-SK"/>
              </w:rPr>
              <w:t>m</w:t>
            </w:r>
            <w:r w:rsidRPr="001F1F91">
              <w:rPr>
                <w:b/>
                <w:color w:val="000000"/>
                <w:sz w:val="22"/>
                <w:szCs w:val="22"/>
                <w:vertAlign w:val="superscript"/>
                <w:lang w:val="sk-SK"/>
              </w:rPr>
              <w:t>2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 xml:space="preserve"> </w:t>
            </w:r>
            <w:r w:rsidR="005D47FC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v 1. deň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 xml:space="preserve"> +</w:t>
            </w:r>
          </w:p>
          <w:p w14:paraId="010ED1AA" w14:textId="77777777" w:rsidR="00E134C4" w:rsidRPr="001F1F91" w:rsidRDefault="005D47FC" w:rsidP="00211762">
            <w:pPr>
              <w:keepNext/>
              <w:keepLines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topoteká</w:t>
            </w:r>
            <w:r w:rsidR="00E134C4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 xml:space="preserve">n </w:t>
            </w:r>
          </w:p>
          <w:p w14:paraId="308E1DFB" w14:textId="77777777" w:rsidR="00E134C4" w:rsidRPr="001F1F91" w:rsidRDefault="00E134C4" w:rsidP="000F6830">
            <w:pPr>
              <w:keepNext/>
              <w:keepLines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0</w:t>
            </w:r>
            <w:r w:rsidR="005D47FC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,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75</w:t>
            </w:r>
            <w:r w:rsidR="005D47FC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 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mg/m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vertAlign w:val="superscript"/>
                <w:lang w:val="sk-SK"/>
              </w:rPr>
              <w:t>2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 xml:space="preserve"> </w:t>
            </w:r>
            <w:r w:rsidR="000F6830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v</w:t>
            </w:r>
            <w:r w:rsidR="005F6960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 v prvé tri dni,</w:t>
            </w:r>
            <w:r w:rsidR="005D47FC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 xml:space="preserve"> každých 21 dní</w:t>
            </w:r>
          </w:p>
        </w:tc>
      </w:tr>
      <w:tr w:rsidR="00E134C4" w:rsidRPr="00443031" w14:paraId="5254ABF1" w14:textId="77777777" w:rsidTr="00D61656">
        <w:tc>
          <w:tcPr>
            <w:tcW w:w="3259" w:type="dxa"/>
          </w:tcPr>
          <w:p w14:paraId="274A2C05" w14:textId="77777777" w:rsidR="00E134C4" w:rsidRPr="001F1F91" w:rsidRDefault="005D47FC" w:rsidP="00A1369C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Prežívanie</w:t>
            </w:r>
            <w:r w:rsidR="00E134C4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 xml:space="preserve"> (m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esiace</w:t>
            </w:r>
            <w:r w:rsidR="00E134C4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2519" w:type="dxa"/>
          </w:tcPr>
          <w:p w14:paraId="63878518" w14:textId="77777777" w:rsidR="00E134C4" w:rsidRPr="001F1F91" w:rsidRDefault="00E134C4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(n</w:t>
            </w:r>
            <w:r w:rsidR="005A7059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 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=</w:t>
            </w:r>
            <w:r w:rsidR="005A7059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 1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46)</w:t>
            </w:r>
          </w:p>
        </w:tc>
        <w:tc>
          <w:tcPr>
            <w:tcW w:w="3119" w:type="dxa"/>
          </w:tcPr>
          <w:p w14:paraId="6109DC48" w14:textId="77777777" w:rsidR="00E134C4" w:rsidRPr="001F1F91" w:rsidRDefault="00E134C4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(n</w:t>
            </w:r>
            <w:r w:rsidR="005A7059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 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=</w:t>
            </w:r>
            <w:r w:rsidR="005A7059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 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147)</w:t>
            </w:r>
          </w:p>
        </w:tc>
      </w:tr>
      <w:tr w:rsidR="00E134C4" w:rsidRPr="00443031" w14:paraId="6D074397" w14:textId="77777777" w:rsidTr="00D61656">
        <w:tc>
          <w:tcPr>
            <w:tcW w:w="3259" w:type="dxa"/>
          </w:tcPr>
          <w:p w14:paraId="15552B13" w14:textId="77777777" w:rsidR="00E134C4" w:rsidRPr="001F1F91" w:rsidRDefault="005D47FC" w:rsidP="00A1369C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Priemerný čas</w:t>
            </w:r>
            <w:r w:rsidR="00E134C4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 xml:space="preserve"> (95</w:t>
            </w:r>
            <w:r w:rsidR="005A7059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 </w:t>
            </w:r>
            <w:r w:rsidR="00E134C4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% I</w:t>
            </w:r>
            <w:r w:rsidR="005A7059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S</w:t>
            </w:r>
            <w:r w:rsidR="00E134C4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2519" w:type="dxa"/>
          </w:tcPr>
          <w:p w14:paraId="7F62284D" w14:textId="77777777" w:rsidR="00E134C4" w:rsidRPr="001F1F91" w:rsidRDefault="00E134C4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6</w:t>
            </w:r>
            <w:r w:rsidR="005D47FC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,</w:t>
            </w: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5 (5</w:t>
            </w:r>
            <w:r w:rsidR="005D47FC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,</w:t>
            </w: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8</w:t>
            </w:r>
            <w:r w:rsidR="005D47FC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;</w:t>
            </w: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 xml:space="preserve"> 8</w:t>
            </w:r>
            <w:r w:rsidR="005D47FC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,</w:t>
            </w: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8)</w:t>
            </w:r>
          </w:p>
        </w:tc>
        <w:tc>
          <w:tcPr>
            <w:tcW w:w="3119" w:type="dxa"/>
          </w:tcPr>
          <w:p w14:paraId="73B11F36" w14:textId="77777777" w:rsidR="00E134C4" w:rsidRPr="001F1F91" w:rsidRDefault="00E134C4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9</w:t>
            </w:r>
            <w:r w:rsidR="005D47FC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,</w:t>
            </w: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4 (7</w:t>
            </w:r>
            <w:r w:rsidR="005D47FC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,</w:t>
            </w: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9</w:t>
            </w:r>
            <w:r w:rsidR="005D47FC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;</w:t>
            </w: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 xml:space="preserve"> 11</w:t>
            </w:r>
            <w:r w:rsidR="005D47FC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,</w:t>
            </w: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9)</w:t>
            </w:r>
          </w:p>
        </w:tc>
      </w:tr>
      <w:tr w:rsidR="00E134C4" w:rsidRPr="00443031" w14:paraId="593C3C9B" w14:textId="77777777" w:rsidTr="00D61656">
        <w:tc>
          <w:tcPr>
            <w:tcW w:w="3259" w:type="dxa"/>
          </w:tcPr>
          <w:p w14:paraId="4AB8E420" w14:textId="77777777" w:rsidR="00E134C4" w:rsidRPr="001F1F91" w:rsidRDefault="005A7059" w:rsidP="00A1369C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 xml:space="preserve">Hazard ratio (95 % </w:t>
            </w:r>
            <w:r w:rsidR="00E134C4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I</w:t>
            </w: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S</w:t>
            </w:r>
            <w:r w:rsidR="00E134C4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5638" w:type="dxa"/>
            <w:gridSpan w:val="2"/>
          </w:tcPr>
          <w:p w14:paraId="32148B99" w14:textId="77777777" w:rsidR="00E134C4" w:rsidRPr="001F1F91" w:rsidRDefault="005D47FC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0,</w:t>
            </w:r>
            <w:r w:rsidR="00E134C4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76 (0</w:t>
            </w: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,</w:t>
            </w:r>
            <w:r w:rsidR="00E134C4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59</w:t>
            </w:r>
            <w:r w:rsidR="005A7059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 </w:t>
            </w:r>
            <w:r w:rsidR="001C514F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;</w:t>
            </w:r>
            <w:r w:rsidR="005A7059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 </w:t>
            </w:r>
            <w:r w:rsidR="00E134C4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0</w:t>
            </w: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,</w:t>
            </w:r>
            <w:r w:rsidR="00E134C4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98)</w:t>
            </w:r>
          </w:p>
        </w:tc>
      </w:tr>
      <w:tr w:rsidR="00E134C4" w:rsidRPr="00443031" w14:paraId="1655F14D" w14:textId="77777777" w:rsidTr="00D61656">
        <w:tc>
          <w:tcPr>
            <w:tcW w:w="3259" w:type="dxa"/>
          </w:tcPr>
          <w:p w14:paraId="76EDDFD8" w14:textId="77777777" w:rsidR="00E134C4" w:rsidRPr="001F1F91" w:rsidRDefault="00E134C4" w:rsidP="00A1369C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Log rank p-</w:t>
            </w:r>
            <w:r w:rsidR="005D47FC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hodnota</w:t>
            </w:r>
          </w:p>
        </w:tc>
        <w:tc>
          <w:tcPr>
            <w:tcW w:w="5638" w:type="dxa"/>
            <w:gridSpan w:val="2"/>
          </w:tcPr>
          <w:p w14:paraId="1EB163FF" w14:textId="77777777" w:rsidR="00E134C4" w:rsidRPr="001F1F91" w:rsidRDefault="005D47FC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0,</w:t>
            </w:r>
            <w:r w:rsidR="00E134C4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033</w:t>
            </w:r>
          </w:p>
        </w:tc>
      </w:tr>
      <w:tr w:rsidR="00E134C4" w:rsidRPr="00443031" w14:paraId="57810E07" w14:textId="77777777" w:rsidTr="00D61656">
        <w:tc>
          <w:tcPr>
            <w:tcW w:w="8897" w:type="dxa"/>
            <w:gridSpan w:val="3"/>
          </w:tcPr>
          <w:p w14:paraId="7A16CB45" w14:textId="77777777" w:rsidR="00E134C4" w:rsidRPr="001F1F91" w:rsidRDefault="005D47FC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Pac</w:t>
            </w:r>
            <w:r w:rsidR="00E134C4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ient</w:t>
            </w:r>
            <w:r w:rsidR="003956D8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ky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 xml:space="preserve"> bez predošlej c</w:t>
            </w:r>
            <w:r w:rsidR="00E134C4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hemor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á</w:t>
            </w:r>
            <w:r w:rsidR="00E134C4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dioterap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ie založenej na cisplatine</w:t>
            </w:r>
          </w:p>
        </w:tc>
      </w:tr>
      <w:tr w:rsidR="00E134C4" w:rsidRPr="00443031" w14:paraId="0DFD05B9" w14:textId="77777777" w:rsidTr="00D61656">
        <w:tc>
          <w:tcPr>
            <w:tcW w:w="3259" w:type="dxa"/>
          </w:tcPr>
          <w:p w14:paraId="0D03F50B" w14:textId="77777777" w:rsidR="00E134C4" w:rsidRPr="001F1F91" w:rsidRDefault="00E134C4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519" w:type="dxa"/>
          </w:tcPr>
          <w:p w14:paraId="6BDC59F2" w14:textId="77777777" w:rsidR="00E134C4" w:rsidRPr="001F1F91" w:rsidRDefault="00E134C4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Cisplatin</w:t>
            </w:r>
            <w:r w:rsidR="005D47FC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a</w:t>
            </w:r>
          </w:p>
        </w:tc>
        <w:tc>
          <w:tcPr>
            <w:tcW w:w="3119" w:type="dxa"/>
          </w:tcPr>
          <w:p w14:paraId="7F738688" w14:textId="77777777" w:rsidR="00E134C4" w:rsidRPr="001F1F91" w:rsidRDefault="005D47FC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Topoteká</w:t>
            </w:r>
            <w:r w:rsidR="00E134C4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n/Cisplatin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a</w:t>
            </w:r>
          </w:p>
        </w:tc>
      </w:tr>
      <w:tr w:rsidR="00E134C4" w:rsidRPr="00443031" w14:paraId="571314A0" w14:textId="77777777" w:rsidTr="00D61656">
        <w:tc>
          <w:tcPr>
            <w:tcW w:w="3259" w:type="dxa"/>
          </w:tcPr>
          <w:p w14:paraId="3ED1367D" w14:textId="77777777" w:rsidR="00E134C4" w:rsidRPr="001F1F91" w:rsidRDefault="005D47FC" w:rsidP="00A1369C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Prežívanie (mesiace)</w:t>
            </w:r>
          </w:p>
        </w:tc>
        <w:tc>
          <w:tcPr>
            <w:tcW w:w="2519" w:type="dxa"/>
          </w:tcPr>
          <w:p w14:paraId="7B2440A8" w14:textId="77777777" w:rsidR="00E134C4" w:rsidRPr="001F1F91" w:rsidRDefault="00E134C4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(n</w:t>
            </w:r>
            <w:r w:rsidR="005A7059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 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=</w:t>
            </w:r>
            <w:r w:rsidR="005A7059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 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46)</w:t>
            </w:r>
          </w:p>
        </w:tc>
        <w:tc>
          <w:tcPr>
            <w:tcW w:w="3119" w:type="dxa"/>
          </w:tcPr>
          <w:p w14:paraId="38D178C6" w14:textId="77777777" w:rsidR="00E134C4" w:rsidRPr="001F1F91" w:rsidRDefault="00E134C4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(n</w:t>
            </w:r>
            <w:r w:rsidR="005A7059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 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=</w:t>
            </w:r>
            <w:r w:rsidR="005A7059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 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44)</w:t>
            </w:r>
          </w:p>
        </w:tc>
      </w:tr>
      <w:tr w:rsidR="003956D8" w:rsidRPr="00443031" w14:paraId="52633C83" w14:textId="77777777" w:rsidTr="00D61656">
        <w:tc>
          <w:tcPr>
            <w:tcW w:w="3259" w:type="dxa"/>
          </w:tcPr>
          <w:p w14:paraId="120B3005" w14:textId="77777777" w:rsidR="003956D8" w:rsidRPr="001F1F91" w:rsidRDefault="003956D8" w:rsidP="00A1369C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Priemerný čas (95</w:t>
            </w:r>
            <w:r w:rsidR="005A7059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 </w:t>
            </w: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% I</w:t>
            </w:r>
            <w:r w:rsidR="005A7059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S</w:t>
            </w: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2519" w:type="dxa"/>
          </w:tcPr>
          <w:p w14:paraId="523DE6E3" w14:textId="77777777" w:rsidR="003956D8" w:rsidRPr="001F1F91" w:rsidRDefault="003956D8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8,8 (6,4; 11,5)</w:t>
            </w:r>
          </w:p>
        </w:tc>
        <w:tc>
          <w:tcPr>
            <w:tcW w:w="3119" w:type="dxa"/>
          </w:tcPr>
          <w:p w14:paraId="2BCF7FB6" w14:textId="77777777" w:rsidR="003956D8" w:rsidRPr="001F1F91" w:rsidRDefault="003956D8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15,7 (11,9; 17,7)</w:t>
            </w:r>
          </w:p>
        </w:tc>
      </w:tr>
      <w:tr w:rsidR="003956D8" w:rsidRPr="00443031" w14:paraId="0EB900F3" w14:textId="77777777" w:rsidTr="00D61656">
        <w:tc>
          <w:tcPr>
            <w:tcW w:w="3259" w:type="dxa"/>
          </w:tcPr>
          <w:p w14:paraId="44154DCC" w14:textId="77777777" w:rsidR="003956D8" w:rsidRPr="001F1F91" w:rsidRDefault="005A7059" w:rsidP="00A1369C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 xml:space="preserve">Hazard ratio (95 % </w:t>
            </w:r>
            <w:r w:rsidR="003956D8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I</w:t>
            </w: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S</w:t>
            </w:r>
            <w:r w:rsidR="003956D8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5638" w:type="dxa"/>
            <w:gridSpan w:val="2"/>
          </w:tcPr>
          <w:p w14:paraId="00566DA5" w14:textId="77777777" w:rsidR="003956D8" w:rsidRPr="001F1F91" w:rsidRDefault="003956D8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0,51 (0,31; 0,82)</w:t>
            </w:r>
          </w:p>
        </w:tc>
      </w:tr>
      <w:tr w:rsidR="00E134C4" w:rsidRPr="00443031" w14:paraId="6D98723B" w14:textId="77777777" w:rsidTr="00D61656">
        <w:tc>
          <w:tcPr>
            <w:tcW w:w="8897" w:type="dxa"/>
            <w:gridSpan w:val="3"/>
          </w:tcPr>
          <w:p w14:paraId="6A6631FC" w14:textId="77777777" w:rsidR="00E134C4" w:rsidRPr="001F1F91" w:rsidRDefault="003956D8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Pacientky po predošlej chemorádioterapii založenej na cisplatine</w:t>
            </w:r>
          </w:p>
        </w:tc>
      </w:tr>
      <w:tr w:rsidR="00E134C4" w:rsidRPr="00443031" w14:paraId="4994327A" w14:textId="77777777" w:rsidTr="00D61656">
        <w:tc>
          <w:tcPr>
            <w:tcW w:w="3259" w:type="dxa"/>
          </w:tcPr>
          <w:p w14:paraId="0C63441D" w14:textId="77777777" w:rsidR="00E134C4" w:rsidRPr="001F1F91" w:rsidRDefault="00E134C4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519" w:type="dxa"/>
          </w:tcPr>
          <w:p w14:paraId="5738B79E" w14:textId="77777777" w:rsidR="00E134C4" w:rsidRPr="001F1F91" w:rsidRDefault="00E134C4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Cisplatin</w:t>
            </w:r>
            <w:r w:rsidR="003956D8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a</w:t>
            </w:r>
          </w:p>
        </w:tc>
        <w:tc>
          <w:tcPr>
            <w:tcW w:w="3119" w:type="dxa"/>
          </w:tcPr>
          <w:p w14:paraId="35E9133F" w14:textId="77777777" w:rsidR="00E134C4" w:rsidRPr="001F1F91" w:rsidRDefault="00E134C4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Topote</w:t>
            </w:r>
            <w:r w:rsidR="003956D8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ká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n/Cisplatin</w:t>
            </w:r>
            <w:r w:rsidR="003956D8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a</w:t>
            </w:r>
          </w:p>
        </w:tc>
      </w:tr>
      <w:tr w:rsidR="003956D8" w:rsidRPr="00443031" w14:paraId="18DB273E" w14:textId="77777777" w:rsidTr="00D61656">
        <w:tc>
          <w:tcPr>
            <w:tcW w:w="3259" w:type="dxa"/>
          </w:tcPr>
          <w:p w14:paraId="55613CF3" w14:textId="77777777" w:rsidR="003956D8" w:rsidRPr="001F1F91" w:rsidRDefault="003956D8" w:rsidP="00A1369C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Prežívanie (mesiace)</w:t>
            </w:r>
          </w:p>
        </w:tc>
        <w:tc>
          <w:tcPr>
            <w:tcW w:w="2519" w:type="dxa"/>
          </w:tcPr>
          <w:p w14:paraId="0E6C0CD3" w14:textId="77777777" w:rsidR="003956D8" w:rsidRPr="001F1F91" w:rsidRDefault="003956D8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(n</w:t>
            </w:r>
            <w:r w:rsidR="005A7059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 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=</w:t>
            </w:r>
            <w:r w:rsidR="005A7059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 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72)</w:t>
            </w:r>
          </w:p>
        </w:tc>
        <w:tc>
          <w:tcPr>
            <w:tcW w:w="3119" w:type="dxa"/>
          </w:tcPr>
          <w:p w14:paraId="6234A642" w14:textId="77777777" w:rsidR="003956D8" w:rsidRPr="001F1F91" w:rsidRDefault="003956D8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(n</w:t>
            </w:r>
            <w:r w:rsidR="005A7059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 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=</w:t>
            </w:r>
            <w:r w:rsidR="005A7059"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 </w:t>
            </w:r>
            <w:r w:rsidRPr="001F1F91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69)</w:t>
            </w:r>
          </w:p>
        </w:tc>
      </w:tr>
      <w:tr w:rsidR="003956D8" w:rsidRPr="00443031" w14:paraId="017DF462" w14:textId="77777777" w:rsidTr="00D61656">
        <w:tc>
          <w:tcPr>
            <w:tcW w:w="3259" w:type="dxa"/>
          </w:tcPr>
          <w:p w14:paraId="2A7D3344" w14:textId="77777777" w:rsidR="003956D8" w:rsidRPr="001F1F91" w:rsidRDefault="003956D8" w:rsidP="00A1369C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Priemerný čas</w:t>
            </w:r>
            <w:r w:rsidR="005A7059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 xml:space="preserve"> (95 % </w:t>
            </w: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I</w:t>
            </w:r>
            <w:r w:rsidR="005A7059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S</w:t>
            </w: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2519" w:type="dxa"/>
          </w:tcPr>
          <w:p w14:paraId="202484F5" w14:textId="77777777" w:rsidR="003956D8" w:rsidRPr="001F1F91" w:rsidRDefault="003956D8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5,9 (4,7; 8,8)</w:t>
            </w:r>
          </w:p>
        </w:tc>
        <w:tc>
          <w:tcPr>
            <w:tcW w:w="3119" w:type="dxa"/>
          </w:tcPr>
          <w:p w14:paraId="340D68E5" w14:textId="77777777" w:rsidR="003956D8" w:rsidRPr="001F1F91" w:rsidRDefault="003956D8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7,9 (5,5; 10,9)</w:t>
            </w:r>
          </w:p>
        </w:tc>
      </w:tr>
      <w:tr w:rsidR="003956D8" w:rsidRPr="00443031" w14:paraId="2E76E9DF" w14:textId="77777777" w:rsidTr="00D61656">
        <w:tc>
          <w:tcPr>
            <w:tcW w:w="3259" w:type="dxa"/>
          </w:tcPr>
          <w:p w14:paraId="58150940" w14:textId="77777777" w:rsidR="003956D8" w:rsidRPr="001F1F91" w:rsidRDefault="005A7059" w:rsidP="00A1369C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Hazard ratio</w:t>
            </w:r>
            <w:r w:rsidR="003956D8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 xml:space="preserve"> (95</w:t>
            </w: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 %</w:t>
            </w:r>
            <w:r w:rsidR="003956D8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 xml:space="preserve"> I</w:t>
            </w: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S</w:t>
            </w:r>
            <w:r w:rsidR="003956D8"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5638" w:type="dxa"/>
            <w:gridSpan w:val="2"/>
          </w:tcPr>
          <w:p w14:paraId="3A10B830" w14:textId="77777777" w:rsidR="003956D8" w:rsidRPr="001F1F91" w:rsidRDefault="003956D8" w:rsidP="00A1369C">
            <w:pPr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iCs/>
                <w:noProof/>
                <w:color w:val="000000"/>
                <w:sz w:val="22"/>
                <w:szCs w:val="22"/>
                <w:lang w:val="sk-SK"/>
              </w:rPr>
              <w:t>0,85 (0,59; 1,21)</w:t>
            </w:r>
          </w:p>
        </w:tc>
      </w:tr>
    </w:tbl>
    <w:p w14:paraId="22F6E116" w14:textId="77777777" w:rsidR="0066578E" w:rsidRPr="001F1F91" w:rsidRDefault="0066578E" w:rsidP="00A1369C">
      <w:pPr>
        <w:rPr>
          <w:color w:val="000000"/>
          <w:sz w:val="22"/>
          <w:szCs w:val="22"/>
          <w:lang w:val="sk-SK" w:eastAsia="fi-FI"/>
        </w:rPr>
      </w:pPr>
    </w:p>
    <w:p w14:paraId="7425D0FF" w14:textId="77777777" w:rsidR="003956D8" w:rsidRPr="001F1F91" w:rsidRDefault="003956D8" w:rsidP="00A1369C">
      <w:pPr>
        <w:rPr>
          <w:color w:val="000000"/>
          <w:sz w:val="22"/>
          <w:szCs w:val="22"/>
          <w:lang w:val="sk-SK" w:eastAsia="fi-FI"/>
        </w:rPr>
      </w:pPr>
      <w:r w:rsidRPr="001F1F91">
        <w:rPr>
          <w:color w:val="000000"/>
          <w:sz w:val="22"/>
          <w:szCs w:val="22"/>
          <w:lang w:val="sk-SK" w:eastAsia="fi-FI"/>
        </w:rPr>
        <w:t>U pacient</w:t>
      </w:r>
      <w:r w:rsidR="000F3499" w:rsidRPr="001F1F91">
        <w:rPr>
          <w:color w:val="000000"/>
          <w:sz w:val="22"/>
          <w:szCs w:val="22"/>
          <w:lang w:val="sk-SK" w:eastAsia="fi-FI"/>
        </w:rPr>
        <w:t>o</w:t>
      </w:r>
      <w:r w:rsidRPr="001F1F91">
        <w:rPr>
          <w:color w:val="000000"/>
          <w:sz w:val="22"/>
          <w:szCs w:val="22"/>
          <w:lang w:val="sk-SK" w:eastAsia="fi-FI"/>
        </w:rPr>
        <w:t>k (n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=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39) s recidívou do 180 dní po chemorádioterapii založenej na cisplatine bol priemerný čas prežívania v skupine s topotekánom plus cisplatina 4,6 mesiaca (95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% I</w:t>
      </w:r>
      <w:r w:rsidR="005A7059" w:rsidRPr="001F1F91">
        <w:rPr>
          <w:color w:val="000000"/>
          <w:sz w:val="22"/>
          <w:szCs w:val="22"/>
          <w:lang w:val="sk-SK" w:eastAsia="fi-FI"/>
        </w:rPr>
        <w:t>S</w:t>
      </w:r>
      <w:r w:rsidRPr="001F1F91">
        <w:rPr>
          <w:color w:val="000000"/>
          <w:sz w:val="22"/>
          <w:szCs w:val="22"/>
          <w:lang w:val="sk-SK" w:eastAsia="fi-FI"/>
        </w:rPr>
        <w:t>: 2,6; 6,1) oproti 4,5 mesiaca (95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% I</w:t>
      </w:r>
      <w:r w:rsidR="005A7059" w:rsidRPr="001F1F91">
        <w:rPr>
          <w:color w:val="000000"/>
          <w:sz w:val="22"/>
          <w:szCs w:val="22"/>
          <w:lang w:val="sk-SK" w:eastAsia="fi-FI"/>
        </w:rPr>
        <w:t>S</w:t>
      </w:r>
      <w:r w:rsidRPr="001F1F91">
        <w:rPr>
          <w:color w:val="000000"/>
          <w:sz w:val="22"/>
          <w:szCs w:val="22"/>
          <w:lang w:val="sk-SK" w:eastAsia="fi-FI"/>
        </w:rPr>
        <w:t>: 2,9; 9,6) v skupine s c</w:t>
      </w:r>
      <w:r w:rsidR="00174C63" w:rsidRPr="001F1F91">
        <w:rPr>
          <w:color w:val="000000"/>
          <w:sz w:val="22"/>
          <w:szCs w:val="22"/>
          <w:lang w:val="sk-SK" w:eastAsia="fi-FI"/>
        </w:rPr>
        <w:t xml:space="preserve">isplatinou a hodnotou </w:t>
      </w:r>
      <w:r w:rsidR="005A7059" w:rsidRPr="001F1F91">
        <w:rPr>
          <w:color w:val="000000"/>
          <w:sz w:val="22"/>
          <w:szCs w:val="22"/>
          <w:lang w:val="sk-SK" w:eastAsia="fi-FI"/>
        </w:rPr>
        <w:t>hazard ratio</w:t>
      </w:r>
      <w:r w:rsidRPr="001F1F91">
        <w:rPr>
          <w:color w:val="000000"/>
          <w:sz w:val="22"/>
          <w:szCs w:val="22"/>
          <w:lang w:val="sk-SK" w:eastAsia="fi-FI"/>
        </w:rPr>
        <w:t xml:space="preserve"> 1,15 (0,59; 2,23). U pacient</w:t>
      </w:r>
      <w:r w:rsidR="000F3499" w:rsidRPr="001F1F91">
        <w:rPr>
          <w:color w:val="000000"/>
          <w:sz w:val="22"/>
          <w:szCs w:val="22"/>
          <w:lang w:val="sk-SK" w:eastAsia="fi-FI"/>
        </w:rPr>
        <w:t>o</w:t>
      </w:r>
      <w:r w:rsidRPr="001F1F91">
        <w:rPr>
          <w:color w:val="000000"/>
          <w:sz w:val="22"/>
          <w:szCs w:val="22"/>
          <w:lang w:val="sk-SK" w:eastAsia="fi-FI"/>
        </w:rPr>
        <w:t>k (n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=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102) s recidívou po 180 dňoch bol priem</w:t>
      </w:r>
      <w:r w:rsidR="00A30C71" w:rsidRPr="001F1F91">
        <w:rPr>
          <w:color w:val="000000"/>
          <w:sz w:val="22"/>
          <w:szCs w:val="22"/>
          <w:lang w:val="sk-SK" w:eastAsia="fi-FI"/>
        </w:rPr>
        <w:t>e</w:t>
      </w:r>
      <w:r w:rsidRPr="001F1F91">
        <w:rPr>
          <w:color w:val="000000"/>
          <w:sz w:val="22"/>
          <w:szCs w:val="22"/>
          <w:lang w:val="sk-SK" w:eastAsia="fi-FI"/>
        </w:rPr>
        <w:t xml:space="preserve">rný čas prežívania v skupine s topotekánom </w:t>
      </w:r>
      <w:r w:rsidR="00A30C71" w:rsidRPr="001F1F91">
        <w:rPr>
          <w:color w:val="000000"/>
          <w:sz w:val="22"/>
          <w:szCs w:val="22"/>
          <w:lang w:val="sk-SK" w:eastAsia="fi-FI"/>
        </w:rPr>
        <w:t>p</w:t>
      </w:r>
      <w:r w:rsidRPr="001F1F91">
        <w:rPr>
          <w:color w:val="000000"/>
          <w:sz w:val="22"/>
          <w:szCs w:val="22"/>
          <w:lang w:val="sk-SK" w:eastAsia="fi-FI"/>
        </w:rPr>
        <w:t>lus cisplatina 9,9 mesiaca (95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% I</w:t>
      </w:r>
      <w:r w:rsidR="005A7059" w:rsidRPr="001F1F91">
        <w:rPr>
          <w:color w:val="000000"/>
          <w:sz w:val="22"/>
          <w:szCs w:val="22"/>
          <w:lang w:val="sk-SK" w:eastAsia="fi-FI"/>
        </w:rPr>
        <w:t>S</w:t>
      </w:r>
      <w:r w:rsidRPr="001F1F91">
        <w:rPr>
          <w:color w:val="000000"/>
          <w:sz w:val="22"/>
          <w:szCs w:val="22"/>
          <w:lang w:val="sk-SK" w:eastAsia="fi-FI"/>
        </w:rPr>
        <w:t>: 7; 12,6) oproti 6,3 mesiaca (95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% I</w:t>
      </w:r>
      <w:r w:rsidR="005A7059" w:rsidRPr="001F1F91">
        <w:rPr>
          <w:color w:val="000000"/>
          <w:sz w:val="22"/>
          <w:szCs w:val="22"/>
          <w:lang w:val="sk-SK" w:eastAsia="fi-FI"/>
        </w:rPr>
        <w:t>S</w:t>
      </w:r>
      <w:r w:rsidRPr="001F1F91">
        <w:rPr>
          <w:color w:val="000000"/>
          <w:sz w:val="22"/>
          <w:szCs w:val="22"/>
          <w:lang w:val="sk-SK" w:eastAsia="fi-FI"/>
        </w:rPr>
        <w:t xml:space="preserve">: 4,9; 9,5) v skupine s cisplatinou a hodnotou </w:t>
      </w:r>
      <w:r w:rsidR="005A7059" w:rsidRPr="001F1F91">
        <w:rPr>
          <w:color w:val="000000"/>
          <w:sz w:val="22"/>
          <w:szCs w:val="22"/>
          <w:lang w:val="sk-SK" w:eastAsia="fi-FI"/>
        </w:rPr>
        <w:t>hazard ratio</w:t>
      </w:r>
      <w:r w:rsidRPr="001F1F91">
        <w:rPr>
          <w:color w:val="000000"/>
          <w:sz w:val="22"/>
          <w:szCs w:val="22"/>
          <w:lang w:val="sk-SK" w:eastAsia="fi-FI"/>
        </w:rPr>
        <w:t xml:space="preserve"> 0,75 (0,49; 1,16).</w:t>
      </w:r>
    </w:p>
    <w:p w14:paraId="69CFB5D4" w14:textId="77777777" w:rsidR="00274349" w:rsidRPr="001F1F91" w:rsidRDefault="00274349" w:rsidP="00A1369C">
      <w:pPr>
        <w:rPr>
          <w:color w:val="000000"/>
          <w:sz w:val="22"/>
          <w:szCs w:val="22"/>
          <w:lang w:val="sk-SK" w:eastAsia="fi-FI"/>
        </w:rPr>
      </w:pPr>
    </w:p>
    <w:p w14:paraId="607F7522" w14:textId="77777777" w:rsidR="00A30C71" w:rsidRPr="00120F9E" w:rsidRDefault="00CF0A9C" w:rsidP="00A1369C">
      <w:pPr>
        <w:rPr>
          <w:i/>
          <w:iCs/>
          <w:color w:val="000000"/>
          <w:sz w:val="22"/>
          <w:szCs w:val="22"/>
          <w:lang w:val="sk-SK" w:eastAsia="fi-FI"/>
        </w:rPr>
      </w:pPr>
      <w:r w:rsidRPr="00120F9E">
        <w:rPr>
          <w:i/>
          <w:iCs/>
          <w:color w:val="000000"/>
          <w:sz w:val="22"/>
          <w:szCs w:val="22"/>
          <w:u w:val="single"/>
          <w:lang w:val="sk-SK" w:eastAsia="fi-FI"/>
        </w:rPr>
        <w:t>Pediatrická populácia</w:t>
      </w:r>
    </w:p>
    <w:p w14:paraId="14BD8181" w14:textId="77777777" w:rsidR="00A30C71" w:rsidRPr="001F1F91" w:rsidRDefault="00A30C71" w:rsidP="00A1369C">
      <w:pPr>
        <w:rPr>
          <w:color w:val="000000"/>
          <w:sz w:val="22"/>
          <w:szCs w:val="22"/>
          <w:lang w:val="sk-SK" w:eastAsia="fi-FI"/>
        </w:rPr>
      </w:pPr>
      <w:r w:rsidRPr="001F1F91">
        <w:rPr>
          <w:color w:val="000000"/>
          <w:sz w:val="22"/>
          <w:szCs w:val="22"/>
          <w:lang w:val="sk-SK" w:eastAsia="fi-FI"/>
        </w:rPr>
        <w:t>Topotekán sa hodnotil aj v pediatrickej populácii; dostupné sú však len obmedzené údaje o účinnosti a bezpečnosti.</w:t>
      </w:r>
    </w:p>
    <w:p w14:paraId="451DF7C5" w14:textId="77777777" w:rsidR="002C4EF8" w:rsidRPr="001F1F91" w:rsidRDefault="002C4EF8" w:rsidP="00A1369C">
      <w:pPr>
        <w:rPr>
          <w:color w:val="000000"/>
          <w:sz w:val="22"/>
          <w:szCs w:val="22"/>
          <w:lang w:val="sk-SK" w:eastAsia="fi-FI"/>
        </w:rPr>
      </w:pPr>
    </w:p>
    <w:p w14:paraId="29B72C77" w14:textId="77777777" w:rsidR="002C4EF8" w:rsidRPr="001F1F91" w:rsidRDefault="0077254E" w:rsidP="00A1369C">
      <w:pPr>
        <w:rPr>
          <w:color w:val="000000"/>
          <w:sz w:val="22"/>
          <w:szCs w:val="22"/>
          <w:lang w:val="sk-SK" w:eastAsia="fi-FI"/>
        </w:rPr>
      </w:pPr>
      <w:r w:rsidRPr="001F1F91">
        <w:rPr>
          <w:color w:val="000000"/>
          <w:sz w:val="22"/>
          <w:szCs w:val="22"/>
          <w:lang w:val="sk-SK" w:eastAsia="fi-FI"/>
        </w:rPr>
        <w:t>V otvorenej štúdii zahŕňajúcej deti (n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=</w:t>
      </w:r>
      <w:r w:rsidR="005A7059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108, vekové rozmedz</w:t>
      </w:r>
      <w:r w:rsidR="005A7059" w:rsidRPr="001F1F91">
        <w:rPr>
          <w:color w:val="000000"/>
          <w:sz w:val="22"/>
          <w:szCs w:val="22"/>
          <w:lang w:val="sk-SK" w:eastAsia="fi-FI"/>
        </w:rPr>
        <w:t>i</w:t>
      </w:r>
      <w:r w:rsidRPr="001F1F91">
        <w:rPr>
          <w:color w:val="000000"/>
          <w:sz w:val="22"/>
          <w:szCs w:val="22"/>
          <w:lang w:val="sk-SK" w:eastAsia="fi-FI"/>
        </w:rPr>
        <w:t>e: od dojčenského veku do 16 rokov) s recidivujúcimi alebo progresívnymi solídnymi nádormi bol topotekán podávaný v počiatočnej dávke 2,0 mg/m</w:t>
      </w:r>
      <w:r w:rsidRPr="001F1F91">
        <w:rPr>
          <w:color w:val="000000"/>
          <w:sz w:val="22"/>
          <w:szCs w:val="22"/>
          <w:vertAlign w:val="superscript"/>
          <w:lang w:val="sk-SK" w:eastAsia="fi-FI"/>
        </w:rPr>
        <w:t>2</w:t>
      </w:r>
      <w:r w:rsidRPr="001F1F91">
        <w:rPr>
          <w:color w:val="000000"/>
          <w:sz w:val="22"/>
          <w:szCs w:val="22"/>
          <w:lang w:val="sk-SK" w:eastAsia="fi-FI"/>
        </w:rPr>
        <w:t xml:space="preserve"> </w:t>
      </w:r>
      <w:r w:rsidR="000A05BB" w:rsidRPr="001F1F91">
        <w:rPr>
          <w:color w:val="000000"/>
          <w:sz w:val="22"/>
          <w:szCs w:val="22"/>
          <w:lang w:val="sk-SK" w:eastAsia="fi-FI"/>
        </w:rPr>
        <w:t>vo forme</w:t>
      </w:r>
      <w:r w:rsidRPr="001F1F91">
        <w:rPr>
          <w:color w:val="000000"/>
          <w:sz w:val="22"/>
          <w:szCs w:val="22"/>
          <w:lang w:val="sk-SK" w:eastAsia="fi-FI"/>
        </w:rPr>
        <w:t xml:space="preserve"> 30-minútovej infúzie počas 5 dní</w:t>
      </w:r>
      <w:r w:rsidR="007D7E81" w:rsidRPr="001F1F91">
        <w:rPr>
          <w:color w:val="000000"/>
          <w:sz w:val="22"/>
          <w:szCs w:val="22"/>
          <w:lang w:val="sk-SK" w:eastAsia="fi-FI"/>
        </w:rPr>
        <w:t>,</w:t>
      </w:r>
      <w:r w:rsidRPr="001F1F91">
        <w:rPr>
          <w:color w:val="000000"/>
          <w:sz w:val="22"/>
          <w:szCs w:val="22"/>
          <w:lang w:val="sk-SK" w:eastAsia="fi-FI"/>
        </w:rPr>
        <w:t xml:space="preserve"> a to opakovane každé 3 týždne až do jedného roka</w:t>
      </w:r>
      <w:r w:rsidR="007D7E81" w:rsidRPr="001F1F91">
        <w:rPr>
          <w:color w:val="000000"/>
          <w:sz w:val="22"/>
          <w:szCs w:val="22"/>
          <w:lang w:val="sk-SK" w:eastAsia="fi-FI"/>
        </w:rPr>
        <w:t>,</w:t>
      </w:r>
      <w:r w:rsidRPr="001F1F91">
        <w:rPr>
          <w:color w:val="000000"/>
          <w:sz w:val="22"/>
          <w:szCs w:val="22"/>
          <w:lang w:val="sk-SK" w:eastAsia="fi-FI"/>
        </w:rPr>
        <w:t xml:space="preserve"> v závislosti od odpovede na liečbu. Typy nádorov zahŕňali Ewingov sarkóm/primitívny neuroektodermálny nádor, neuroblastóm, osteoblastóm a rabdomyosarkóm. Protinádorová aktivita sa preukázala predovšetkým u pacientov s neuroblastómom. Toxické účinky topotekánu u pediatrických pacientov s recidivujúcimi a refraktérnymi solídnymi nádormi boli podobné ako účinky v minulosti pozorované u dospelých pacientov. V tejto štúdii dostávalo štyridsaťšesť (43</w:t>
      </w:r>
      <w:r w:rsidR="007D7E81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%) pacientov G-CSF počas viac ako 192 (42,1</w:t>
      </w:r>
      <w:r w:rsidR="007D7E81" w:rsidRPr="001F1F91">
        <w:rPr>
          <w:color w:val="000000"/>
          <w:sz w:val="22"/>
          <w:szCs w:val="22"/>
          <w:lang w:val="sk-SK" w:eastAsia="fi-FI"/>
        </w:rPr>
        <w:t> </w:t>
      </w:r>
      <w:r w:rsidRPr="001F1F91">
        <w:rPr>
          <w:color w:val="000000"/>
          <w:sz w:val="22"/>
          <w:szCs w:val="22"/>
          <w:lang w:val="sk-SK" w:eastAsia="fi-FI"/>
        </w:rPr>
        <w:t>%) cyklov;</w:t>
      </w:r>
      <w:r w:rsidR="006D637D" w:rsidRPr="001F1F91">
        <w:rPr>
          <w:color w:val="000000"/>
          <w:sz w:val="22"/>
          <w:szCs w:val="22"/>
          <w:lang w:val="sk-SK" w:eastAsia="fi-FI"/>
        </w:rPr>
        <w:t xml:space="preserve"> šesťdesiatpäť (60</w:t>
      </w:r>
      <w:r w:rsidR="007D7E81" w:rsidRPr="001F1F91">
        <w:rPr>
          <w:color w:val="000000"/>
          <w:sz w:val="22"/>
          <w:szCs w:val="22"/>
          <w:lang w:val="sk-SK" w:eastAsia="fi-FI"/>
        </w:rPr>
        <w:t> </w:t>
      </w:r>
      <w:r w:rsidR="006D637D" w:rsidRPr="001F1F91">
        <w:rPr>
          <w:color w:val="000000"/>
          <w:sz w:val="22"/>
          <w:szCs w:val="22"/>
          <w:lang w:val="sk-SK" w:eastAsia="fi-FI"/>
        </w:rPr>
        <w:t>%) dostávalo transfúzie erytrocytového koncentrátu počas viac ako 139 cyklov (30,5</w:t>
      </w:r>
      <w:r w:rsidR="007D7E81" w:rsidRPr="001F1F91">
        <w:rPr>
          <w:color w:val="000000"/>
          <w:sz w:val="22"/>
          <w:szCs w:val="22"/>
          <w:lang w:val="sk-SK" w:eastAsia="fi-FI"/>
        </w:rPr>
        <w:t> </w:t>
      </w:r>
      <w:r w:rsidR="006D637D" w:rsidRPr="001F1F91">
        <w:rPr>
          <w:color w:val="000000"/>
          <w:sz w:val="22"/>
          <w:szCs w:val="22"/>
          <w:lang w:val="sk-SK" w:eastAsia="fi-FI"/>
        </w:rPr>
        <w:t>%) a päťdesiat (46</w:t>
      </w:r>
      <w:r w:rsidR="007D7E81" w:rsidRPr="001F1F91">
        <w:rPr>
          <w:color w:val="000000"/>
          <w:sz w:val="22"/>
          <w:szCs w:val="22"/>
          <w:lang w:val="sk-SK" w:eastAsia="fi-FI"/>
        </w:rPr>
        <w:t> </w:t>
      </w:r>
      <w:r w:rsidR="006D637D" w:rsidRPr="001F1F91">
        <w:rPr>
          <w:color w:val="000000"/>
          <w:sz w:val="22"/>
          <w:szCs w:val="22"/>
          <w:lang w:val="sk-SK" w:eastAsia="fi-FI"/>
        </w:rPr>
        <w:t>%) dostávalo trombocyty počas viac ako 159 cyklov (34,9</w:t>
      </w:r>
      <w:r w:rsidR="007D7E81" w:rsidRPr="001F1F91">
        <w:rPr>
          <w:color w:val="000000"/>
          <w:sz w:val="22"/>
          <w:szCs w:val="22"/>
          <w:lang w:val="sk-SK" w:eastAsia="fi-FI"/>
        </w:rPr>
        <w:t> </w:t>
      </w:r>
      <w:r w:rsidR="006D637D" w:rsidRPr="001F1F91">
        <w:rPr>
          <w:color w:val="000000"/>
          <w:sz w:val="22"/>
          <w:szCs w:val="22"/>
          <w:lang w:val="sk-SK" w:eastAsia="fi-FI"/>
        </w:rPr>
        <w:t>%). Vo farmakokinetickej štúdii u pediatrických pacientov s refraktérnymi solídnymi nádormi (pozri časť 5.2) sa na základe toxicity limitujúcej dávku, prejavujúcej sa vo forme myelosupresie, stanovila maximálna tolerovaná dávka (</w:t>
      </w:r>
      <w:smartTag w:uri="urn:schemas-microsoft-com:office:smarttags" w:element="stockticker">
        <w:r w:rsidR="006D637D" w:rsidRPr="001F1F91">
          <w:rPr>
            <w:color w:val="000000"/>
            <w:sz w:val="22"/>
            <w:szCs w:val="22"/>
            <w:lang w:val="sk-SK" w:eastAsia="fi-FI"/>
          </w:rPr>
          <w:t>MTD</w:t>
        </w:r>
      </w:smartTag>
      <w:r w:rsidR="006D637D" w:rsidRPr="001F1F91">
        <w:rPr>
          <w:color w:val="000000"/>
          <w:sz w:val="22"/>
          <w:szCs w:val="22"/>
          <w:lang w:val="sk-SK" w:eastAsia="fi-FI"/>
        </w:rPr>
        <w:t>) 2,0 mg/m</w:t>
      </w:r>
      <w:r w:rsidR="006D637D" w:rsidRPr="001F1F91">
        <w:rPr>
          <w:color w:val="000000"/>
          <w:sz w:val="22"/>
          <w:szCs w:val="22"/>
          <w:vertAlign w:val="superscript"/>
          <w:lang w:val="sk-SK" w:eastAsia="fi-FI"/>
        </w:rPr>
        <w:t>2</w:t>
      </w:r>
      <w:r w:rsidR="006D637D" w:rsidRPr="001F1F91">
        <w:rPr>
          <w:color w:val="000000"/>
          <w:sz w:val="22"/>
          <w:szCs w:val="22"/>
          <w:lang w:val="sk-SK" w:eastAsia="fi-FI"/>
        </w:rPr>
        <w:t>/deň spolu s G-CSF a 1,4 mg/m</w:t>
      </w:r>
      <w:r w:rsidR="006D637D" w:rsidRPr="001F1F91">
        <w:rPr>
          <w:color w:val="000000"/>
          <w:sz w:val="22"/>
          <w:szCs w:val="22"/>
          <w:vertAlign w:val="superscript"/>
          <w:lang w:val="sk-SK" w:eastAsia="fi-FI"/>
        </w:rPr>
        <w:t>2</w:t>
      </w:r>
      <w:r w:rsidR="006D637D" w:rsidRPr="001F1F91">
        <w:rPr>
          <w:color w:val="000000"/>
          <w:sz w:val="22"/>
          <w:szCs w:val="22"/>
          <w:lang w:val="sk-SK" w:eastAsia="fi-FI"/>
        </w:rPr>
        <w:t>/deň bez G-CSF.</w:t>
      </w:r>
    </w:p>
    <w:p w14:paraId="73319A48" w14:textId="77777777" w:rsidR="00FC5021" w:rsidRPr="001F1F91" w:rsidRDefault="00FC5021" w:rsidP="00D61656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50F8C02E" w14:textId="77777777" w:rsidR="00FC5021" w:rsidRPr="001F1F91" w:rsidRDefault="00FC5021" w:rsidP="00D61656">
      <w:pPr>
        <w:keepNext/>
        <w:numPr>
          <w:ilvl w:val="1"/>
          <w:numId w:val="7"/>
        </w:numPr>
        <w:tabs>
          <w:tab w:val="clear" w:pos="360"/>
          <w:tab w:val="left" w:pos="0"/>
          <w:tab w:val="num" w:pos="540"/>
        </w:tabs>
        <w:autoSpaceDE w:val="0"/>
        <w:autoSpaceDN w:val="0"/>
        <w:adjustRightInd w:val="0"/>
        <w:ind w:left="540" w:hanging="540"/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Farmakokinetické vlastnosti</w:t>
      </w:r>
    </w:p>
    <w:p w14:paraId="71F180A5" w14:textId="77777777" w:rsidR="00FC5021" w:rsidRPr="001F1F91" w:rsidRDefault="00FC5021" w:rsidP="00D61656">
      <w:pPr>
        <w:keepNext/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/>
        </w:rPr>
      </w:pPr>
    </w:p>
    <w:p w14:paraId="58E13546" w14:textId="77777777" w:rsidR="000F6830" w:rsidRPr="001F1F91" w:rsidRDefault="000F6830" w:rsidP="00743D80">
      <w:pPr>
        <w:keepNext/>
        <w:rPr>
          <w:color w:val="000000"/>
          <w:sz w:val="22"/>
          <w:szCs w:val="22"/>
          <w:u w:val="single"/>
          <w:lang w:val="sk-SK"/>
        </w:rPr>
      </w:pPr>
      <w:r w:rsidRPr="001F1F91">
        <w:rPr>
          <w:color w:val="000000"/>
          <w:sz w:val="22"/>
          <w:szCs w:val="22"/>
          <w:u w:val="single"/>
          <w:lang w:val="sk-SK"/>
        </w:rPr>
        <w:t>Distribúcia</w:t>
      </w:r>
    </w:p>
    <w:p w14:paraId="52C597AB" w14:textId="77777777" w:rsidR="00286ACD" w:rsidRPr="001F1F91" w:rsidRDefault="00286ACD" w:rsidP="00743D80">
      <w:pPr>
        <w:keepNext/>
        <w:rPr>
          <w:color w:val="000000"/>
          <w:sz w:val="22"/>
          <w:szCs w:val="22"/>
          <w:u w:val="single"/>
          <w:lang w:val="sk-SK"/>
        </w:rPr>
      </w:pPr>
    </w:p>
    <w:p w14:paraId="015861C7" w14:textId="77777777" w:rsidR="00FE251F" w:rsidRPr="001F1F91" w:rsidRDefault="003A2A3C" w:rsidP="00743D80">
      <w:pPr>
        <w:keepNext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P</w:t>
      </w:r>
      <w:r w:rsidR="004B3FA5" w:rsidRPr="001F1F91">
        <w:rPr>
          <w:color w:val="000000"/>
          <w:sz w:val="22"/>
          <w:szCs w:val="22"/>
          <w:lang w:val="sk-SK"/>
        </w:rPr>
        <w:t>o</w:t>
      </w:r>
      <w:r w:rsidRPr="001F1F91">
        <w:rPr>
          <w:color w:val="000000"/>
          <w:sz w:val="22"/>
          <w:szCs w:val="22"/>
          <w:lang w:val="sk-SK"/>
        </w:rPr>
        <w:t xml:space="preserve"> intravenóznom podaní topotekánu v denných dávkach 0,5 až 1,5 mg/m</w:t>
      </w:r>
      <w:r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="004B3FA5" w:rsidRPr="001F1F91">
        <w:rPr>
          <w:color w:val="000000"/>
          <w:sz w:val="22"/>
          <w:szCs w:val="22"/>
          <w:lang w:val="sk-SK"/>
        </w:rPr>
        <w:t xml:space="preserve"> </w:t>
      </w:r>
      <w:r w:rsidR="000A05BB" w:rsidRPr="001F1F91">
        <w:rPr>
          <w:color w:val="000000"/>
          <w:sz w:val="22"/>
          <w:szCs w:val="22"/>
          <w:lang w:val="sk-SK"/>
        </w:rPr>
        <w:t xml:space="preserve">vo </w:t>
      </w:r>
      <w:r w:rsidR="004B3FA5" w:rsidRPr="001F1F91">
        <w:rPr>
          <w:color w:val="000000"/>
          <w:sz w:val="22"/>
          <w:szCs w:val="22"/>
          <w:lang w:val="sk-SK"/>
        </w:rPr>
        <w:t>form</w:t>
      </w:r>
      <w:r w:rsidR="000A05BB" w:rsidRPr="001F1F91">
        <w:rPr>
          <w:color w:val="000000"/>
          <w:sz w:val="22"/>
          <w:szCs w:val="22"/>
          <w:lang w:val="sk-SK"/>
        </w:rPr>
        <w:t>e</w:t>
      </w:r>
      <w:r w:rsidR="004B3FA5" w:rsidRPr="001F1F91">
        <w:rPr>
          <w:color w:val="000000"/>
          <w:sz w:val="22"/>
          <w:szCs w:val="22"/>
          <w:lang w:val="sk-SK"/>
        </w:rPr>
        <w:t xml:space="preserve"> 30-mi</w:t>
      </w:r>
      <w:r w:rsidRPr="001F1F91">
        <w:rPr>
          <w:color w:val="000000"/>
          <w:sz w:val="22"/>
          <w:szCs w:val="22"/>
          <w:lang w:val="sk-SK"/>
        </w:rPr>
        <w:t xml:space="preserve">nútovej infúzie počas 5 dní sa preukázalo, že topotekán má vysoký plazmatický klírens 62 l/hod (SD 22), zodpovedajúci približne 2/3 prietoku krvi pečeňou. Topotekán má taktiež veľký distribučný objem, </w:t>
      </w:r>
      <w:r w:rsidRPr="001F1F91">
        <w:rPr>
          <w:color w:val="000000"/>
          <w:sz w:val="22"/>
          <w:szCs w:val="22"/>
          <w:lang w:val="sk-SK"/>
        </w:rPr>
        <w:lastRenderedPageBreak/>
        <w:t>okolo 132 l (SD 57) a relatívne krátky polčas 2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="000D48BD" w:rsidRPr="001F1F91">
        <w:rPr>
          <w:color w:val="000000"/>
          <w:sz w:val="22"/>
          <w:szCs w:val="22"/>
          <w:lang w:val="sk-SK"/>
        </w:rPr>
        <w:t>−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 xml:space="preserve">3 hodiny. Porovnanie farmakokinetických parametrov nepreukázalo žiadnu zmenu farmakokinetiky počas podávania po dobu 5 dní. Plocha pod krivkou </w:t>
      </w:r>
      <w:r w:rsidR="00FE251F" w:rsidRPr="001F1F91">
        <w:rPr>
          <w:color w:val="000000"/>
          <w:sz w:val="22"/>
          <w:szCs w:val="22"/>
          <w:lang w:val="sk-SK"/>
        </w:rPr>
        <w:t>sa zvyšovala približne úmerne k zvyšujúcej sa dávke. Po opakovanom každodennom podávaní sa topotekán kumuluje v malej miere alebo sa nekumuluje vôbec a po opakovaných dávkach sa nepreukázala zmena jeho farmakokinetiky. Predklinické štúdie svedčia o tom, že väzb</w:t>
      </w:r>
      <w:r w:rsidR="004B3FA5" w:rsidRPr="001F1F91">
        <w:rPr>
          <w:color w:val="000000"/>
          <w:sz w:val="22"/>
          <w:szCs w:val="22"/>
          <w:lang w:val="sk-SK"/>
        </w:rPr>
        <w:t>a</w:t>
      </w:r>
      <w:r w:rsidR="00FE251F" w:rsidRPr="001F1F91">
        <w:rPr>
          <w:color w:val="000000"/>
          <w:sz w:val="22"/>
          <w:szCs w:val="22"/>
          <w:lang w:val="sk-SK"/>
        </w:rPr>
        <w:t xml:space="preserve"> topotekánu na plazmatické bielkoviny je nízka (35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="00FE251F" w:rsidRPr="001F1F91">
        <w:rPr>
          <w:color w:val="000000"/>
          <w:sz w:val="22"/>
          <w:szCs w:val="22"/>
          <w:lang w:val="sk-SK"/>
        </w:rPr>
        <w:t>%) a distribúcia medzi krvnými bunkami a plazmou bola výrazne homogénna.</w:t>
      </w:r>
    </w:p>
    <w:p w14:paraId="36ABBCED" w14:textId="77777777" w:rsidR="004B3FA5" w:rsidRPr="001F1F91" w:rsidRDefault="004B3FA5" w:rsidP="00A1369C">
      <w:pPr>
        <w:rPr>
          <w:color w:val="000000"/>
          <w:sz w:val="22"/>
          <w:szCs w:val="22"/>
          <w:lang w:val="sk-SK"/>
        </w:rPr>
      </w:pPr>
    </w:p>
    <w:p w14:paraId="757B9B53" w14:textId="77777777" w:rsidR="000F6830" w:rsidRPr="001F1F91" w:rsidRDefault="000F6830" w:rsidP="00A1369C">
      <w:pPr>
        <w:rPr>
          <w:color w:val="000000"/>
          <w:sz w:val="22"/>
          <w:szCs w:val="22"/>
          <w:u w:val="single"/>
          <w:lang w:val="sk-SK"/>
        </w:rPr>
      </w:pPr>
      <w:r w:rsidRPr="001F1F91">
        <w:rPr>
          <w:color w:val="000000"/>
          <w:sz w:val="22"/>
          <w:szCs w:val="22"/>
          <w:u w:val="single"/>
          <w:lang w:val="sk-SK"/>
        </w:rPr>
        <w:t>Biotransformácia</w:t>
      </w:r>
    </w:p>
    <w:p w14:paraId="2202B28B" w14:textId="77777777" w:rsidR="00286ACD" w:rsidRPr="001F1F91" w:rsidRDefault="00286ACD" w:rsidP="00A1369C">
      <w:pPr>
        <w:rPr>
          <w:color w:val="000000"/>
          <w:sz w:val="22"/>
          <w:szCs w:val="22"/>
          <w:u w:val="single"/>
          <w:lang w:val="sk-SK"/>
        </w:rPr>
      </w:pPr>
    </w:p>
    <w:p w14:paraId="5C884DD8" w14:textId="77777777" w:rsidR="004B3FA5" w:rsidRPr="001F1F91" w:rsidRDefault="004B3FA5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Eliminácia topotekánu bola u človeka preskúmaná len čiastočne. Hlavná cesta vylučovania topotekánu spočíva v hydrolýze laktónového kruhu, čím vzniká karboxylát s otvoreným kruhom.</w:t>
      </w:r>
    </w:p>
    <w:p w14:paraId="741F3F04" w14:textId="77777777" w:rsidR="004B3FA5" w:rsidRPr="001F1F91" w:rsidRDefault="004B3FA5" w:rsidP="00A1369C">
      <w:pPr>
        <w:rPr>
          <w:color w:val="000000"/>
          <w:sz w:val="22"/>
          <w:szCs w:val="22"/>
          <w:lang w:val="sk-SK"/>
        </w:rPr>
      </w:pPr>
    </w:p>
    <w:p w14:paraId="6DC17DB4" w14:textId="77777777" w:rsidR="004B3FA5" w:rsidRPr="001F1F91" w:rsidRDefault="004B3FA5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Metabolizmus predstavuje </w:t>
      </w:r>
      <w:r w:rsidR="000D48BD" w:rsidRPr="001F1F91">
        <w:rPr>
          <w:color w:val="000000"/>
          <w:sz w:val="22"/>
          <w:szCs w:val="22"/>
          <w:lang w:val="sk-SK"/>
        </w:rPr>
        <w:t>&lt;</w:t>
      </w:r>
      <w:r w:rsidRPr="001F1F91">
        <w:rPr>
          <w:color w:val="000000"/>
          <w:sz w:val="22"/>
          <w:szCs w:val="22"/>
          <w:lang w:val="sk-SK"/>
        </w:rPr>
        <w:t> 10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 eliminácie topotekánu. N-desmetylovaný metabolit, u ktorého sa v teste na bunkách preukázala účinnosť podobná alebo nižšia ako u pôvodnej zlúčeniny, sa zistil v moči, plazme a stolici. Priemerný pomer AUC medzi metabolitom a pôvodnou zlúčeninou bol menej ako 10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 pre celkový topotekán aj laktónový kruh topotekánu. V moči sa zistil topotekán-O-glukuronid a N-desmetylovaný topotekán-O-glukuronid.</w:t>
      </w:r>
    </w:p>
    <w:p w14:paraId="330048F8" w14:textId="77777777" w:rsidR="004B3FA5" w:rsidRPr="001F1F91" w:rsidRDefault="004B3FA5" w:rsidP="00A1369C">
      <w:pPr>
        <w:rPr>
          <w:color w:val="000000"/>
          <w:sz w:val="22"/>
          <w:szCs w:val="22"/>
          <w:lang w:val="sk-SK"/>
        </w:rPr>
      </w:pPr>
    </w:p>
    <w:p w14:paraId="2CFC1F32" w14:textId="77777777" w:rsidR="000F6830" w:rsidRPr="001F1F91" w:rsidRDefault="000F6830" w:rsidP="00A1369C">
      <w:pPr>
        <w:rPr>
          <w:color w:val="000000"/>
          <w:sz w:val="22"/>
          <w:szCs w:val="22"/>
          <w:u w:val="single"/>
          <w:lang w:val="sk-SK"/>
        </w:rPr>
      </w:pPr>
      <w:r w:rsidRPr="001F1F91">
        <w:rPr>
          <w:color w:val="000000"/>
          <w:sz w:val="22"/>
          <w:szCs w:val="22"/>
          <w:u w:val="single"/>
          <w:lang w:val="sk-SK"/>
        </w:rPr>
        <w:t>Eliminácia</w:t>
      </w:r>
    </w:p>
    <w:p w14:paraId="5F45977B" w14:textId="77777777" w:rsidR="00286ACD" w:rsidRPr="001F1F91" w:rsidRDefault="00286ACD" w:rsidP="00A1369C">
      <w:pPr>
        <w:rPr>
          <w:color w:val="000000"/>
          <w:sz w:val="22"/>
          <w:szCs w:val="22"/>
          <w:u w:val="single"/>
          <w:lang w:val="sk-SK"/>
        </w:rPr>
      </w:pPr>
    </w:p>
    <w:p w14:paraId="0BD12D1E" w14:textId="77777777" w:rsidR="004B3FA5" w:rsidRPr="001F1F91" w:rsidRDefault="004B3FA5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Celkové vylúčené množstvo látok súvisiacich s </w:t>
      </w:r>
      <w:r w:rsidR="00A4360D" w:rsidRPr="001F1F91">
        <w:rPr>
          <w:color w:val="000000"/>
          <w:sz w:val="22"/>
          <w:szCs w:val="22"/>
          <w:lang w:val="sk-SK"/>
        </w:rPr>
        <w:t>topotekán</w:t>
      </w:r>
      <w:r w:rsidRPr="001F1F91">
        <w:rPr>
          <w:color w:val="000000"/>
          <w:sz w:val="22"/>
          <w:szCs w:val="22"/>
          <w:lang w:val="sk-SK"/>
        </w:rPr>
        <w:t>om po piatich denných dávkach topotekánu bolo 71 až 76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 podanej i</w:t>
      </w:r>
      <w:r w:rsidR="00A4360D" w:rsidRPr="001F1F91">
        <w:rPr>
          <w:color w:val="000000"/>
          <w:sz w:val="22"/>
          <w:szCs w:val="22"/>
          <w:lang w:val="sk-SK"/>
        </w:rPr>
        <w:t>ntravenóznej</w:t>
      </w:r>
      <w:r w:rsidRPr="001F1F91">
        <w:rPr>
          <w:color w:val="000000"/>
          <w:sz w:val="22"/>
          <w:szCs w:val="22"/>
          <w:lang w:val="sk-SK"/>
        </w:rPr>
        <w:t xml:space="preserve"> dávky. Močom sa vylúčilo približne 51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 vo forme celkového topotekánu a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3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 sa vylúčili vo forme N-desmetylovaného topotekánu. Eliminácia celkového topotekánu stolicou predstavovala 18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%, zatiaľ čo eliminácia N-</w:t>
      </w:r>
      <w:r w:rsidR="009E06E4" w:rsidRPr="001F1F91">
        <w:rPr>
          <w:color w:val="000000"/>
          <w:sz w:val="22"/>
          <w:szCs w:val="22"/>
          <w:lang w:val="sk-SK"/>
        </w:rPr>
        <w:t>desmetylovaného topotekánu stolicou bola 1,7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="009E06E4" w:rsidRPr="001F1F91">
        <w:rPr>
          <w:color w:val="000000"/>
          <w:sz w:val="22"/>
          <w:szCs w:val="22"/>
          <w:lang w:val="sk-SK"/>
        </w:rPr>
        <w:t xml:space="preserve">%. Celkovo sa </w:t>
      </w:r>
      <w:r w:rsidR="00765EE7" w:rsidRPr="001F1F91">
        <w:rPr>
          <w:color w:val="000000"/>
          <w:sz w:val="22"/>
          <w:szCs w:val="22"/>
          <w:lang w:val="sk-SK"/>
        </w:rPr>
        <w:t>N-desmetylovaný metabolit podieľ</w:t>
      </w:r>
      <w:r w:rsidR="009E06E4" w:rsidRPr="001F1F91">
        <w:rPr>
          <w:color w:val="000000"/>
          <w:sz w:val="22"/>
          <w:szCs w:val="22"/>
          <w:lang w:val="sk-SK"/>
        </w:rPr>
        <w:t>al v priemere menej ako 7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="009E06E4" w:rsidRPr="001F1F91">
        <w:rPr>
          <w:color w:val="000000"/>
          <w:sz w:val="22"/>
          <w:szCs w:val="22"/>
          <w:lang w:val="sk-SK"/>
        </w:rPr>
        <w:t>% (rozsah 4</w:t>
      </w:r>
      <w:r w:rsidR="007D7E81" w:rsidRPr="001F1F91">
        <w:rPr>
          <w:color w:val="000000"/>
          <w:sz w:val="22"/>
          <w:szCs w:val="22"/>
          <w:lang w:val="sk-SK"/>
        </w:rPr>
        <w:t> – </w:t>
      </w:r>
      <w:r w:rsidR="009E06E4" w:rsidRPr="001F1F91">
        <w:rPr>
          <w:color w:val="000000"/>
          <w:sz w:val="22"/>
          <w:szCs w:val="22"/>
          <w:lang w:val="sk-SK"/>
        </w:rPr>
        <w:t>9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="009E06E4" w:rsidRPr="001F1F91">
        <w:rPr>
          <w:color w:val="000000"/>
          <w:sz w:val="22"/>
          <w:szCs w:val="22"/>
          <w:lang w:val="sk-SK"/>
        </w:rPr>
        <w:t>%) na celkovom množstve látok súvisiacich s </w:t>
      </w:r>
      <w:r w:rsidR="00A4360D" w:rsidRPr="001F1F91">
        <w:rPr>
          <w:color w:val="000000"/>
          <w:sz w:val="22"/>
          <w:szCs w:val="22"/>
          <w:lang w:val="sk-SK"/>
        </w:rPr>
        <w:t>topotekán</w:t>
      </w:r>
      <w:r w:rsidR="009E06E4" w:rsidRPr="001F1F91">
        <w:rPr>
          <w:color w:val="000000"/>
          <w:sz w:val="22"/>
          <w:szCs w:val="22"/>
          <w:lang w:val="sk-SK"/>
        </w:rPr>
        <w:t>om vylúčených močom a stolicou. Množstvo topotekán-O-glukuronidu a N-desmetylovaného topotekán-O-glukuronidu v moči bolo menej ako 2,0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="009E06E4" w:rsidRPr="001F1F91">
        <w:rPr>
          <w:color w:val="000000"/>
          <w:sz w:val="22"/>
          <w:szCs w:val="22"/>
          <w:lang w:val="sk-SK"/>
        </w:rPr>
        <w:t>%.</w:t>
      </w:r>
    </w:p>
    <w:p w14:paraId="72BC8CCC" w14:textId="77777777" w:rsidR="009E06E4" w:rsidRPr="001F1F91" w:rsidRDefault="009E06E4" w:rsidP="00A1369C">
      <w:pPr>
        <w:rPr>
          <w:color w:val="000000"/>
          <w:sz w:val="22"/>
          <w:szCs w:val="22"/>
          <w:lang w:val="sk-SK"/>
        </w:rPr>
      </w:pPr>
    </w:p>
    <w:p w14:paraId="46725117" w14:textId="77777777" w:rsidR="009E06E4" w:rsidRPr="001F1F91" w:rsidRDefault="009E06E4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Údaje zo štúdii </w:t>
      </w:r>
      <w:r w:rsidRPr="001F1F91">
        <w:rPr>
          <w:i/>
          <w:color w:val="000000"/>
          <w:sz w:val="22"/>
          <w:szCs w:val="22"/>
          <w:lang w:val="sk-SK"/>
        </w:rPr>
        <w:t>in vitro</w:t>
      </w:r>
      <w:r w:rsidRPr="001F1F91">
        <w:rPr>
          <w:color w:val="000000"/>
          <w:sz w:val="22"/>
          <w:szCs w:val="22"/>
          <w:lang w:val="sk-SK"/>
        </w:rPr>
        <w:t>, v ktorých sa použili mikrozómy ľudskej pečene, poukazujú na tvorbu malého množstva N-de</w:t>
      </w:r>
      <w:r w:rsidR="00BA0986" w:rsidRPr="001F1F91">
        <w:rPr>
          <w:color w:val="000000"/>
          <w:sz w:val="22"/>
          <w:szCs w:val="22"/>
          <w:lang w:val="sk-SK"/>
        </w:rPr>
        <w:t>s</w:t>
      </w:r>
      <w:r w:rsidRPr="001F1F91">
        <w:rPr>
          <w:color w:val="000000"/>
          <w:sz w:val="22"/>
          <w:szCs w:val="22"/>
          <w:lang w:val="sk-SK"/>
        </w:rPr>
        <w:t xml:space="preserve">metylovaného topotekánu. V podmienkach </w:t>
      </w:r>
      <w:r w:rsidRPr="001F1F91">
        <w:rPr>
          <w:i/>
          <w:color w:val="000000"/>
          <w:sz w:val="22"/>
          <w:szCs w:val="22"/>
          <w:lang w:val="sk-SK"/>
        </w:rPr>
        <w:t>in vitro</w:t>
      </w:r>
      <w:r w:rsidRPr="001F1F91">
        <w:rPr>
          <w:color w:val="000000"/>
          <w:sz w:val="22"/>
          <w:szCs w:val="22"/>
          <w:lang w:val="sk-SK"/>
        </w:rPr>
        <w:t xml:space="preserve"> topotekán neinhiboval ľudské P450 enzýmy CYP1A2, CYP2A6, CYP2C8/9, CYP2C19, CYP2D6, CYP2E, CYP3A alebo CYP4A, ani neinhiboval ľudské cytosólové enzýmy </w:t>
      </w:r>
      <w:r w:rsidR="00174C63" w:rsidRPr="001F1F91">
        <w:rPr>
          <w:color w:val="000000"/>
          <w:sz w:val="22"/>
          <w:szCs w:val="22"/>
          <w:lang w:val="sk-SK"/>
        </w:rPr>
        <w:t>a to ani dihydropyrimidín ani xa</w:t>
      </w:r>
      <w:r w:rsidRPr="001F1F91">
        <w:rPr>
          <w:color w:val="000000"/>
          <w:sz w:val="22"/>
          <w:szCs w:val="22"/>
          <w:lang w:val="sk-SK"/>
        </w:rPr>
        <w:t>ntínoxidázu.</w:t>
      </w:r>
    </w:p>
    <w:p w14:paraId="2A9DB73F" w14:textId="77777777" w:rsidR="009E06E4" w:rsidRPr="001F1F91" w:rsidRDefault="009E06E4" w:rsidP="00A1369C">
      <w:pPr>
        <w:rPr>
          <w:color w:val="000000"/>
          <w:sz w:val="22"/>
          <w:szCs w:val="22"/>
          <w:lang w:val="sk-SK"/>
        </w:rPr>
      </w:pPr>
    </w:p>
    <w:p w14:paraId="7F8BC832" w14:textId="77777777" w:rsidR="009E06E4" w:rsidRPr="001F1F91" w:rsidRDefault="009E06E4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Pri podávaní v kombinácii s cisplatinou (cisplatina v 1. deň, topotekán v 1. až 5. deň) došlo na 5. deň v porovnaní s 1. dňom k zníženiu klírensu topotekánu (19,1 l/h/m</w:t>
      </w:r>
      <w:r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Pr="001F1F91">
        <w:rPr>
          <w:color w:val="000000"/>
          <w:sz w:val="22"/>
          <w:szCs w:val="22"/>
          <w:lang w:val="sk-SK"/>
        </w:rPr>
        <w:t xml:space="preserve"> v porovnaní s 21,3 l/h/m</w:t>
      </w:r>
      <w:r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Pr="001F1F91">
        <w:rPr>
          <w:color w:val="000000"/>
          <w:sz w:val="22"/>
          <w:szCs w:val="22"/>
          <w:lang w:val="sk-SK"/>
        </w:rPr>
        <w:t xml:space="preserve"> [n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=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9])</w:t>
      </w:r>
    </w:p>
    <w:p w14:paraId="308C1DFA" w14:textId="77777777" w:rsidR="009E06E4" w:rsidRPr="001F1F91" w:rsidRDefault="009E06E4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(pozri časť 4.5).</w:t>
      </w:r>
    </w:p>
    <w:p w14:paraId="0A66C462" w14:textId="77777777" w:rsidR="009E06E4" w:rsidRPr="001F1F91" w:rsidRDefault="009E06E4" w:rsidP="00A1369C">
      <w:pPr>
        <w:rPr>
          <w:color w:val="000000"/>
          <w:sz w:val="22"/>
          <w:szCs w:val="22"/>
          <w:lang w:val="sk-SK"/>
        </w:rPr>
      </w:pPr>
    </w:p>
    <w:p w14:paraId="23889ECC" w14:textId="77777777" w:rsidR="00A4360D" w:rsidRPr="001F1F91" w:rsidRDefault="00A4360D" w:rsidP="00A1369C">
      <w:pPr>
        <w:rPr>
          <w:color w:val="000000"/>
          <w:sz w:val="22"/>
          <w:szCs w:val="22"/>
          <w:u w:val="single"/>
          <w:lang w:val="sk-SK"/>
        </w:rPr>
      </w:pPr>
      <w:r w:rsidRPr="001F1F91">
        <w:rPr>
          <w:color w:val="000000"/>
          <w:sz w:val="22"/>
          <w:szCs w:val="22"/>
          <w:u w:val="single"/>
          <w:lang w:val="sk-SK"/>
        </w:rPr>
        <w:t>Osobitné skupiny populácie</w:t>
      </w:r>
    </w:p>
    <w:p w14:paraId="4B40BE9E" w14:textId="77777777" w:rsidR="00743D80" w:rsidRPr="001F1F91" w:rsidRDefault="00743D80" w:rsidP="00A1369C">
      <w:pPr>
        <w:rPr>
          <w:color w:val="000000"/>
          <w:sz w:val="22"/>
          <w:szCs w:val="22"/>
          <w:u w:val="single"/>
          <w:lang w:val="sk-SK"/>
        </w:rPr>
      </w:pPr>
    </w:p>
    <w:p w14:paraId="0DDD8A52" w14:textId="77777777" w:rsidR="00A4360D" w:rsidRPr="001F1F91" w:rsidRDefault="00A4360D" w:rsidP="00A1369C">
      <w:pPr>
        <w:rPr>
          <w:i/>
          <w:iCs/>
          <w:color w:val="000000"/>
          <w:sz w:val="22"/>
          <w:szCs w:val="22"/>
          <w:u w:val="single"/>
          <w:lang w:val="sk-SK"/>
        </w:rPr>
      </w:pPr>
      <w:r w:rsidRPr="001F1F91">
        <w:rPr>
          <w:i/>
          <w:iCs/>
          <w:color w:val="000000"/>
          <w:sz w:val="22"/>
          <w:szCs w:val="22"/>
          <w:u w:val="single"/>
          <w:lang w:val="sk-SK"/>
        </w:rPr>
        <w:t>Poruchy funkcie pečene</w:t>
      </w:r>
    </w:p>
    <w:p w14:paraId="071013E1" w14:textId="77777777" w:rsidR="009E06E4" w:rsidRPr="001F1F91" w:rsidRDefault="009E06E4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Plazmatický klírens sa u pacientov s poruchou funkcie pečene (sérový bilirubín medzi 1,5 mg/dl a 10 mg/dl) v porovnaní s kontrolnou skupinou znížil asi o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67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%. Polčas topotekánu sa predĺžil asi o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30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%, ale nepozorovala sa zjavná zmena jeho distr</w:t>
      </w:r>
      <w:r w:rsidR="00F5390A" w:rsidRPr="001F1F91">
        <w:rPr>
          <w:color w:val="000000"/>
          <w:sz w:val="22"/>
          <w:szCs w:val="22"/>
          <w:lang w:val="sk-SK"/>
        </w:rPr>
        <w:t>ibučného objemu. Plazmatický klí</w:t>
      </w:r>
      <w:r w:rsidRPr="001F1F91">
        <w:rPr>
          <w:color w:val="000000"/>
          <w:sz w:val="22"/>
          <w:szCs w:val="22"/>
          <w:lang w:val="sk-SK"/>
        </w:rPr>
        <w:t>rens celkového topotekánu (aktívnej a inaktívnej formy) sa u pacientov s poruchou funkcie pečene v porovnaní s kontrolnou skupinou znížil len asi o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10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%.</w:t>
      </w:r>
    </w:p>
    <w:p w14:paraId="0ED75909" w14:textId="77777777" w:rsidR="00FE251F" w:rsidRPr="001F1F91" w:rsidRDefault="00FE251F" w:rsidP="00A1369C">
      <w:pPr>
        <w:rPr>
          <w:color w:val="000000"/>
          <w:sz w:val="22"/>
          <w:szCs w:val="22"/>
          <w:lang w:val="sk-SK"/>
        </w:rPr>
      </w:pPr>
    </w:p>
    <w:p w14:paraId="767F6DE1" w14:textId="77777777" w:rsidR="00A4360D" w:rsidRPr="001F1F91" w:rsidRDefault="00A4360D" w:rsidP="00A1369C">
      <w:pPr>
        <w:rPr>
          <w:i/>
          <w:iCs/>
          <w:color w:val="000000"/>
          <w:sz w:val="22"/>
          <w:szCs w:val="22"/>
          <w:u w:val="single"/>
          <w:lang w:val="sk-SK"/>
        </w:rPr>
      </w:pPr>
      <w:r w:rsidRPr="001F1F91">
        <w:rPr>
          <w:i/>
          <w:iCs/>
          <w:color w:val="000000"/>
          <w:sz w:val="22"/>
          <w:szCs w:val="22"/>
          <w:u w:val="single"/>
          <w:lang w:val="sk-SK"/>
        </w:rPr>
        <w:t>Poruchy funkcie obličiek</w:t>
      </w:r>
    </w:p>
    <w:p w14:paraId="11A7591C" w14:textId="77777777" w:rsidR="00F5390A" w:rsidRPr="001F1F91" w:rsidRDefault="00F5390A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Plazmatický klírens sa u pacientov s poruchou funkcie obličiek (klírens kreatinínu 41</w:t>
      </w:r>
      <w:r w:rsidR="007D7E81" w:rsidRPr="001F1F91">
        <w:rPr>
          <w:color w:val="000000"/>
          <w:sz w:val="22"/>
          <w:szCs w:val="22"/>
          <w:lang w:val="sk-SK"/>
        </w:rPr>
        <w:t> – </w:t>
      </w:r>
      <w:r w:rsidRPr="001F1F91">
        <w:rPr>
          <w:color w:val="000000"/>
          <w:sz w:val="22"/>
          <w:szCs w:val="22"/>
          <w:lang w:val="sk-SK"/>
        </w:rPr>
        <w:t>60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ml/min) v porovnaní s kontrolnou skupinou znížil asi o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67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%. Distribučný objem sa mierne znížil, a preto sa polčas zvýšil len o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14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 xml:space="preserve">%. U pacientov so stredne </w:t>
      </w:r>
      <w:r w:rsidR="007A2130" w:rsidRPr="001F1F91">
        <w:rPr>
          <w:color w:val="000000"/>
          <w:sz w:val="22"/>
          <w:szCs w:val="22"/>
          <w:lang w:val="sk-SK"/>
        </w:rPr>
        <w:t>závažn</w:t>
      </w:r>
      <w:r w:rsidRPr="001F1F91">
        <w:rPr>
          <w:color w:val="000000"/>
          <w:sz w:val="22"/>
          <w:szCs w:val="22"/>
          <w:lang w:val="sk-SK"/>
        </w:rPr>
        <w:t>ou poruchou funkcie obličiek sa plazmatický klírens topotekánu znížil na 34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 hodnoty zistenej v kontrolnej skupine pacientov. Priemerný polčas sa zvýšil z 1,9 hodiny na 4,9 hodiny.</w:t>
      </w:r>
    </w:p>
    <w:p w14:paraId="5C125120" w14:textId="77777777" w:rsidR="00EA5BF9" w:rsidRPr="001F1F91" w:rsidRDefault="00EA5BF9" w:rsidP="00A1369C">
      <w:pPr>
        <w:rPr>
          <w:color w:val="000000"/>
          <w:sz w:val="22"/>
          <w:szCs w:val="22"/>
          <w:lang w:val="sk-SK"/>
        </w:rPr>
      </w:pPr>
    </w:p>
    <w:p w14:paraId="45BF1D2E" w14:textId="77777777" w:rsidR="00A4360D" w:rsidRPr="001F1F91" w:rsidRDefault="00A4360D" w:rsidP="00120F9E">
      <w:pPr>
        <w:keepNext/>
        <w:rPr>
          <w:i/>
          <w:iCs/>
          <w:color w:val="000000"/>
          <w:sz w:val="22"/>
          <w:szCs w:val="22"/>
          <w:u w:val="single"/>
          <w:lang w:val="sk-SK"/>
        </w:rPr>
      </w:pPr>
      <w:r w:rsidRPr="001F1F91">
        <w:rPr>
          <w:i/>
          <w:iCs/>
          <w:color w:val="000000"/>
          <w:sz w:val="22"/>
          <w:szCs w:val="22"/>
          <w:u w:val="single"/>
          <w:lang w:val="sk-SK"/>
        </w:rPr>
        <w:lastRenderedPageBreak/>
        <w:t>Vek/</w:t>
      </w:r>
      <w:r w:rsidR="007E586D" w:rsidRPr="001F1F91">
        <w:rPr>
          <w:i/>
          <w:iCs/>
          <w:color w:val="000000"/>
          <w:sz w:val="22"/>
          <w:szCs w:val="22"/>
          <w:u w:val="single"/>
          <w:lang w:val="sk-SK"/>
        </w:rPr>
        <w:t xml:space="preserve">telesná </w:t>
      </w:r>
      <w:r w:rsidRPr="001F1F91">
        <w:rPr>
          <w:i/>
          <w:iCs/>
          <w:color w:val="000000"/>
          <w:sz w:val="22"/>
          <w:szCs w:val="22"/>
          <w:u w:val="single"/>
          <w:lang w:val="sk-SK"/>
        </w:rPr>
        <w:t>hmotnosť</w:t>
      </w:r>
    </w:p>
    <w:p w14:paraId="4FCF3E68" w14:textId="77777777" w:rsidR="00EA5BF9" w:rsidRPr="001F1F91" w:rsidRDefault="00EA5BF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Niekoľko faktorov vrátane veku, telesnej hmotnosti a prítomnosti ascitu nemalo v populačnej štúdii žiadny významný vplyv na klírens celkového topotekánu (aktívnej a inaktívnej formy).</w:t>
      </w:r>
    </w:p>
    <w:p w14:paraId="5C9A0DAC" w14:textId="77777777" w:rsidR="00EA5BF9" w:rsidRPr="001F1F91" w:rsidRDefault="00EA5BF9" w:rsidP="00A1369C">
      <w:pPr>
        <w:rPr>
          <w:color w:val="000000"/>
          <w:sz w:val="22"/>
          <w:szCs w:val="22"/>
          <w:lang w:val="sk-SK"/>
        </w:rPr>
      </w:pPr>
    </w:p>
    <w:p w14:paraId="1D0B5CEC" w14:textId="77777777" w:rsidR="00EA5BF9" w:rsidRPr="001F1F91" w:rsidRDefault="000F0F4D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u w:val="single"/>
          <w:lang w:val="sk-SK"/>
        </w:rPr>
        <w:t>Pediatrická populácia</w:t>
      </w:r>
    </w:p>
    <w:p w14:paraId="57F8909E" w14:textId="77777777" w:rsidR="00EA5BF9" w:rsidRPr="001F1F91" w:rsidRDefault="00EA5BF9" w:rsidP="00A1369C">
      <w:pPr>
        <w:rPr>
          <w:color w:val="000000"/>
          <w:sz w:val="22"/>
          <w:szCs w:val="22"/>
          <w:lang w:val="sk-SK"/>
        </w:rPr>
      </w:pPr>
    </w:p>
    <w:p w14:paraId="75D0D0CA" w14:textId="77777777" w:rsidR="00EA5BF9" w:rsidRPr="001F1F91" w:rsidRDefault="00EA5BF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Farmakokinetika topotekánu podávaného </w:t>
      </w:r>
      <w:r w:rsidR="000A05BB" w:rsidRPr="001F1F91">
        <w:rPr>
          <w:color w:val="000000"/>
          <w:sz w:val="22"/>
          <w:szCs w:val="22"/>
          <w:lang w:val="sk-SK"/>
        </w:rPr>
        <w:t>vo forme</w:t>
      </w:r>
      <w:r w:rsidRPr="001F1F91">
        <w:rPr>
          <w:color w:val="000000"/>
          <w:sz w:val="22"/>
          <w:szCs w:val="22"/>
          <w:lang w:val="sk-SK"/>
        </w:rPr>
        <w:t xml:space="preserve"> 30-minútovej infúzie počas 5 dní sa hodnotila v dvoch štúdiách. Jedna štúdia zahŕňala rozmedzie dávky od 1,4 mg/m</w:t>
      </w:r>
      <w:r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Pr="001F1F91">
        <w:rPr>
          <w:color w:val="000000"/>
          <w:sz w:val="22"/>
          <w:szCs w:val="22"/>
          <w:lang w:val="sk-SK"/>
        </w:rPr>
        <w:t xml:space="preserve"> do 2,4 mg/m</w:t>
      </w:r>
      <w:r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Pr="001F1F91">
        <w:rPr>
          <w:color w:val="000000"/>
          <w:sz w:val="22"/>
          <w:szCs w:val="22"/>
          <w:lang w:val="sk-SK"/>
        </w:rPr>
        <w:t xml:space="preserve"> u detí (vo veku 2 až 12 rokov, n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=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 xml:space="preserve">18), </w:t>
      </w:r>
      <w:r w:rsidR="007D7E81" w:rsidRPr="001F1F91">
        <w:rPr>
          <w:color w:val="000000"/>
          <w:sz w:val="22"/>
          <w:szCs w:val="22"/>
          <w:lang w:val="sk-SK"/>
        </w:rPr>
        <w:t>dospievajúcich</w:t>
      </w:r>
      <w:r w:rsidRPr="001F1F91">
        <w:rPr>
          <w:color w:val="000000"/>
          <w:sz w:val="22"/>
          <w:szCs w:val="22"/>
          <w:lang w:val="sk-SK"/>
        </w:rPr>
        <w:t xml:space="preserve"> (vo veku 12 až 16 rokov, n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=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9) a mladých dospelých (vo veku 16 až 21 rokov, n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=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9) s refraktérnymi solídnymi nádormi. Druhá štúdia zahŕňala rozmedzie dávky od 2,0 mg/m</w:t>
      </w:r>
      <w:r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Pr="001F1F91">
        <w:rPr>
          <w:color w:val="000000"/>
          <w:sz w:val="22"/>
          <w:szCs w:val="22"/>
          <w:lang w:val="sk-SK"/>
        </w:rPr>
        <w:t xml:space="preserve"> do 5,2 mg/m</w:t>
      </w:r>
      <w:r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Pr="001F1F91">
        <w:rPr>
          <w:color w:val="000000"/>
          <w:sz w:val="22"/>
          <w:szCs w:val="22"/>
          <w:lang w:val="sk-SK"/>
        </w:rPr>
        <w:t xml:space="preserve"> u detí (n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=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 xml:space="preserve">8), </w:t>
      </w:r>
      <w:r w:rsidR="007D7E81" w:rsidRPr="001F1F91">
        <w:rPr>
          <w:color w:val="000000"/>
          <w:sz w:val="22"/>
          <w:szCs w:val="22"/>
          <w:lang w:val="sk-SK"/>
        </w:rPr>
        <w:t>dospievajúci</w:t>
      </w:r>
      <w:r w:rsidRPr="001F1F91">
        <w:rPr>
          <w:color w:val="000000"/>
          <w:sz w:val="22"/>
          <w:szCs w:val="22"/>
          <w:lang w:val="sk-SK"/>
        </w:rPr>
        <w:t>ch (n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=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3) a mladých dospelých (n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=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 xml:space="preserve">3) s leukémiou. V týchto štúdiách neboli žiadne zjavné rozdiely vo farmakokinetike topotekánu medzi deťmi, </w:t>
      </w:r>
      <w:r w:rsidR="007D7E81" w:rsidRPr="001F1F91">
        <w:rPr>
          <w:color w:val="000000"/>
          <w:sz w:val="22"/>
          <w:szCs w:val="22"/>
          <w:lang w:val="sk-SK"/>
        </w:rPr>
        <w:t>dospievajúcimi</w:t>
      </w:r>
      <w:r w:rsidRPr="001F1F91">
        <w:rPr>
          <w:color w:val="000000"/>
          <w:sz w:val="22"/>
          <w:szCs w:val="22"/>
          <w:lang w:val="sk-SK"/>
        </w:rPr>
        <w:t xml:space="preserve"> a mladými dospelými pacientmi so solídnymi nádormi alebo leukémiou, ale údaje sú príliš obmedzené na st</w:t>
      </w:r>
      <w:r w:rsidR="0009421E" w:rsidRPr="001F1F91">
        <w:rPr>
          <w:color w:val="000000"/>
          <w:sz w:val="22"/>
          <w:szCs w:val="22"/>
          <w:lang w:val="sk-SK"/>
        </w:rPr>
        <w:t>anovenie jednoznačných záverov.</w:t>
      </w:r>
    </w:p>
    <w:p w14:paraId="66E6DBF4" w14:textId="77777777" w:rsidR="00FC5021" w:rsidRPr="001F1F91" w:rsidRDefault="00FC5021" w:rsidP="00D61656">
      <w:pPr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4191022C" w14:textId="77777777" w:rsidR="00FC5021" w:rsidRPr="001F1F91" w:rsidRDefault="00FC5021" w:rsidP="00D61656">
      <w:pPr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Predklinické údaje o bezpečnosti</w:t>
      </w:r>
    </w:p>
    <w:p w14:paraId="730D265A" w14:textId="77777777" w:rsidR="00FC5021" w:rsidRPr="001F1F91" w:rsidRDefault="00FC5021" w:rsidP="00D61656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  <w:lang w:val="sk-SK"/>
        </w:rPr>
      </w:pPr>
    </w:p>
    <w:p w14:paraId="5A8538C4" w14:textId="77777777" w:rsidR="0017499E" w:rsidRPr="001F1F91" w:rsidRDefault="0017499E" w:rsidP="00D61656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sk-SK" w:eastAsia="sk-SK"/>
        </w:rPr>
      </w:pPr>
      <w:r w:rsidRPr="001F1F91">
        <w:rPr>
          <w:rFonts w:eastAsia="Calibri"/>
          <w:color w:val="000000"/>
          <w:sz w:val="22"/>
          <w:szCs w:val="22"/>
          <w:lang w:val="sk-SK" w:eastAsia="sk-SK"/>
        </w:rPr>
        <w:t xml:space="preserve">Vyplývajúc z mechanizmu účinku pôsobí topotekán genotoxicky </w:t>
      </w:r>
      <w:r w:rsidRPr="001F1F91">
        <w:rPr>
          <w:rFonts w:eastAsia="Calibri"/>
          <w:i/>
          <w:iCs/>
          <w:color w:val="000000"/>
          <w:sz w:val="22"/>
          <w:szCs w:val="22"/>
          <w:lang w:val="sk-SK" w:eastAsia="sk-SK"/>
        </w:rPr>
        <w:t xml:space="preserve">in vitro 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 xml:space="preserve">na bunky cicavcov (bunky lymfómu myší a ľudské lymfocyty) a </w:t>
      </w:r>
      <w:r w:rsidRPr="001F1F91">
        <w:rPr>
          <w:rFonts w:eastAsia="Calibri"/>
          <w:i/>
          <w:iCs/>
          <w:color w:val="000000"/>
          <w:sz w:val="22"/>
          <w:szCs w:val="22"/>
          <w:lang w:val="sk-SK" w:eastAsia="sk-SK"/>
        </w:rPr>
        <w:t xml:space="preserve">in vivo </w:t>
      </w:r>
      <w:r w:rsidRPr="001F1F91">
        <w:rPr>
          <w:rFonts w:eastAsia="Calibri"/>
          <w:color w:val="000000"/>
          <w:sz w:val="22"/>
          <w:szCs w:val="22"/>
          <w:lang w:val="sk-SK" w:eastAsia="sk-SK"/>
        </w:rPr>
        <w:t xml:space="preserve">na bunky kostnej drene myší. Topotekán spôsobil u potkanov a u králikov taktiež embryofetálnu letalitu. </w:t>
      </w:r>
    </w:p>
    <w:p w14:paraId="43DF8A99" w14:textId="77777777" w:rsidR="0017499E" w:rsidRPr="001F1F91" w:rsidRDefault="0017499E" w:rsidP="00A1369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sk-SK" w:eastAsia="sk-SK"/>
        </w:rPr>
      </w:pPr>
    </w:p>
    <w:p w14:paraId="71D4EFCA" w14:textId="77777777" w:rsidR="0017499E" w:rsidRPr="001F1F91" w:rsidRDefault="0017499E" w:rsidP="00A1369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sk-SK" w:eastAsia="sk-SK"/>
        </w:rPr>
      </w:pPr>
      <w:r w:rsidRPr="001F1F91">
        <w:rPr>
          <w:rFonts w:eastAsia="Calibri"/>
          <w:color w:val="000000"/>
          <w:sz w:val="22"/>
          <w:szCs w:val="22"/>
          <w:lang w:val="sk-SK" w:eastAsia="sk-SK"/>
        </w:rPr>
        <w:t xml:space="preserve">V štúdiách reprodukčnej toxicity s topotekánom podávaným potkanom sa nezistil žiadny vplyv na samčiu alebo samičiu fertilitu; u samíc však bola pozorovaná superovulácia a mierne zvýšený výskyt predimplantačných strát. </w:t>
      </w:r>
    </w:p>
    <w:p w14:paraId="10FFFAEB" w14:textId="77777777" w:rsidR="0017499E" w:rsidRPr="001F1F91" w:rsidRDefault="0017499E" w:rsidP="00A1369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sk-SK" w:eastAsia="sk-SK"/>
        </w:rPr>
      </w:pPr>
    </w:p>
    <w:p w14:paraId="4749B774" w14:textId="77777777" w:rsidR="0017499E" w:rsidRPr="001F1F91" w:rsidRDefault="0017499E" w:rsidP="00A1369C">
      <w:pPr>
        <w:rPr>
          <w:rFonts w:eastAsia="Calibri"/>
          <w:color w:val="000000"/>
          <w:sz w:val="22"/>
          <w:szCs w:val="22"/>
          <w:lang w:val="sk-SK" w:eastAsia="sk-SK"/>
        </w:rPr>
      </w:pPr>
      <w:r w:rsidRPr="001F1F91">
        <w:rPr>
          <w:rFonts w:eastAsia="Calibri"/>
          <w:color w:val="000000"/>
          <w:sz w:val="22"/>
          <w:szCs w:val="22"/>
          <w:lang w:val="sk-SK" w:eastAsia="sk-SK"/>
        </w:rPr>
        <w:t xml:space="preserve">Karcinogénny účinok topotekánu sa nezisťoval. </w:t>
      </w:r>
    </w:p>
    <w:p w14:paraId="720FABD0" w14:textId="77777777" w:rsidR="00FC5021" w:rsidRPr="001F1F91" w:rsidRDefault="00FC5021" w:rsidP="00D61656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5E3F4020" w14:textId="77777777" w:rsidR="00FC5021" w:rsidRPr="001F1F91" w:rsidRDefault="00FC5021" w:rsidP="00D61656">
      <w:pPr>
        <w:autoSpaceDE w:val="0"/>
        <w:autoSpaceDN w:val="0"/>
        <w:adjustRightInd w:val="0"/>
        <w:ind w:left="450" w:hanging="450"/>
        <w:rPr>
          <w:color w:val="000000"/>
          <w:sz w:val="22"/>
          <w:szCs w:val="22"/>
          <w:lang w:val="sk-SK"/>
        </w:rPr>
      </w:pPr>
    </w:p>
    <w:p w14:paraId="3B8BE551" w14:textId="77777777" w:rsidR="00FC5021" w:rsidRPr="001F1F91" w:rsidRDefault="00FC5021" w:rsidP="00D61656">
      <w:pPr>
        <w:keepNext/>
        <w:keepLines/>
        <w:numPr>
          <w:ilvl w:val="0"/>
          <w:numId w:val="7"/>
        </w:numPr>
        <w:autoSpaceDE w:val="0"/>
        <w:autoSpaceDN w:val="0"/>
        <w:adjustRightInd w:val="0"/>
        <w:rPr>
          <w:b/>
          <w:caps/>
          <w:color w:val="000000"/>
          <w:sz w:val="22"/>
          <w:szCs w:val="22"/>
          <w:lang w:val="sk-SK"/>
        </w:rPr>
      </w:pPr>
      <w:r w:rsidRPr="001F1F91">
        <w:rPr>
          <w:b/>
          <w:caps/>
          <w:color w:val="000000"/>
          <w:sz w:val="22"/>
          <w:szCs w:val="22"/>
          <w:lang w:val="sk-SK"/>
        </w:rPr>
        <w:t>FarmaceuticKÉ INFORMÁCIE</w:t>
      </w:r>
    </w:p>
    <w:p w14:paraId="00E9182A" w14:textId="77777777" w:rsidR="00FC5021" w:rsidRPr="001F1F91" w:rsidRDefault="00FC5021" w:rsidP="00D61656">
      <w:pPr>
        <w:keepNext/>
        <w:keepLines/>
        <w:autoSpaceDE w:val="0"/>
        <w:autoSpaceDN w:val="0"/>
        <w:adjustRightInd w:val="0"/>
        <w:rPr>
          <w:b/>
          <w:caps/>
          <w:color w:val="000000"/>
          <w:sz w:val="22"/>
          <w:szCs w:val="22"/>
          <w:lang w:val="sk-SK"/>
        </w:rPr>
      </w:pPr>
    </w:p>
    <w:p w14:paraId="0950BE88" w14:textId="77777777" w:rsidR="00FC5021" w:rsidRPr="001F1F91" w:rsidRDefault="00FC5021" w:rsidP="00D61656">
      <w:pPr>
        <w:keepNext/>
        <w:keepLines/>
        <w:numPr>
          <w:ilvl w:val="1"/>
          <w:numId w:val="7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Zoznam pomocných látok</w:t>
      </w:r>
    </w:p>
    <w:p w14:paraId="79AA0E84" w14:textId="77777777" w:rsidR="00FC5021" w:rsidRPr="001F1F91" w:rsidRDefault="00FC5021" w:rsidP="00D61656">
      <w:pPr>
        <w:keepNext/>
        <w:keepLines/>
        <w:autoSpaceDE w:val="0"/>
        <w:autoSpaceDN w:val="0"/>
        <w:adjustRightInd w:val="0"/>
        <w:rPr>
          <w:b/>
          <w:color w:val="000000"/>
          <w:sz w:val="22"/>
          <w:szCs w:val="22"/>
          <w:lang w:val="sk-SK"/>
        </w:rPr>
      </w:pPr>
    </w:p>
    <w:p w14:paraId="0BFBE29E" w14:textId="77777777" w:rsidR="00FC5021" w:rsidRPr="001F1F91" w:rsidRDefault="00FC5021" w:rsidP="00D61656">
      <w:pPr>
        <w:keepNext/>
        <w:keepLines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Kyselina </w:t>
      </w:r>
      <w:r w:rsidR="00735E6A" w:rsidRPr="001F1F91">
        <w:rPr>
          <w:color w:val="000000"/>
          <w:sz w:val="22"/>
          <w:szCs w:val="22"/>
          <w:lang w:val="sk-SK"/>
        </w:rPr>
        <w:t>vínna</w:t>
      </w:r>
      <w:r w:rsidRPr="001F1F91">
        <w:rPr>
          <w:color w:val="000000"/>
          <w:sz w:val="22"/>
          <w:szCs w:val="22"/>
          <w:lang w:val="sk-SK"/>
        </w:rPr>
        <w:t xml:space="preserve"> (E</w:t>
      </w:r>
      <w:r w:rsidR="00735E6A" w:rsidRPr="001F1F91">
        <w:rPr>
          <w:color w:val="000000"/>
          <w:sz w:val="22"/>
          <w:szCs w:val="22"/>
          <w:lang w:val="sk-SK"/>
        </w:rPr>
        <w:t>334</w:t>
      </w:r>
      <w:r w:rsidRPr="001F1F91">
        <w:rPr>
          <w:color w:val="000000"/>
          <w:sz w:val="22"/>
          <w:szCs w:val="22"/>
          <w:lang w:val="sk-SK"/>
        </w:rPr>
        <w:t>)</w:t>
      </w:r>
    </w:p>
    <w:p w14:paraId="59317E9F" w14:textId="77777777" w:rsidR="00735E6A" w:rsidRPr="001F1F91" w:rsidRDefault="00735E6A" w:rsidP="00D61656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Kyselina chlorovodíková (E507) (na úpravu pH)</w:t>
      </w:r>
    </w:p>
    <w:p w14:paraId="5AD36E94" w14:textId="77777777" w:rsidR="00FC5021" w:rsidRPr="001F1F91" w:rsidRDefault="00735E6A" w:rsidP="00D61656">
      <w:pPr>
        <w:autoSpaceDE w:val="0"/>
        <w:autoSpaceDN w:val="0"/>
        <w:adjustRightInd w:val="0"/>
        <w:ind w:left="450" w:hanging="45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Hydroxid sodný (na úpravu pH)</w:t>
      </w:r>
    </w:p>
    <w:p w14:paraId="7C461547" w14:textId="77777777" w:rsidR="00E27278" w:rsidRPr="001F1F91" w:rsidRDefault="00E27278" w:rsidP="00D61656">
      <w:pPr>
        <w:autoSpaceDE w:val="0"/>
        <w:autoSpaceDN w:val="0"/>
        <w:adjustRightInd w:val="0"/>
        <w:ind w:left="450" w:hanging="45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Voda na injekciu</w:t>
      </w:r>
    </w:p>
    <w:p w14:paraId="27AB4C1E" w14:textId="77777777" w:rsidR="00735E6A" w:rsidRPr="001F1F91" w:rsidRDefault="00735E6A" w:rsidP="00D61656">
      <w:pPr>
        <w:autoSpaceDE w:val="0"/>
        <w:autoSpaceDN w:val="0"/>
        <w:adjustRightInd w:val="0"/>
        <w:ind w:left="450" w:hanging="450"/>
        <w:rPr>
          <w:color w:val="000000"/>
          <w:sz w:val="22"/>
          <w:szCs w:val="22"/>
          <w:lang w:val="sk-SK"/>
        </w:rPr>
      </w:pPr>
    </w:p>
    <w:p w14:paraId="7193D02B" w14:textId="77777777" w:rsidR="00FC5021" w:rsidRPr="001F1F91" w:rsidRDefault="00FC5021" w:rsidP="00D61656">
      <w:pPr>
        <w:numPr>
          <w:ilvl w:val="1"/>
          <w:numId w:val="7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rPr>
          <w:b/>
          <w:i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Inkompatibility</w:t>
      </w:r>
    </w:p>
    <w:p w14:paraId="4EA60771" w14:textId="77777777" w:rsidR="00FC5021" w:rsidRPr="001F1F91" w:rsidRDefault="00FC5021" w:rsidP="00D61656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  <w:lang w:val="sk-SK"/>
        </w:rPr>
      </w:pPr>
    </w:p>
    <w:p w14:paraId="527863C6" w14:textId="77777777" w:rsidR="00FC5021" w:rsidRPr="001F1F91" w:rsidRDefault="00FC5021" w:rsidP="00D61656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Tento liek sa nesmie miešať s inými liekmi okrem tých, ktoré sú uvedené v</w:t>
      </w:r>
      <w:r w:rsidR="00D817AE" w:rsidRPr="001F1F91">
        <w:rPr>
          <w:color w:val="000000"/>
          <w:sz w:val="22"/>
          <w:szCs w:val="22"/>
          <w:lang w:val="sk-SK"/>
        </w:rPr>
        <w:t> </w:t>
      </w:r>
      <w:r w:rsidR="00BD33FE" w:rsidRPr="001F1F91">
        <w:rPr>
          <w:color w:val="000000"/>
          <w:sz w:val="22"/>
          <w:szCs w:val="22"/>
          <w:lang w:val="sk-SK"/>
        </w:rPr>
        <w:t>časti</w:t>
      </w:r>
      <w:r w:rsidR="00D817AE" w:rsidRPr="001F1F91">
        <w:rPr>
          <w:color w:val="000000"/>
          <w:sz w:val="22"/>
          <w:szCs w:val="22"/>
          <w:lang w:val="sk-SK"/>
        </w:rPr>
        <w:tab/>
      </w:r>
      <w:r w:rsidRPr="001F1F91">
        <w:rPr>
          <w:color w:val="000000"/>
          <w:sz w:val="22"/>
          <w:szCs w:val="22"/>
          <w:lang w:val="sk-SK"/>
        </w:rPr>
        <w:t xml:space="preserve"> 6.6.</w:t>
      </w:r>
    </w:p>
    <w:p w14:paraId="6F988815" w14:textId="77777777" w:rsidR="00FC5021" w:rsidRPr="001F1F91" w:rsidRDefault="00FC5021" w:rsidP="00D61656">
      <w:pPr>
        <w:tabs>
          <w:tab w:val="left" w:pos="540"/>
        </w:tabs>
        <w:autoSpaceDE w:val="0"/>
        <w:autoSpaceDN w:val="0"/>
        <w:adjustRightInd w:val="0"/>
        <w:ind w:left="450" w:hanging="450"/>
        <w:rPr>
          <w:color w:val="000000"/>
          <w:sz w:val="22"/>
          <w:szCs w:val="22"/>
          <w:lang w:val="sk-SK"/>
        </w:rPr>
      </w:pPr>
    </w:p>
    <w:p w14:paraId="49A96FB6" w14:textId="77777777" w:rsidR="00FC5021" w:rsidRPr="001F1F91" w:rsidRDefault="00FC5021" w:rsidP="00D61656">
      <w:pPr>
        <w:numPr>
          <w:ilvl w:val="1"/>
          <w:numId w:val="7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Čas použiteľnosti</w:t>
      </w:r>
    </w:p>
    <w:p w14:paraId="042F6A1E" w14:textId="77777777" w:rsidR="00FC5021" w:rsidRPr="001F1F91" w:rsidRDefault="00FC5021" w:rsidP="00D61656">
      <w:pPr>
        <w:autoSpaceDE w:val="0"/>
        <w:autoSpaceDN w:val="0"/>
        <w:adjustRightInd w:val="0"/>
        <w:ind w:left="567" w:hanging="567"/>
        <w:rPr>
          <w:b/>
          <w:color w:val="000000"/>
          <w:sz w:val="22"/>
          <w:szCs w:val="22"/>
          <w:lang w:val="sk-SK"/>
        </w:rPr>
      </w:pPr>
    </w:p>
    <w:p w14:paraId="2A06C1F0" w14:textId="30B020C2" w:rsidR="0042572B" w:rsidRPr="001F1F91" w:rsidRDefault="0042572B" w:rsidP="00A1369C">
      <w:pPr>
        <w:rPr>
          <w:i/>
          <w:color w:val="000000"/>
          <w:sz w:val="22"/>
          <w:szCs w:val="22"/>
          <w:lang w:val="sk-SK"/>
        </w:rPr>
      </w:pPr>
      <w:r w:rsidRPr="001F1F91">
        <w:rPr>
          <w:i/>
          <w:color w:val="000000"/>
          <w:sz w:val="22"/>
          <w:szCs w:val="22"/>
          <w:lang w:val="sk-SK"/>
        </w:rPr>
        <w:t xml:space="preserve">Neotvorená </w:t>
      </w:r>
      <w:r w:rsidR="00E73886" w:rsidRPr="001F1F91">
        <w:rPr>
          <w:i/>
          <w:color w:val="000000"/>
          <w:sz w:val="22"/>
          <w:szCs w:val="22"/>
          <w:lang w:val="sk-SK"/>
        </w:rPr>
        <w:t xml:space="preserve">injekčná </w:t>
      </w:r>
      <w:r w:rsidRPr="001F1F91">
        <w:rPr>
          <w:i/>
          <w:color w:val="000000"/>
          <w:sz w:val="22"/>
          <w:szCs w:val="22"/>
          <w:lang w:val="sk-SK"/>
        </w:rPr>
        <w:t>liekovka</w:t>
      </w:r>
    </w:p>
    <w:p w14:paraId="604AE123" w14:textId="77777777" w:rsidR="00FC5021" w:rsidRPr="001F1F91" w:rsidRDefault="00014F42" w:rsidP="00014F42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3 roky</w:t>
      </w:r>
    </w:p>
    <w:p w14:paraId="33ABEA76" w14:textId="77777777" w:rsidR="00014F42" w:rsidRPr="001F1F91" w:rsidRDefault="00014F42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654E762D" w14:textId="6FE58771" w:rsidR="00FC5021" w:rsidRPr="001F1F91" w:rsidRDefault="00735E6A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i/>
          <w:color w:val="000000"/>
          <w:sz w:val="22"/>
          <w:szCs w:val="22"/>
          <w:lang w:val="sk-SK"/>
        </w:rPr>
        <w:t>Po</w:t>
      </w:r>
      <w:r w:rsidR="0042572B" w:rsidRPr="001F1F91">
        <w:rPr>
          <w:i/>
          <w:color w:val="000000"/>
          <w:sz w:val="22"/>
          <w:szCs w:val="22"/>
          <w:lang w:val="sk-SK"/>
        </w:rPr>
        <w:t xml:space="preserve"> prvom otvorení</w:t>
      </w:r>
    </w:p>
    <w:p w14:paraId="0E1876DD" w14:textId="6F35A2A7" w:rsidR="00FC5021" w:rsidRPr="001F1F91" w:rsidRDefault="00FC5021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Chemická a fyzikálna stabilita počas používania sa</w:t>
      </w:r>
      <w:r w:rsidR="00735E6A" w:rsidRPr="001F1F91">
        <w:rPr>
          <w:color w:val="000000"/>
          <w:sz w:val="22"/>
          <w:szCs w:val="22"/>
          <w:lang w:val="sk-SK"/>
        </w:rPr>
        <w:t xml:space="preserve"> preukázala</w:t>
      </w:r>
      <w:r w:rsidRPr="001F1F91">
        <w:rPr>
          <w:color w:val="000000"/>
          <w:sz w:val="22"/>
          <w:szCs w:val="22"/>
          <w:lang w:val="sk-SK"/>
        </w:rPr>
        <w:t xml:space="preserve"> počas 2</w:t>
      </w:r>
      <w:r w:rsidR="00735E6A" w:rsidRPr="001F1F91">
        <w:rPr>
          <w:color w:val="000000"/>
          <w:sz w:val="22"/>
          <w:szCs w:val="22"/>
          <w:lang w:val="sk-SK"/>
        </w:rPr>
        <w:t>4</w:t>
      </w:r>
      <w:r w:rsidRPr="001F1F91">
        <w:rPr>
          <w:color w:val="000000"/>
          <w:sz w:val="22"/>
          <w:szCs w:val="22"/>
          <w:lang w:val="sk-SK"/>
        </w:rPr>
        <w:t xml:space="preserve"> hodín pri teplote 2</w:t>
      </w:r>
      <w:r w:rsidR="00735E6A" w:rsidRPr="001F1F91">
        <w:rPr>
          <w:color w:val="000000"/>
          <w:sz w:val="22"/>
          <w:szCs w:val="22"/>
          <w:lang w:val="sk-SK"/>
        </w:rPr>
        <w:t>5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°C</w:t>
      </w:r>
      <w:r w:rsidR="00735E6A" w:rsidRPr="001F1F91">
        <w:rPr>
          <w:color w:val="000000"/>
          <w:sz w:val="22"/>
          <w:szCs w:val="22"/>
          <w:lang w:val="sk-SK"/>
        </w:rPr>
        <w:t>, za</w:t>
      </w:r>
      <w:r w:rsidR="00277C62" w:rsidRPr="00F0718E">
        <w:rPr>
          <w:color w:val="000000"/>
          <w:sz w:val="22"/>
          <w:szCs w:val="22"/>
          <w:lang w:val="sk-SK"/>
        </w:rPr>
        <w:t> </w:t>
      </w:r>
      <w:r w:rsidR="00735E6A" w:rsidRPr="001F1F91">
        <w:rPr>
          <w:color w:val="000000"/>
          <w:sz w:val="22"/>
          <w:szCs w:val="22"/>
          <w:lang w:val="sk-SK"/>
        </w:rPr>
        <w:t>normálnych svetelných podmienok a pri teplote 2</w:t>
      </w:r>
      <w:r w:rsidR="00014F42" w:rsidRPr="001F1F91">
        <w:rPr>
          <w:color w:val="000000"/>
          <w:sz w:val="22"/>
          <w:szCs w:val="22"/>
          <w:lang w:val="sk-SK"/>
        </w:rPr>
        <w:t> °C</w:t>
      </w:r>
      <w:r w:rsidR="007D7E81" w:rsidRPr="001F1F91">
        <w:rPr>
          <w:color w:val="000000"/>
          <w:sz w:val="22"/>
          <w:szCs w:val="22"/>
          <w:lang w:val="sk-SK"/>
        </w:rPr>
        <w:t> – </w:t>
      </w:r>
      <w:r w:rsidR="00735E6A" w:rsidRPr="001F1F91">
        <w:rPr>
          <w:color w:val="000000"/>
          <w:sz w:val="22"/>
          <w:szCs w:val="22"/>
          <w:lang w:val="sk-SK"/>
        </w:rPr>
        <w:t>8</w:t>
      </w:r>
      <w:r w:rsidR="00273C25" w:rsidRPr="001F1F91">
        <w:rPr>
          <w:color w:val="000000"/>
          <w:sz w:val="22"/>
          <w:szCs w:val="22"/>
          <w:lang w:val="sk-SK"/>
        </w:rPr>
        <w:t> </w:t>
      </w:r>
      <w:r w:rsidR="00735E6A" w:rsidRPr="001F1F91">
        <w:rPr>
          <w:color w:val="000000"/>
          <w:sz w:val="22"/>
          <w:szCs w:val="22"/>
          <w:lang w:val="sk-SK"/>
        </w:rPr>
        <w:t>°C</w:t>
      </w:r>
      <w:r w:rsidR="0042572B" w:rsidRPr="001F1F91">
        <w:rPr>
          <w:color w:val="000000"/>
          <w:sz w:val="22"/>
          <w:szCs w:val="22"/>
          <w:lang w:val="sk-SK"/>
        </w:rPr>
        <w:t>,</w:t>
      </w:r>
      <w:r w:rsidR="00735E6A" w:rsidRPr="001F1F91">
        <w:rPr>
          <w:color w:val="000000"/>
          <w:sz w:val="22"/>
          <w:szCs w:val="22"/>
          <w:lang w:val="sk-SK"/>
        </w:rPr>
        <w:t xml:space="preserve"> keď bol liek chránený pred svetlom</w:t>
      </w:r>
      <w:r w:rsidRPr="001F1F91">
        <w:rPr>
          <w:color w:val="000000"/>
          <w:sz w:val="22"/>
          <w:szCs w:val="22"/>
          <w:lang w:val="sk-SK"/>
        </w:rPr>
        <w:t>. Z mikrobiologického hľadiska sa liek má použiť okamžite. Ak sa nepoužije ihneď, za čas použitia a podmienky uchovávania pred použitím zodpovedá používateľ a normálne nemá byť čas dlhší ako 24</w:t>
      </w:r>
      <w:r w:rsidR="00277C62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hodín pri teplote 2</w:t>
      </w:r>
      <w:r w:rsidR="00014F42" w:rsidRPr="001F1F91">
        <w:rPr>
          <w:color w:val="000000"/>
          <w:sz w:val="22"/>
          <w:szCs w:val="22"/>
          <w:lang w:val="sk-SK"/>
        </w:rPr>
        <w:t> °C</w:t>
      </w:r>
      <w:r w:rsidRPr="001F1F91">
        <w:rPr>
          <w:color w:val="000000"/>
          <w:sz w:val="22"/>
          <w:szCs w:val="22"/>
          <w:lang w:val="sk-SK"/>
        </w:rPr>
        <w:t xml:space="preserve"> až 8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 xml:space="preserve">°C, pokiaľ sa </w:t>
      </w:r>
      <w:r w:rsidR="00735E6A" w:rsidRPr="001F1F91">
        <w:rPr>
          <w:color w:val="000000"/>
          <w:sz w:val="22"/>
          <w:szCs w:val="22"/>
          <w:lang w:val="sk-SK"/>
        </w:rPr>
        <w:t>rekonštitúcia/</w:t>
      </w:r>
      <w:r w:rsidRPr="001F1F91">
        <w:rPr>
          <w:color w:val="000000"/>
          <w:sz w:val="22"/>
          <w:szCs w:val="22"/>
          <w:lang w:val="sk-SK"/>
        </w:rPr>
        <w:t>riedenie neuskutočnilo za kontrolovaných a platných aseptických podmienok.</w:t>
      </w:r>
    </w:p>
    <w:p w14:paraId="5B94BFF2" w14:textId="77777777" w:rsidR="00FC5021" w:rsidRPr="001F1F91" w:rsidRDefault="00FC5021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74948193" w14:textId="77777777" w:rsidR="00FC5021" w:rsidRPr="001F1F91" w:rsidRDefault="00FC5021" w:rsidP="0067200F">
      <w:pPr>
        <w:keepNext/>
        <w:keepLines/>
        <w:numPr>
          <w:ilvl w:val="1"/>
          <w:numId w:val="7"/>
        </w:numPr>
        <w:tabs>
          <w:tab w:val="clear" w:pos="360"/>
          <w:tab w:val="num" w:pos="540"/>
        </w:tabs>
        <w:autoSpaceDE w:val="0"/>
        <w:autoSpaceDN w:val="0"/>
        <w:adjustRightInd w:val="0"/>
        <w:ind w:left="539" w:hanging="539"/>
        <w:rPr>
          <w:b/>
          <w:i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Špeciálne upozornenia na uchovávanie</w:t>
      </w:r>
    </w:p>
    <w:p w14:paraId="003BDC5E" w14:textId="77777777" w:rsidR="00FC5021" w:rsidRPr="001F1F91" w:rsidRDefault="00FC5021" w:rsidP="00D61656">
      <w:pPr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/>
        </w:rPr>
      </w:pPr>
    </w:p>
    <w:p w14:paraId="1381AE49" w14:textId="77777777" w:rsidR="00C50C01" w:rsidRPr="001F1F91" w:rsidRDefault="00C50C01" w:rsidP="00D61656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Uchovávajte v chladničke pri teplote (2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°C</w:t>
      </w:r>
      <w:r w:rsidR="007D7E81" w:rsidRPr="001F1F91">
        <w:rPr>
          <w:color w:val="000000"/>
          <w:sz w:val="22"/>
          <w:szCs w:val="22"/>
          <w:lang w:val="sk-SK"/>
        </w:rPr>
        <w:t> – </w:t>
      </w:r>
      <w:r w:rsidRPr="001F1F91">
        <w:rPr>
          <w:color w:val="000000"/>
          <w:sz w:val="22"/>
          <w:szCs w:val="22"/>
          <w:lang w:val="sk-SK"/>
        </w:rPr>
        <w:t>8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°C). Neuchovávajte v mrazničke.</w:t>
      </w:r>
    </w:p>
    <w:p w14:paraId="7107D978" w14:textId="77777777" w:rsidR="00FC5021" w:rsidRPr="001F1F91" w:rsidRDefault="00FC5021" w:rsidP="00D61656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lastRenderedPageBreak/>
        <w:t>Uchovávajte injekčn</w:t>
      </w:r>
      <w:r w:rsidR="00C50C01" w:rsidRPr="001F1F91">
        <w:rPr>
          <w:color w:val="000000"/>
          <w:sz w:val="22"/>
          <w:szCs w:val="22"/>
          <w:lang w:val="sk-SK"/>
        </w:rPr>
        <w:t>ú</w:t>
      </w:r>
      <w:r w:rsidRPr="001F1F91">
        <w:rPr>
          <w:color w:val="000000"/>
          <w:sz w:val="22"/>
          <w:szCs w:val="22"/>
          <w:lang w:val="sk-SK"/>
        </w:rPr>
        <w:t xml:space="preserve"> liekovk</w:t>
      </w:r>
      <w:r w:rsidR="00C50C01" w:rsidRPr="001F1F91">
        <w:rPr>
          <w:color w:val="000000"/>
          <w:sz w:val="22"/>
          <w:szCs w:val="22"/>
          <w:lang w:val="sk-SK"/>
        </w:rPr>
        <w:t>u</w:t>
      </w:r>
      <w:r w:rsidRPr="001F1F91">
        <w:rPr>
          <w:color w:val="000000"/>
          <w:sz w:val="22"/>
          <w:szCs w:val="22"/>
          <w:lang w:val="sk-SK"/>
        </w:rPr>
        <w:t xml:space="preserve"> v pôvodnom obale</w:t>
      </w:r>
      <w:r w:rsidR="00C50C01" w:rsidRPr="001F1F91">
        <w:rPr>
          <w:color w:val="000000"/>
          <w:sz w:val="22"/>
          <w:szCs w:val="22"/>
          <w:lang w:val="sk-SK"/>
        </w:rPr>
        <w:t xml:space="preserve"> na ochranu pred svetlom</w:t>
      </w:r>
      <w:r w:rsidRPr="001F1F91">
        <w:rPr>
          <w:color w:val="000000"/>
          <w:sz w:val="22"/>
          <w:szCs w:val="22"/>
          <w:lang w:val="sk-SK"/>
        </w:rPr>
        <w:t>.</w:t>
      </w:r>
    </w:p>
    <w:p w14:paraId="552ECC95" w14:textId="77777777" w:rsidR="00C50C01" w:rsidRPr="001F1F91" w:rsidRDefault="00C50C01" w:rsidP="00D61656">
      <w:pPr>
        <w:rPr>
          <w:color w:val="000000"/>
          <w:sz w:val="22"/>
          <w:szCs w:val="22"/>
          <w:lang w:val="sk-SK"/>
        </w:rPr>
      </w:pPr>
    </w:p>
    <w:p w14:paraId="7F6B4312" w14:textId="77777777" w:rsidR="00FC5021" w:rsidRPr="001F1F91" w:rsidRDefault="00FC5021" w:rsidP="00D61656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Podmienky uchovávania </w:t>
      </w:r>
      <w:r w:rsidR="00F84808" w:rsidRPr="001F1F91">
        <w:rPr>
          <w:color w:val="000000"/>
          <w:sz w:val="22"/>
          <w:szCs w:val="22"/>
          <w:lang w:val="sk-SK"/>
        </w:rPr>
        <w:t>zriedeného</w:t>
      </w:r>
      <w:r w:rsidR="00C50C01" w:rsidRPr="001F1F91">
        <w:rPr>
          <w:color w:val="000000"/>
          <w:sz w:val="22"/>
          <w:szCs w:val="22"/>
          <w:lang w:val="sk-SK"/>
        </w:rPr>
        <w:t xml:space="preserve"> lieku</w:t>
      </w:r>
      <w:r w:rsidRPr="001F1F91">
        <w:rPr>
          <w:color w:val="000000"/>
          <w:sz w:val="22"/>
          <w:szCs w:val="22"/>
          <w:lang w:val="sk-SK"/>
        </w:rPr>
        <w:t>, pozri časť 6.3.</w:t>
      </w:r>
    </w:p>
    <w:p w14:paraId="50F90CAA" w14:textId="77777777" w:rsidR="00FC5021" w:rsidRPr="001F1F91" w:rsidRDefault="00FC5021" w:rsidP="00D61656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7D67AACC" w14:textId="77777777" w:rsidR="00FC5021" w:rsidRPr="001F1F91" w:rsidRDefault="00FC5021" w:rsidP="00D61656">
      <w:pPr>
        <w:numPr>
          <w:ilvl w:val="1"/>
          <w:numId w:val="16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Druh obalu a obsah balenia</w:t>
      </w:r>
    </w:p>
    <w:p w14:paraId="0D105A89" w14:textId="77777777" w:rsidR="00FC5021" w:rsidRPr="001F1F91" w:rsidRDefault="00FC5021" w:rsidP="00D61656">
      <w:pPr>
        <w:autoSpaceDE w:val="0"/>
        <w:autoSpaceDN w:val="0"/>
        <w:adjustRightInd w:val="0"/>
        <w:rPr>
          <w:b/>
          <w:i/>
          <w:color w:val="000000"/>
          <w:sz w:val="22"/>
          <w:szCs w:val="22"/>
          <w:lang w:val="sk-SK"/>
        </w:rPr>
      </w:pPr>
    </w:p>
    <w:p w14:paraId="476DE826" w14:textId="77777777" w:rsidR="00C50C01" w:rsidRPr="001F1F91" w:rsidRDefault="00C50C01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Topotecan Hospira </w:t>
      </w:r>
      <w:r w:rsidR="003D732A" w:rsidRPr="001F1F91">
        <w:rPr>
          <w:color w:val="000000"/>
          <w:sz w:val="22"/>
          <w:szCs w:val="22"/>
          <w:lang w:val="sk-SK"/>
        </w:rPr>
        <w:t>4</w:t>
      </w:r>
      <w:r w:rsidRPr="001F1F91">
        <w:rPr>
          <w:color w:val="000000"/>
          <w:sz w:val="22"/>
          <w:szCs w:val="22"/>
          <w:lang w:val="sk-SK"/>
        </w:rPr>
        <w:t> mg/</w:t>
      </w:r>
      <w:r w:rsidR="003D732A" w:rsidRPr="001F1F91">
        <w:rPr>
          <w:color w:val="000000"/>
          <w:sz w:val="22"/>
          <w:szCs w:val="22"/>
          <w:lang w:val="sk-SK"/>
        </w:rPr>
        <w:t>4 </w:t>
      </w:r>
      <w:r w:rsidRPr="001F1F91">
        <w:rPr>
          <w:color w:val="000000"/>
          <w:sz w:val="22"/>
          <w:szCs w:val="22"/>
          <w:lang w:val="sk-SK"/>
        </w:rPr>
        <w:t>ml je dodávaný v injekčných liekovkách z číreho skla</w:t>
      </w:r>
      <w:r w:rsidR="00FC5021" w:rsidRPr="001F1F91">
        <w:rPr>
          <w:color w:val="000000"/>
          <w:sz w:val="22"/>
          <w:szCs w:val="22"/>
          <w:lang w:val="sk-SK"/>
        </w:rPr>
        <w:t xml:space="preserve"> </w:t>
      </w:r>
      <w:r w:rsidR="00F84808" w:rsidRPr="001F1F91">
        <w:rPr>
          <w:color w:val="000000"/>
          <w:sz w:val="22"/>
          <w:szCs w:val="22"/>
          <w:lang w:val="sk-SK"/>
        </w:rPr>
        <w:t xml:space="preserve">I. </w:t>
      </w:r>
      <w:r w:rsidR="00FC5021" w:rsidRPr="001F1F91">
        <w:rPr>
          <w:color w:val="000000"/>
          <w:sz w:val="22"/>
          <w:szCs w:val="22"/>
          <w:lang w:val="sk-SK"/>
        </w:rPr>
        <w:t>typu</w:t>
      </w:r>
      <w:r w:rsidRPr="001F1F91">
        <w:rPr>
          <w:color w:val="000000"/>
          <w:sz w:val="22"/>
          <w:szCs w:val="22"/>
          <w:lang w:val="sk-SK"/>
        </w:rPr>
        <w:t>, každá injekčná liekovka je uzatvorená chlorobutylovou gumovou zátkou, hliníkovou obrubou a plastovým vyklápacím viečkom.</w:t>
      </w:r>
    </w:p>
    <w:p w14:paraId="5E6FE45A" w14:textId="77777777" w:rsidR="00FC5021" w:rsidRPr="001F1F91" w:rsidRDefault="00FC5021" w:rsidP="00A1369C">
      <w:pPr>
        <w:tabs>
          <w:tab w:val="left" w:pos="360"/>
          <w:tab w:val="left" w:pos="540"/>
        </w:tabs>
        <w:rPr>
          <w:color w:val="000000"/>
          <w:sz w:val="22"/>
          <w:szCs w:val="22"/>
          <w:lang w:val="sk-SK"/>
        </w:rPr>
      </w:pPr>
    </w:p>
    <w:p w14:paraId="059835C7" w14:textId="77777777" w:rsidR="00CE7DD8" w:rsidRPr="001F1F91" w:rsidRDefault="00FC5021" w:rsidP="00A1369C">
      <w:pPr>
        <w:tabs>
          <w:tab w:val="left" w:pos="540"/>
        </w:tabs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Každ</w:t>
      </w:r>
      <w:r w:rsidR="00C50C01" w:rsidRPr="001F1F91">
        <w:rPr>
          <w:color w:val="000000"/>
          <w:sz w:val="22"/>
          <w:szCs w:val="22"/>
          <w:lang w:val="sk-SK"/>
        </w:rPr>
        <w:t>á injekčná liekovka</w:t>
      </w:r>
      <w:r w:rsidRPr="001F1F91">
        <w:rPr>
          <w:color w:val="000000"/>
          <w:sz w:val="22"/>
          <w:szCs w:val="22"/>
          <w:lang w:val="sk-SK"/>
        </w:rPr>
        <w:t xml:space="preserve"> obsahuje </w:t>
      </w:r>
      <w:r w:rsidR="00CE7DD8" w:rsidRPr="001F1F91">
        <w:rPr>
          <w:color w:val="000000"/>
          <w:sz w:val="22"/>
          <w:szCs w:val="22"/>
          <w:lang w:val="sk-SK"/>
        </w:rPr>
        <w:t>4 ml koncentrátu</w:t>
      </w:r>
      <w:r w:rsidRPr="001F1F91">
        <w:rPr>
          <w:color w:val="000000"/>
          <w:sz w:val="22"/>
          <w:szCs w:val="22"/>
          <w:lang w:val="sk-SK"/>
        </w:rPr>
        <w:t>.</w:t>
      </w:r>
    </w:p>
    <w:p w14:paraId="3B53C80B" w14:textId="77777777" w:rsidR="00CE7DD8" w:rsidRPr="001F1F91" w:rsidRDefault="00CE7DD8" w:rsidP="00A1369C">
      <w:pPr>
        <w:tabs>
          <w:tab w:val="left" w:pos="540"/>
        </w:tabs>
        <w:rPr>
          <w:color w:val="000000"/>
          <w:sz w:val="22"/>
          <w:szCs w:val="22"/>
          <w:lang w:val="sk-SK"/>
        </w:rPr>
      </w:pPr>
    </w:p>
    <w:p w14:paraId="182E230B" w14:textId="77777777" w:rsidR="00FC5021" w:rsidRPr="001F1F91" w:rsidRDefault="00CE7DD8" w:rsidP="00A1369C">
      <w:pPr>
        <w:tabs>
          <w:tab w:val="left" w:pos="540"/>
        </w:tabs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Topotecan Hospira je dostupný v baleniach o veľkosti 1 a 5 injekčných liekoviek.</w:t>
      </w:r>
      <w:r w:rsidR="00CF07EE" w:rsidRPr="001F1F91">
        <w:rPr>
          <w:color w:val="000000"/>
          <w:sz w:val="22"/>
          <w:szCs w:val="22"/>
          <w:lang w:val="sk-SK"/>
        </w:rPr>
        <w:t xml:space="preserve"> Na trh nemusia byť uvedené</w:t>
      </w:r>
      <w:r w:rsidR="00FC5021" w:rsidRPr="001F1F91">
        <w:rPr>
          <w:color w:val="000000"/>
          <w:sz w:val="22"/>
          <w:szCs w:val="22"/>
          <w:lang w:val="sk-SK"/>
        </w:rPr>
        <w:t xml:space="preserve"> všetky veľkosti balenia.</w:t>
      </w:r>
    </w:p>
    <w:p w14:paraId="3D0316B1" w14:textId="77777777" w:rsidR="00FC5021" w:rsidRPr="001F1F91" w:rsidRDefault="00FC5021" w:rsidP="00A1369C">
      <w:pPr>
        <w:autoSpaceDE w:val="0"/>
        <w:autoSpaceDN w:val="0"/>
        <w:adjustRightInd w:val="0"/>
        <w:ind w:left="1440" w:hanging="1440"/>
        <w:rPr>
          <w:color w:val="000000"/>
          <w:sz w:val="22"/>
          <w:szCs w:val="22"/>
          <w:lang w:val="sk-SK"/>
        </w:rPr>
      </w:pPr>
    </w:p>
    <w:p w14:paraId="3A8A58E5" w14:textId="77777777" w:rsidR="00FC5021" w:rsidRPr="001F1F91" w:rsidRDefault="00D817AE" w:rsidP="00D61656">
      <w:pPr>
        <w:numPr>
          <w:ilvl w:val="1"/>
          <w:numId w:val="16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Špeciálne opatrenia na likvidáciu a iné zaobchádzanie s liekom</w:t>
      </w:r>
    </w:p>
    <w:p w14:paraId="688125CD" w14:textId="77777777" w:rsidR="00A81D75" w:rsidRPr="001F1F91" w:rsidRDefault="00A81D75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3D9416CB" w14:textId="77777777" w:rsidR="00A81D75" w:rsidRPr="001F1F91" w:rsidRDefault="00A81D75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Topotecan Hospira sa dodáva ako sterilný koncentrát obsahujúci 4 mg topotekánu v 4 ml roztoku (1 mg/ml).</w:t>
      </w:r>
    </w:p>
    <w:p w14:paraId="753B441B" w14:textId="77777777" w:rsidR="00A81D75" w:rsidRPr="001F1F91" w:rsidRDefault="00A81D75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7DB0C241" w14:textId="77777777" w:rsidR="00A81D75" w:rsidRPr="001F1F91" w:rsidRDefault="00A81D75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Parenterálne lieky sa musia pred podaním zrakom skontrolovať, či neobsahujú drobné častice alebo nedochádza k sfarbeniu roztoku. Topotecan Hospira je žltý/žltozelený roztok. Ak sú prítomné viditeľné častice, liek sa nesmie podať.</w:t>
      </w:r>
    </w:p>
    <w:p w14:paraId="011940F6" w14:textId="77777777" w:rsidR="00A81D75" w:rsidRPr="001F1F91" w:rsidRDefault="00A81D75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40DDCEE5" w14:textId="77777777" w:rsidR="00FC5021" w:rsidRPr="001F1F91" w:rsidRDefault="00A81D75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Požaduje sa ďalšie nariedenie buď </w:t>
      </w:r>
      <w:r w:rsidR="009E5A86" w:rsidRPr="001F1F91">
        <w:rPr>
          <w:color w:val="000000"/>
          <w:sz w:val="22"/>
          <w:szCs w:val="22"/>
          <w:lang w:val="sk-SK"/>
        </w:rPr>
        <w:t>injekčným roztokom</w:t>
      </w:r>
      <w:r w:rsidRPr="001F1F91">
        <w:rPr>
          <w:color w:val="000000"/>
          <w:sz w:val="22"/>
          <w:szCs w:val="22"/>
          <w:lang w:val="sk-SK"/>
        </w:rPr>
        <w:t> chlorid</w:t>
      </w:r>
      <w:r w:rsidR="009E5A86" w:rsidRPr="001F1F91">
        <w:rPr>
          <w:color w:val="000000"/>
          <w:sz w:val="22"/>
          <w:szCs w:val="22"/>
          <w:lang w:val="sk-SK"/>
        </w:rPr>
        <w:t>u sodného</w:t>
      </w:r>
      <w:r w:rsidRPr="001F1F91">
        <w:rPr>
          <w:color w:val="000000"/>
          <w:sz w:val="22"/>
          <w:szCs w:val="22"/>
          <w:lang w:val="sk-SK"/>
        </w:rPr>
        <w:t xml:space="preserve"> 9 mg/ml (0,9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%) alebo</w:t>
      </w:r>
      <w:r w:rsidR="00735E6A" w:rsidRPr="001F1F91">
        <w:rPr>
          <w:color w:val="000000"/>
          <w:sz w:val="22"/>
          <w:szCs w:val="22"/>
          <w:lang w:val="sk-SK"/>
        </w:rPr>
        <w:t xml:space="preserve"> 5</w:t>
      </w:r>
      <w:r w:rsidR="007D7E81" w:rsidRPr="001F1F91">
        <w:rPr>
          <w:color w:val="000000"/>
          <w:sz w:val="22"/>
          <w:szCs w:val="22"/>
          <w:lang w:val="sk-SK"/>
        </w:rPr>
        <w:t> </w:t>
      </w:r>
      <w:r w:rsidR="00735E6A" w:rsidRPr="001F1F91">
        <w:rPr>
          <w:color w:val="000000"/>
          <w:sz w:val="22"/>
          <w:szCs w:val="22"/>
          <w:lang w:val="sk-SK"/>
        </w:rPr>
        <w:t xml:space="preserve">% (50 mg/ml) </w:t>
      </w:r>
      <w:r w:rsidRPr="001F1F91">
        <w:rPr>
          <w:color w:val="000000"/>
          <w:sz w:val="22"/>
          <w:szCs w:val="22"/>
          <w:lang w:val="sk-SK"/>
        </w:rPr>
        <w:t xml:space="preserve">injekčným </w:t>
      </w:r>
      <w:r w:rsidR="00735E6A" w:rsidRPr="001F1F91">
        <w:rPr>
          <w:color w:val="000000"/>
          <w:sz w:val="22"/>
          <w:szCs w:val="22"/>
          <w:lang w:val="sk-SK"/>
        </w:rPr>
        <w:t>roztok</w:t>
      </w:r>
      <w:r w:rsidRPr="001F1F91">
        <w:rPr>
          <w:color w:val="000000"/>
          <w:sz w:val="22"/>
          <w:szCs w:val="22"/>
          <w:lang w:val="sk-SK"/>
        </w:rPr>
        <w:t>om</w:t>
      </w:r>
      <w:r w:rsidR="00735E6A" w:rsidRPr="001F1F91">
        <w:rPr>
          <w:color w:val="000000"/>
          <w:sz w:val="22"/>
          <w:szCs w:val="22"/>
          <w:lang w:val="sk-SK"/>
        </w:rPr>
        <w:t xml:space="preserve"> glukózy </w:t>
      </w:r>
      <w:r w:rsidRPr="001F1F91">
        <w:rPr>
          <w:color w:val="000000"/>
          <w:sz w:val="22"/>
          <w:szCs w:val="22"/>
          <w:lang w:val="sk-SK"/>
        </w:rPr>
        <w:t>tak, aby sa pred podaním pacientovi dosiahla konečná koncentrácia medzi 25 a 50 mikrogramov/ml.</w:t>
      </w:r>
    </w:p>
    <w:p w14:paraId="18570382" w14:textId="77777777" w:rsidR="00A81D75" w:rsidRPr="001F1F91" w:rsidRDefault="00A81D75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5D2E48C6" w14:textId="77777777" w:rsidR="00A81D75" w:rsidRPr="001F1F91" w:rsidRDefault="00A81D75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Musia sa dodržiavať bežné postupy</w:t>
      </w:r>
      <w:r w:rsidR="002C165C" w:rsidRPr="001F1F91">
        <w:rPr>
          <w:color w:val="000000"/>
          <w:sz w:val="22"/>
          <w:szCs w:val="22"/>
          <w:lang w:val="sk-SK"/>
        </w:rPr>
        <w:t xml:space="preserve"> pre náležité zaobchádzanie a likvidáciu s protinádorovými liekmi, predovšetkým:</w:t>
      </w:r>
    </w:p>
    <w:p w14:paraId="53AAB6C2" w14:textId="77777777" w:rsidR="002C165C" w:rsidRPr="001F1F91" w:rsidRDefault="002C165C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- </w:t>
      </w:r>
      <w:r w:rsidR="00595EFB" w:rsidRPr="001F1F91">
        <w:rPr>
          <w:color w:val="000000"/>
          <w:sz w:val="22"/>
          <w:szCs w:val="22"/>
          <w:lang w:val="sk-SK"/>
        </w:rPr>
        <w:t>P</w:t>
      </w:r>
      <w:r w:rsidRPr="001F1F91">
        <w:rPr>
          <w:color w:val="000000"/>
          <w:sz w:val="22"/>
          <w:szCs w:val="22"/>
          <w:lang w:val="sk-SK"/>
        </w:rPr>
        <w:t>ersonál musí byť školený na prípravu a podanie lieku</w:t>
      </w:r>
      <w:r w:rsidR="00595EFB" w:rsidRPr="001F1F91">
        <w:rPr>
          <w:color w:val="000000"/>
          <w:sz w:val="22"/>
          <w:szCs w:val="22"/>
          <w:lang w:val="sk-SK"/>
        </w:rPr>
        <w:t>.</w:t>
      </w:r>
    </w:p>
    <w:p w14:paraId="573220B8" w14:textId="77777777" w:rsidR="002C165C" w:rsidRPr="001F1F91" w:rsidRDefault="002C165C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- </w:t>
      </w:r>
      <w:r w:rsidR="00595EFB" w:rsidRPr="001F1F91">
        <w:rPr>
          <w:color w:val="000000"/>
          <w:sz w:val="22"/>
          <w:szCs w:val="22"/>
          <w:lang w:val="sk-SK"/>
        </w:rPr>
        <w:t>G</w:t>
      </w:r>
      <w:r w:rsidRPr="001F1F91">
        <w:rPr>
          <w:color w:val="000000"/>
          <w:sz w:val="22"/>
          <w:szCs w:val="22"/>
          <w:lang w:val="sk-SK"/>
        </w:rPr>
        <w:t>ravidné ženy nesmú pracovať s týmto liekom</w:t>
      </w:r>
      <w:r w:rsidR="00595EFB" w:rsidRPr="001F1F91">
        <w:rPr>
          <w:color w:val="000000"/>
          <w:sz w:val="22"/>
          <w:szCs w:val="22"/>
          <w:lang w:val="sk-SK"/>
        </w:rPr>
        <w:t>.</w:t>
      </w:r>
    </w:p>
    <w:p w14:paraId="391E106E" w14:textId="77777777" w:rsidR="002C165C" w:rsidRPr="001F1F91" w:rsidRDefault="002C165C" w:rsidP="00854610">
      <w:pPr>
        <w:autoSpaceDE w:val="0"/>
        <w:autoSpaceDN w:val="0"/>
        <w:adjustRightInd w:val="0"/>
        <w:ind w:left="142" w:hanging="142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- </w:t>
      </w:r>
      <w:r w:rsidR="00595EFB" w:rsidRPr="001F1F91">
        <w:rPr>
          <w:color w:val="000000"/>
          <w:sz w:val="22"/>
          <w:szCs w:val="22"/>
          <w:lang w:val="sk-SK"/>
        </w:rPr>
        <w:t>P</w:t>
      </w:r>
      <w:r w:rsidRPr="001F1F91">
        <w:rPr>
          <w:color w:val="000000"/>
          <w:sz w:val="22"/>
          <w:szCs w:val="22"/>
          <w:lang w:val="sk-SK"/>
        </w:rPr>
        <w:t>ersonál zaobchádzajúci s týmto liekom musí používať ochranný odev vrátane masky, okuliarov a</w:t>
      </w:r>
      <w:r w:rsidR="00595EFB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rukavíc</w:t>
      </w:r>
      <w:r w:rsidR="00595EFB" w:rsidRPr="001F1F91">
        <w:rPr>
          <w:color w:val="000000"/>
          <w:sz w:val="22"/>
          <w:szCs w:val="22"/>
          <w:lang w:val="sk-SK"/>
        </w:rPr>
        <w:t>.</w:t>
      </w:r>
    </w:p>
    <w:p w14:paraId="516920C7" w14:textId="77777777" w:rsidR="002C165C" w:rsidRPr="001F1F91" w:rsidRDefault="002C165C" w:rsidP="00854610">
      <w:pPr>
        <w:autoSpaceDE w:val="0"/>
        <w:autoSpaceDN w:val="0"/>
        <w:adjustRightInd w:val="0"/>
        <w:ind w:left="142" w:hanging="142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- Všetky pomôcky použité pri aplikácii alebo čistení vrátane rukavíc sa musia uložiť do vysokorizikových odpadových vriec určených na spálenie pri vysokej teplote. Tekutý odpad sa musí spláchnuť veľkým množstvom vody.</w:t>
      </w:r>
    </w:p>
    <w:p w14:paraId="491B63CF" w14:textId="77777777" w:rsidR="002C165C" w:rsidRPr="001F1F91" w:rsidRDefault="002C165C" w:rsidP="00854610">
      <w:pPr>
        <w:autoSpaceDE w:val="0"/>
        <w:autoSpaceDN w:val="0"/>
        <w:adjustRightInd w:val="0"/>
        <w:ind w:left="142" w:hanging="142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- Pri náhodnom kontakte s kožou alebo očami sa postihnuté miesto musí okamžite opláchnuť veľkým množstvom vody. Ak dochádza k </w:t>
      </w:r>
      <w:r w:rsidR="003E7621" w:rsidRPr="001F1F91">
        <w:rPr>
          <w:color w:val="000000"/>
          <w:sz w:val="22"/>
          <w:szCs w:val="22"/>
          <w:lang w:val="sk-SK"/>
        </w:rPr>
        <w:t>pretrvávajúcemu</w:t>
      </w:r>
      <w:r w:rsidRPr="001F1F91">
        <w:rPr>
          <w:color w:val="000000"/>
          <w:sz w:val="22"/>
          <w:szCs w:val="22"/>
          <w:lang w:val="sk-SK"/>
        </w:rPr>
        <w:t xml:space="preserve"> podráždeniu je potrebné konzultovať lekára.</w:t>
      </w:r>
    </w:p>
    <w:p w14:paraId="3AD0DD28" w14:textId="77777777" w:rsidR="00FC5021" w:rsidRPr="001F1F91" w:rsidRDefault="002C165C" w:rsidP="00854610">
      <w:pPr>
        <w:ind w:left="142" w:hanging="142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-</w:t>
      </w:r>
      <w:r w:rsidR="00FC5021" w:rsidRPr="001F1F91">
        <w:rPr>
          <w:color w:val="000000"/>
          <w:sz w:val="22"/>
          <w:szCs w:val="22"/>
          <w:lang w:val="sk-SK"/>
        </w:rPr>
        <w:t xml:space="preserve"> </w:t>
      </w:r>
      <w:r w:rsidR="00CF07EE" w:rsidRPr="001F1F91">
        <w:rPr>
          <w:color w:val="000000"/>
          <w:sz w:val="22"/>
          <w:szCs w:val="22"/>
          <w:lang w:val="sk-SK"/>
        </w:rPr>
        <w:t>Všetok</w:t>
      </w:r>
      <w:r w:rsidRPr="001F1F91">
        <w:rPr>
          <w:color w:val="000000"/>
          <w:sz w:val="22"/>
          <w:szCs w:val="22"/>
          <w:lang w:val="sk-SK"/>
        </w:rPr>
        <w:t xml:space="preserve"> nepoužitý liek alebo odpad vzniknutý z lieku</w:t>
      </w:r>
      <w:r w:rsidR="00FC5021" w:rsidRPr="001F1F91">
        <w:rPr>
          <w:color w:val="000000"/>
          <w:sz w:val="22"/>
          <w:szCs w:val="22"/>
          <w:lang w:val="sk-SK"/>
        </w:rPr>
        <w:t xml:space="preserve"> sa </w:t>
      </w:r>
      <w:r w:rsidRPr="001F1F91">
        <w:rPr>
          <w:color w:val="000000"/>
          <w:sz w:val="22"/>
          <w:szCs w:val="22"/>
          <w:lang w:val="sk-SK"/>
        </w:rPr>
        <w:t>má</w:t>
      </w:r>
      <w:r w:rsidR="00FC5021" w:rsidRPr="001F1F91">
        <w:rPr>
          <w:color w:val="000000"/>
          <w:sz w:val="22"/>
          <w:szCs w:val="22"/>
          <w:lang w:val="sk-SK"/>
        </w:rPr>
        <w:t xml:space="preserve"> </w:t>
      </w:r>
      <w:r w:rsidR="00CF07EE" w:rsidRPr="001F1F91">
        <w:rPr>
          <w:color w:val="000000"/>
          <w:sz w:val="22"/>
          <w:szCs w:val="22"/>
          <w:lang w:val="sk-SK"/>
        </w:rPr>
        <w:t>zlikvidovať v súlade s národnými požiadavkami.</w:t>
      </w:r>
    </w:p>
    <w:p w14:paraId="79C12304" w14:textId="77777777" w:rsidR="00FC5021" w:rsidRPr="001F1F91" w:rsidRDefault="00FC5021" w:rsidP="00A1369C">
      <w:pPr>
        <w:rPr>
          <w:color w:val="000000"/>
          <w:sz w:val="22"/>
          <w:szCs w:val="22"/>
          <w:lang w:val="sk-SK"/>
        </w:rPr>
      </w:pPr>
    </w:p>
    <w:p w14:paraId="01694858" w14:textId="77777777" w:rsidR="00FC5021" w:rsidRPr="001F1F91" w:rsidRDefault="00FC5021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3F08FD0F" w14:textId="77777777" w:rsidR="00FC5021" w:rsidRPr="001F1F91" w:rsidRDefault="00FC5021" w:rsidP="00C3698D">
      <w:pPr>
        <w:pStyle w:val="BodyTextIndent3"/>
        <w:numPr>
          <w:ilvl w:val="0"/>
          <w:numId w:val="7"/>
        </w:numPr>
        <w:tabs>
          <w:tab w:val="clear" w:pos="450"/>
          <w:tab w:val="clear" w:pos="540"/>
        </w:tabs>
        <w:ind w:left="0" w:firstLine="0"/>
        <w:rPr>
          <w:color w:val="000000"/>
          <w:sz w:val="22"/>
          <w:szCs w:val="22"/>
        </w:rPr>
      </w:pPr>
      <w:r w:rsidRPr="001F1F91">
        <w:rPr>
          <w:color w:val="000000"/>
          <w:sz w:val="22"/>
          <w:szCs w:val="22"/>
        </w:rPr>
        <w:t>DRŽITEĽ ROZHODNUTIA O REGISTRÁCII</w:t>
      </w:r>
      <w:r w:rsidRPr="001F1F91">
        <w:rPr>
          <w:color w:val="000000"/>
          <w:sz w:val="22"/>
          <w:szCs w:val="22"/>
        </w:rPr>
        <w:br/>
      </w:r>
    </w:p>
    <w:p w14:paraId="56E0FEEB" w14:textId="77777777" w:rsidR="00D833CA" w:rsidRPr="001F1F91" w:rsidRDefault="00D833CA" w:rsidP="00D833CA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de-DE"/>
        </w:rPr>
      </w:pPr>
      <w:r w:rsidRPr="001F1F91">
        <w:rPr>
          <w:color w:val="000000"/>
          <w:sz w:val="22"/>
          <w:szCs w:val="22"/>
          <w:lang w:val="de-DE"/>
        </w:rPr>
        <w:t>Pfizer Europe MA EEIG</w:t>
      </w:r>
    </w:p>
    <w:p w14:paraId="10A053D7" w14:textId="77777777" w:rsidR="00D833CA" w:rsidRPr="001F1F91" w:rsidRDefault="00D833CA" w:rsidP="00D833CA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de-DE"/>
        </w:rPr>
      </w:pPr>
      <w:r w:rsidRPr="001F1F91">
        <w:rPr>
          <w:color w:val="000000"/>
          <w:sz w:val="22"/>
          <w:szCs w:val="22"/>
          <w:lang w:val="de-DE"/>
        </w:rPr>
        <w:t>Boulevard de la Plaine 17</w:t>
      </w:r>
    </w:p>
    <w:p w14:paraId="71BD2A1B" w14:textId="77777777" w:rsidR="00D833CA" w:rsidRPr="001F1F91" w:rsidRDefault="00D833CA" w:rsidP="00D833CA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de-DE"/>
        </w:rPr>
      </w:pPr>
      <w:r w:rsidRPr="001F1F91">
        <w:rPr>
          <w:color w:val="000000"/>
          <w:sz w:val="22"/>
          <w:szCs w:val="22"/>
          <w:lang w:val="de-DE"/>
        </w:rPr>
        <w:t>1050 Bruxelles</w:t>
      </w:r>
    </w:p>
    <w:p w14:paraId="01054732" w14:textId="77777777" w:rsidR="00D833CA" w:rsidRPr="001F1F91" w:rsidRDefault="00D833CA" w:rsidP="00D833CA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de-DE"/>
        </w:rPr>
      </w:pPr>
      <w:r w:rsidRPr="001F1F91">
        <w:rPr>
          <w:color w:val="000000"/>
          <w:sz w:val="22"/>
          <w:szCs w:val="22"/>
          <w:lang w:val="de-DE"/>
        </w:rPr>
        <w:t>Belgicko</w:t>
      </w:r>
    </w:p>
    <w:p w14:paraId="42890688" w14:textId="77777777" w:rsidR="00FC5021" w:rsidRPr="001F1F91" w:rsidRDefault="00FC5021" w:rsidP="00D61656">
      <w:pPr>
        <w:tabs>
          <w:tab w:val="left" w:pos="540"/>
        </w:tabs>
        <w:autoSpaceDE w:val="0"/>
        <w:autoSpaceDN w:val="0"/>
        <w:adjustRightInd w:val="0"/>
        <w:rPr>
          <w:caps/>
          <w:color w:val="000000"/>
          <w:sz w:val="22"/>
          <w:szCs w:val="22"/>
          <w:lang w:val="sk-SK"/>
        </w:rPr>
      </w:pPr>
    </w:p>
    <w:p w14:paraId="1DCC602F" w14:textId="77777777" w:rsidR="00FC5021" w:rsidRPr="001F1F91" w:rsidRDefault="00FC5021" w:rsidP="00D61656">
      <w:pPr>
        <w:widowControl w:val="0"/>
        <w:tabs>
          <w:tab w:val="left" w:pos="540"/>
        </w:tabs>
        <w:autoSpaceDE w:val="0"/>
        <w:autoSpaceDN w:val="0"/>
        <w:adjustRightInd w:val="0"/>
        <w:rPr>
          <w:caps/>
          <w:color w:val="000000"/>
          <w:sz w:val="22"/>
          <w:szCs w:val="22"/>
          <w:lang w:val="sk-SK"/>
        </w:rPr>
      </w:pPr>
    </w:p>
    <w:p w14:paraId="4492A2AC" w14:textId="77777777" w:rsidR="00FC5021" w:rsidRPr="001F1F91" w:rsidRDefault="00FC5021" w:rsidP="00D61656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caps/>
          <w:color w:val="000000"/>
          <w:sz w:val="22"/>
          <w:szCs w:val="22"/>
          <w:lang w:val="sk-SK"/>
        </w:rPr>
      </w:pPr>
      <w:r w:rsidRPr="001F1F91">
        <w:rPr>
          <w:b/>
          <w:caps/>
          <w:color w:val="000000"/>
          <w:sz w:val="22"/>
          <w:szCs w:val="22"/>
          <w:lang w:val="sk-SK"/>
        </w:rPr>
        <w:t>REGISTRAČNÉ ČÍSLO</w:t>
      </w:r>
    </w:p>
    <w:p w14:paraId="487771C8" w14:textId="77777777" w:rsidR="00FC5021" w:rsidRPr="001F1F91" w:rsidRDefault="00FC5021" w:rsidP="00D6165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2954E292" w14:textId="77777777" w:rsidR="001F59C2" w:rsidRPr="001F1F91" w:rsidRDefault="001F59C2" w:rsidP="00D6165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EU/1/10/633/001 – (x1)</w:t>
      </w:r>
    </w:p>
    <w:p w14:paraId="3884B782" w14:textId="77777777" w:rsidR="001F59C2" w:rsidRPr="001F1F91" w:rsidRDefault="001F59C2" w:rsidP="00D6165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EU/1/10/633/002 – (x5) </w:t>
      </w:r>
    </w:p>
    <w:p w14:paraId="5680C01B" w14:textId="77777777" w:rsidR="00FC5021" w:rsidRPr="001F1F91" w:rsidRDefault="00FC5021" w:rsidP="00D61656">
      <w:pPr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/>
        </w:rPr>
      </w:pPr>
    </w:p>
    <w:p w14:paraId="2456A965" w14:textId="77777777" w:rsidR="001F59C2" w:rsidRPr="001F1F91" w:rsidRDefault="001F59C2" w:rsidP="00D61656">
      <w:pPr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/>
        </w:rPr>
      </w:pPr>
    </w:p>
    <w:p w14:paraId="2BAD5C83" w14:textId="77777777" w:rsidR="00FC5021" w:rsidRPr="001F1F91" w:rsidRDefault="00FC5021" w:rsidP="00D61656">
      <w:pPr>
        <w:numPr>
          <w:ilvl w:val="0"/>
          <w:numId w:val="7"/>
        </w:numPr>
        <w:tabs>
          <w:tab w:val="left" w:pos="-800"/>
          <w:tab w:val="left" w:pos="-80"/>
          <w:tab w:val="left" w:pos="1340"/>
          <w:tab w:val="left" w:pos="2080"/>
          <w:tab w:val="left" w:pos="2800"/>
          <w:tab w:val="left" w:pos="3520"/>
          <w:tab w:val="left" w:pos="4240"/>
          <w:tab w:val="left" w:pos="4960"/>
          <w:tab w:val="left" w:pos="5680"/>
          <w:tab w:val="left" w:pos="6400"/>
          <w:tab w:val="left" w:pos="7120"/>
          <w:tab w:val="left" w:pos="7840"/>
          <w:tab w:val="left" w:pos="8560"/>
          <w:tab w:val="left" w:pos="9280"/>
          <w:tab w:val="left" w:pos="10000"/>
          <w:tab w:val="left" w:pos="10720"/>
          <w:tab w:val="left" w:pos="11440"/>
          <w:tab w:val="left" w:pos="12160"/>
        </w:tabs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lastRenderedPageBreak/>
        <w:t>DÁTUM PRVEJ REGISTRÁCIE/PREDĹŽENIA REGISTRÁCIE</w:t>
      </w:r>
    </w:p>
    <w:p w14:paraId="34C2D8BE" w14:textId="77777777" w:rsidR="00FC5021" w:rsidRPr="001F1F91" w:rsidRDefault="00FC5021" w:rsidP="00D61656">
      <w:pPr>
        <w:tabs>
          <w:tab w:val="left" w:pos="-800"/>
          <w:tab w:val="left" w:pos="-80"/>
          <w:tab w:val="left" w:pos="540"/>
          <w:tab w:val="left" w:pos="1340"/>
          <w:tab w:val="left" w:pos="2080"/>
          <w:tab w:val="left" w:pos="2800"/>
          <w:tab w:val="left" w:pos="3520"/>
          <w:tab w:val="left" w:pos="4240"/>
          <w:tab w:val="left" w:pos="4960"/>
          <w:tab w:val="left" w:pos="5680"/>
          <w:tab w:val="left" w:pos="6400"/>
          <w:tab w:val="left" w:pos="7120"/>
          <w:tab w:val="left" w:pos="7840"/>
          <w:tab w:val="left" w:pos="8560"/>
          <w:tab w:val="left" w:pos="9280"/>
          <w:tab w:val="left" w:pos="10000"/>
          <w:tab w:val="left" w:pos="10720"/>
          <w:tab w:val="left" w:pos="11440"/>
          <w:tab w:val="left" w:pos="12160"/>
        </w:tabs>
        <w:ind w:left="20" w:hanging="20"/>
        <w:rPr>
          <w:b/>
          <w:color w:val="000000"/>
          <w:sz w:val="22"/>
          <w:szCs w:val="22"/>
          <w:lang w:val="sk-SK"/>
        </w:rPr>
      </w:pPr>
    </w:p>
    <w:p w14:paraId="3201D1FB" w14:textId="77777777" w:rsidR="001F59C2" w:rsidRPr="001F1F91" w:rsidRDefault="00273C25" w:rsidP="00D61656">
      <w:pPr>
        <w:tabs>
          <w:tab w:val="left" w:pos="-800"/>
          <w:tab w:val="left" w:pos="-80"/>
          <w:tab w:val="left" w:pos="540"/>
          <w:tab w:val="left" w:pos="1340"/>
          <w:tab w:val="left" w:pos="2080"/>
          <w:tab w:val="left" w:pos="2800"/>
          <w:tab w:val="left" w:pos="3520"/>
          <w:tab w:val="left" w:pos="4240"/>
          <w:tab w:val="left" w:pos="4960"/>
          <w:tab w:val="left" w:pos="5680"/>
          <w:tab w:val="left" w:pos="6400"/>
          <w:tab w:val="left" w:pos="7120"/>
          <w:tab w:val="left" w:pos="7840"/>
          <w:tab w:val="left" w:pos="8560"/>
          <w:tab w:val="left" w:pos="9280"/>
          <w:tab w:val="left" w:pos="10000"/>
          <w:tab w:val="left" w:pos="10720"/>
          <w:tab w:val="left" w:pos="11440"/>
          <w:tab w:val="left" w:pos="12160"/>
        </w:tabs>
        <w:ind w:left="20" w:hanging="20"/>
        <w:rPr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Dátum prvej registrácie:</w:t>
      </w:r>
      <w:r w:rsidRPr="001F1F91">
        <w:rPr>
          <w:color w:val="000000"/>
          <w:sz w:val="22"/>
          <w:szCs w:val="22"/>
          <w:lang w:val="sk-SK"/>
        </w:rPr>
        <w:t xml:space="preserve"> </w:t>
      </w:r>
      <w:r w:rsidR="001F59C2" w:rsidRPr="001F1F91">
        <w:rPr>
          <w:color w:val="000000"/>
          <w:sz w:val="22"/>
          <w:szCs w:val="22"/>
          <w:lang w:val="sk-SK"/>
        </w:rPr>
        <w:t>10</w:t>
      </w:r>
      <w:r w:rsidR="004331FA" w:rsidRPr="001F1F91">
        <w:rPr>
          <w:color w:val="000000"/>
          <w:sz w:val="22"/>
          <w:szCs w:val="22"/>
          <w:lang w:val="sk-SK"/>
        </w:rPr>
        <w:t>.</w:t>
      </w:r>
      <w:r w:rsidRPr="001F1F91">
        <w:rPr>
          <w:color w:val="000000"/>
          <w:sz w:val="22"/>
          <w:szCs w:val="22"/>
          <w:lang w:val="sk-SK"/>
        </w:rPr>
        <w:t xml:space="preserve"> jún</w:t>
      </w:r>
      <w:r w:rsidR="00E82BAD" w:rsidRPr="001F1F91">
        <w:rPr>
          <w:color w:val="000000"/>
          <w:sz w:val="22"/>
          <w:szCs w:val="22"/>
          <w:lang w:val="sk-SK"/>
        </w:rPr>
        <w:t>a</w:t>
      </w:r>
      <w:r w:rsidRPr="001F1F91">
        <w:rPr>
          <w:color w:val="000000"/>
          <w:sz w:val="22"/>
          <w:szCs w:val="22"/>
          <w:lang w:val="sk-SK"/>
        </w:rPr>
        <w:t xml:space="preserve"> </w:t>
      </w:r>
      <w:r w:rsidR="001F59C2" w:rsidRPr="001F1F91">
        <w:rPr>
          <w:color w:val="000000"/>
          <w:sz w:val="22"/>
          <w:szCs w:val="22"/>
          <w:lang w:val="sk-SK"/>
        </w:rPr>
        <w:t>2010</w:t>
      </w:r>
    </w:p>
    <w:p w14:paraId="0AE165AD" w14:textId="77777777" w:rsidR="001F59C2" w:rsidRPr="001F1F91" w:rsidRDefault="00273C25" w:rsidP="00D61656">
      <w:pPr>
        <w:tabs>
          <w:tab w:val="left" w:pos="-800"/>
          <w:tab w:val="left" w:pos="-80"/>
          <w:tab w:val="left" w:pos="540"/>
          <w:tab w:val="left" w:pos="1340"/>
          <w:tab w:val="left" w:pos="2080"/>
          <w:tab w:val="left" w:pos="2800"/>
          <w:tab w:val="left" w:pos="3520"/>
          <w:tab w:val="left" w:pos="4240"/>
          <w:tab w:val="left" w:pos="4960"/>
          <w:tab w:val="left" w:pos="5680"/>
          <w:tab w:val="left" w:pos="6400"/>
          <w:tab w:val="left" w:pos="7120"/>
          <w:tab w:val="left" w:pos="7840"/>
          <w:tab w:val="left" w:pos="8560"/>
          <w:tab w:val="left" w:pos="9280"/>
          <w:tab w:val="left" w:pos="10000"/>
          <w:tab w:val="left" w:pos="10720"/>
          <w:tab w:val="left" w:pos="11440"/>
          <w:tab w:val="left" w:pos="12160"/>
        </w:tabs>
        <w:ind w:left="20" w:hanging="20"/>
        <w:rPr>
          <w:b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Dátum posledného predĺženia registrácie:</w:t>
      </w:r>
      <w:r w:rsidR="003539B6" w:rsidRPr="001F1F91">
        <w:rPr>
          <w:noProof/>
          <w:color w:val="000000"/>
          <w:sz w:val="22"/>
          <w:szCs w:val="22"/>
          <w:lang w:val="sk-SK"/>
        </w:rPr>
        <w:t xml:space="preserve"> </w:t>
      </w:r>
      <w:r w:rsidR="00157091" w:rsidRPr="001F1F91">
        <w:rPr>
          <w:snapToGrid w:val="0"/>
          <w:color w:val="000000"/>
          <w:sz w:val="22"/>
          <w:szCs w:val="22"/>
        </w:rPr>
        <w:t>28. máj</w:t>
      </w:r>
      <w:r w:rsidR="00E82BAD" w:rsidRPr="001F1F91">
        <w:rPr>
          <w:snapToGrid w:val="0"/>
          <w:color w:val="000000"/>
          <w:sz w:val="22"/>
          <w:szCs w:val="22"/>
        </w:rPr>
        <w:t>a</w:t>
      </w:r>
      <w:r w:rsidR="00157091" w:rsidRPr="001F1F91">
        <w:rPr>
          <w:snapToGrid w:val="0"/>
          <w:color w:val="000000"/>
          <w:sz w:val="22"/>
          <w:szCs w:val="22"/>
        </w:rPr>
        <w:t xml:space="preserve"> 2015</w:t>
      </w:r>
    </w:p>
    <w:p w14:paraId="04064903" w14:textId="77777777" w:rsidR="00FC5021" w:rsidRPr="001F1F91" w:rsidRDefault="00FC5021" w:rsidP="00D61656">
      <w:pPr>
        <w:tabs>
          <w:tab w:val="left" w:pos="-800"/>
          <w:tab w:val="left" w:pos="-80"/>
          <w:tab w:val="left" w:pos="540"/>
          <w:tab w:val="left" w:pos="1340"/>
          <w:tab w:val="left" w:pos="2080"/>
          <w:tab w:val="left" w:pos="2800"/>
          <w:tab w:val="left" w:pos="3520"/>
          <w:tab w:val="left" w:pos="4240"/>
          <w:tab w:val="left" w:pos="4960"/>
          <w:tab w:val="left" w:pos="5680"/>
          <w:tab w:val="left" w:pos="6400"/>
          <w:tab w:val="left" w:pos="7120"/>
          <w:tab w:val="left" w:pos="7840"/>
          <w:tab w:val="left" w:pos="8560"/>
          <w:tab w:val="left" w:pos="9280"/>
          <w:tab w:val="left" w:pos="10000"/>
          <w:tab w:val="left" w:pos="10720"/>
          <w:tab w:val="left" w:pos="11440"/>
          <w:tab w:val="left" w:pos="12160"/>
        </w:tabs>
        <w:ind w:left="700" w:hanging="700"/>
        <w:rPr>
          <w:color w:val="000000"/>
          <w:sz w:val="22"/>
          <w:szCs w:val="22"/>
          <w:lang w:val="sk-SK"/>
        </w:rPr>
      </w:pPr>
    </w:p>
    <w:p w14:paraId="002B9D2F" w14:textId="77777777" w:rsidR="00DA0E8D" w:rsidRPr="001F1F91" w:rsidRDefault="00DA0E8D" w:rsidP="00D61656">
      <w:pPr>
        <w:tabs>
          <w:tab w:val="left" w:pos="-800"/>
          <w:tab w:val="left" w:pos="-80"/>
          <w:tab w:val="left" w:pos="540"/>
          <w:tab w:val="left" w:pos="1340"/>
          <w:tab w:val="left" w:pos="2080"/>
          <w:tab w:val="left" w:pos="2800"/>
          <w:tab w:val="left" w:pos="3520"/>
          <w:tab w:val="left" w:pos="4240"/>
          <w:tab w:val="left" w:pos="4960"/>
          <w:tab w:val="left" w:pos="5680"/>
          <w:tab w:val="left" w:pos="6400"/>
          <w:tab w:val="left" w:pos="7120"/>
          <w:tab w:val="left" w:pos="7840"/>
          <w:tab w:val="left" w:pos="8560"/>
          <w:tab w:val="left" w:pos="9280"/>
          <w:tab w:val="left" w:pos="10000"/>
          <w:tab w:val="left" w:pos="10720"/>
          <w:tab w:val="left" w:pos="11440"/>
          <w:tab w:val="left" w:pos="12160"/>
        </w:tabs>
        <w:ind w:left="700" w:hanging="700"/>
        <w:rPr>
          <w:color w:val="000000"/>
          <w:sz w:val="22"/>
          <w:szCs w:val="22"/>
          <w:lang w:val="sk-SK"/>
        </w:rPr>
      </w:pPr>
    </w:p>
    <w:p w14:paraId="2439C42E" w14:textId="77777777" w:rsidR="00FC5021" w:rsidRPr="001F1F91" w:rsidRDefault="00FC5021" w:rsidP="00D61656">
      <w:pPr>
        <w:keepNext/>
        <w:keepLines/>
        <w:numPr>
          <w:ilvl w:val="0"/>
          <w:numId w:val="7"/>
        </w:numPr>
        <w:tabs>
          <w:tab w:val="left" w:pos="-800"/>
          <w:tab w:val="left" w:pos="-80"/>
          <w:tab w:val="left" w:pos="1340"/>
          <w:tab w:val="left" w:pos="2080"/>
          <w:tab w:val="left" w:pos="2800"/>
          <w:tab w:val="left" w:pos="3520"/>
          <w:tab w:val="left" w:pos="4240"/>
          <w:tab w:val="left" w:pos="4960"/>
          <w:tab w:val="left" w:pos="5680"/>
          <w:tab w:val="left" w:pos="6400"/>
          <w:tab w:val="left" w:pos="7120"/>
          <w:tab w:val="left" w:pos="7840"/>
          <w:tab w:val="left" w:pos="8560"/>
          <w:tab w:val="left" w:pos="9280"/>
          <w:tab w:val="left" w:pos="10000"/>
          <w:tab w:val="left" w:pos="10720"/>
          <w:tab w:val="left" w:pos="11440"/>
          <w:tab w:val="left" w:pos="12160"/>
        </w:tabs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DÁTUM REVÍZIE TEXTU</w:t>
      </w:r>
    </w:p>
    <w:p w14:paraId="5727E3B7" w14:textId="77777777" w:rsidR="007E0958" w:rsidRPr="001F1F91" w:rsidRDefault="007E0958" w:rsidP="00D61656">
      <w:pPr>
        <w:keepNext/>
        <w:keepLines/>
        <w:rPr>
          <w:color w:val="000000"/>
          <w:sz w:val="22"/>
          <w:szCs w:val="22"/>
          <w:lang w:val="sk-SK"/>
        </w:rPr>
      </w:pPr>
    </w:p>
    <w:p w14:paraId="3057C4E3" w14:textId="1018DA88" w:rsidR="00211762" w:rsidRPr="001F1F91" w:rsidRDefault="004D321E" w:rsidP="00CA37CD">
      <w:pPr>
        <w:keepNext/>
        <w:keepLines/>
        <w:rPr>
          <w:noProof/>
          <w:color w:val="000000"/>
          <w:sz w:val="22"/>
          <w:szCs w:val="22"/>
        </w:rPr>
      </w:pPr>
      <w:r w:rsidRPr="001F1F91">
        <w:rPr>
          <w:color w:val="000000"/>
          <w:sz w:val="22"/>
          <w:szCs w:val="22"/>
          <w:lang w:val="sk-SK"/>
        </w:rPr>
        <w:t xml:space="preserve">Podrobné informácie o tomto lieku sú dostupné na internetovej stránke Európskej liekovej agentúry </w:t>
      </w:r>
      <w:hyperlink r:id="rId13" w:history="1">
        <w:r w:rsidR="00BD456D" w:rsidRPr="00DB3B2C">
          <w:rPr>
            <w:rStyle w:val="Hyperlink"/>
            <w:sz w:val="22"/>
          </w:rPr>
          <w:t>https://www.ema.europa.eu</w:t>
        </w:r>
      </w:hyperlink>
      <w:r w:rsidR="00D1149C" w:rsidRPr="003304E2">
        <w:rPr>
          <w:color w:val="000000"/>
          <w:sz w:val="22"/>
          <w:szCs w:val="22"/>
        </w:rPr>
        <w:t>.</w:t>
      </w:r>
    </w:p>
    <w:p w14:paraId="32291766" w14:textId="77777777" w:rsidR="00226A4B" w:rsidRPr="001F1F91" w:rsidRDefault="00226A4B" w:rsidP="00742948">
      <w:pPr>
        <w:jc w:val="center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br w:type="page"/>
      </w:r>
    </w:p>
    <w:p w14:paraId="6D738336" w14:textId="77777777" w:rsidR="00226A4B" w:rsidRPr="001F1F91" w:rsidRDefault="00226A4B" w:rsidP="00742948">
      <w:pPr>
        <w:jc w:val="center"/>
        <w:rPr>
          <w:color w:val="000000"/>
          <w:sz w:val="22"/>
          <w:szCs w:val="22"/>
          <w:lang w:val="sk-SK"/>
        </w:rPr>
      </w:pPr>
    </w:p>
    <w:p w14:paraId="037DA2AF" w14:textId="77777777" w:rsidR="00226A4B" w:rsidRPr="001F1F91" w:rsidRDefault="00226A4B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05D6D4FE" w14:textId="77777777" w:rsidR="00226A4B" w:rsidRPr="001F1F91" w:rsidRDefault="00226A4B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1DB5B758" w14:textId="77777777" w:rsidR="00226A4B" w:rsidRPr="001F1F91" w:rsidRDefault="00226A4B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5F475EBE" w14:textId="77777777" w:rsidR="00226A4B" w:rsidRPr="001F1F91" w:rsidRDefault="00226A4B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500A8C91" w14:textId="77777777" w:rsidR="00226A4B" w:rsidRPr="001F1F91" w:rsidRDefault="00226A4B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3FBF85F2" w14:textId="77777777" w:rsidR="00226A4B" w:rsidRPr="001F1F91" w:rsidRDefault="00226A4B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318264A4" w14:textId="77777777" w:rsidR="00226A4B" w:rsidRPr="001F1F91" w:rsidRDefault="00226A4B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725BA53E" w14:textId="77777777" w:rsidR="00226A4B" w:rsidRPr="001F1F91" w:rsidRDefault="00226A4B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40DF282B" w14:textId="77777777" w:rsidR="00226A4B" w:rsidRPr="001F1F91" w:rsidRDefault="00226A4B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4C14E225" w14:textId="77777777" w:rsidR="00226A4B" w:rsidRPr="001F1F91" w:rsidRDefault="00226A4B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58348E31" w14:textId="77777777" w:rsidR="00226A4B" w:rsidRPr="001F1F91" w:rsidRDefault="00226A4B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733FC517" w14:textId="77777777" w:rsidR="00226A4B" w:rsidRPr="001F1F91" w:rsidRDefault="00226A4B" w:rsidP="00742948">
      <w:pPr>
        <w:tabs>
          <w:tab w:val="left" w:pos="1701"/>
          <w:tab w:val="left" w:pos="7740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7078F4A5" w14:textId="77777777" w:rsidR="00226A4B" w:rsidRPr="001F1F91" w:rsidRDefault="00226A4B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6B4E505B" w14:textId="77777777" w:rsidR="00226A4B" w:rsidRPr="001F1F91" w:rsidRDefault="00226A4B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366D9AFC" w14:textId="77777777" w:rsidR="00226A4B" w:rsidRPr="001F1F91" w:rsidRDefault="00226A4B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25DF8CFD" w14:textId="77777777" w:rsidR="00226A4B" w:rsidRPr="001F1F91" w:rsidRDefault="00226A4B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0C309EC7" w14:textId="77777777" w:rsidR="00226A4B" w:rsidRPr="001F1F91" w:rsidRDefault="00226A4B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4047FC1A" w14:textId="77777777" w:rsidR="00226A4B" w:rsidRPr="001F1F91" w:rsidRDefault="00226A4B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249F5A0C" w14:textId="77777777" w:rsidR="00226A4B" w:rsidRPr="001F1F91" w:rsidRDefault="00226A4B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104E47B8" w14:textId="77777777" w:rsidR="00226A4B" w:rsidRPr="001F1F91" w:rsidRDefault="00226A4B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26220AA7" w14:textId="77777777" w:rsidR="00226A4B" w:rsidRPr="001F1F91" w:rsidRDefault="00226A4B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3D408A0E" w14:textId="77777777" w:rsidR="003304E2" w:rsidRDefault="003304E2" w:rsidP="003304E2">
      <w:pPr>
        <w:tabs>
          <w:tab w:val="left" w:pos="1701"/>
          <w:tab w:val="left" w:pos="4365"/>
          <w:tab w:val="center" w:pos="5102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02FF73FA" w14:textId="0FBF698A" w:rsidR="0040750F" w:rsidRPr="001F1F91" w:rsidRDefault="0040750F" w:rsidP="003304E2">
      <w:pPr>
        <w:tabs>
          <w:tab w:val="left" w:pos="1701"/>
          <w:tab w:val="left" w:pos="4365"/>
          <w:tab w:val="center" w:pos="5102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  <w:r w:rsidRPr="001F1F91">
        <w:rPr>
          <w:b/>
          <w:noProof/>
          <w:color w:val="000000"/>
          <w:sz w:val="22"/>
          <w:szCs w:val="22"/>
          <w:lang w:val="sk-SK" w:eastAsia="sk-SK"/>
        </w:rPr>
        <w:t>PRÍLOHA II</w:t>
      </w:r>
    </w:p>
    <w:p w14:paraId="1D10DFFD" w14:textId="77777777" w:rsidR="0040750F" w:rsidRPr="001F1F91" w:rsidRDefault="0040750F" w:rsidP="00742948">
      <w:pPr>
        <w:tabs>
          <w:tab w:val="left" w:pos="1701"/>
        </w:tabs>
        <w:jc w:val="center"/>
        <w:rPr>
          <w:b/>
          <w:noProof/>
          <w:color w:val="000000"/>
          <w:sz w:val="22"/>
          <w:szCs w:val="22"/>
          <w:lang w:val="sk-SK" w:eastAsia="sk-SK"/>
        </w:rPr>
      </w:pPr>
    </w:p>
    <w:p w14:paraId="2B6DC029" w14:textId="77777777" w:rsidR="0040750F" w:rsidRPr="001F1F91" w:rsidRDefault="00B17C73" w:rsidP="005E1D81">
      <w:pPr>
        <w:numPr>
          <w:ilvl w:val="0"/>
          <w:numId w:val="23"/>
        </w:numPr>
        <w:tabs>
          <w:tab w:val="clear" w:pos="1689"/>
          <w:tab w:val="num" w:pos="1560"/>
        </w:tabs>
        <w:ind w:left="1547" w:right="992"/>
        <w:rPr>
          <w:b/>
          <w:noProof/>
          <w:color w:val="000000"/>
          <w:sz w:val="22"/>
          <w:szCs w:val="22"/>
          <w:lang w:val="sk-SK" w:eastAsia="sk-SK"/>
        </w:rPr>
      </w:pPr>
      <w:r w:rsidRPr="001F1F91">
        <w:rPr>
          <w:b/>
          <w:color w:val="000000"/>
          <w:sz w:val="22"/>
          <w:szCs w:val="22"/>
          <w:lang w:val="sk-SK"/>
        </w:rPr>
        <w:t>VÝROBCA</w:t>
      </w:r>
      <w:r w:rsidR="0040750F" w:rsidRPr="001F1F91">
        <w:rPr>
          <w:b/>
          <w:color w:val="000000"/>
          <w:sz w:val="22"/>
          <w:szCs w:val="22"/>
          <w:lang w:val="sk-SK"/>
        </w:rPr>
        <w:t xml:space="preserve"> </w:t>
      </w:r>
      <w:r w:rsidRPr="001F1F91">
        <w:rPr>
          <w:b/>
          <w:color w:val="000000"/>
          <w:sz w:val="22"/>
          <w:szCs w:val="22"/>
          <w:lang w:val="sk-SK"/>
        </w:rPr>
        <w:t xml:space="preserve">ZODPOVEDNÝ </w:t>
      </w:r>
      <w:r w:rsidR="0040750F" w:rsidRPr="001F1F91">
        <w:rPr>
          <w:b/>
          <w:color w:val="000000"/>
          <w:sz w:val="22"/>
          <w:szCs w:val="22"/>
          <w:lang w:val="sk-SK"/>
        </w:rPr>
        <w:t>ZA</w:t>
      </w:r>
      <w:r w:rsidR="001642DB" w:rsidRPr="001F1F91">
        <w:rPr>
          <w:b/>
          <w:color w:val="000000"/>
          <w:sz w:val="22"/>
          <w:szCs w:val="22"/>
          <w:lang w:val="sk-SK"/>
        </w:rPr>
        <w:t> </w:t>
      </w:r>
      <w:r w:rsidR="0040750F" w:rsidRPr="001F1F91">
        <w:rPr>
          <w:b/>
          <w:color w:val="000000"/>
          <w:sz w:val="22"/>
          <w:szCs w:val="22"/>
          <w:lang w:val="sk-SK"/>
        </w:rPr>
        <w:t>UVOĽNENIE ŠARŽE</w:t>
      </w:r>
    </w:p>
    <w:p w14:paraId="2C71A7CF" w14:textId="77777777" w:rsidR="0040750F" w:rsidRPr="001F1F91" w:rsidRDefault="0040750F" w:rsidP="005E1D81">
      <w:pPr>
        <w:tabs>
          <w:tab w:val="left" w:pos="1701"/>
        </w:tabs>
        <w:ind w:left="992" w:right="992"/>
        <w:rPr>
          <w:b/>
          <w:noProof/>
          <w:color w:val="000000"/>
          <w:sz w:val="22"/>
          <w:szCs w:val="22"/>
          <w:lang w:val="sk-SK" w:eastAsia="sk-SK"/>
        </w:rPr>
      </w:pPr>
    </w:p>
    <w:p w14:paraId="1F3F6B8B" w14:textId="77777777" w:rsidR="0040750F" w:rsidRPr="001F1F91" w:rsidRDefault="0040750F" w:rsidP="005E1D81">
      <w:pPr>
        <w:numPr>
          <w:ilvl w:val="0"/>
          <w:numId w:val="21"/>
        </w:numPr>
        <w:tabs>
          <w:tab w:val="clear" w:pos="1689"/>
          <w:tab w:val="num" w:pos="1560"/>
        </w:tabs>
        <w:ind w:left="1547" w:right="992"/>
        <w:rPr>
          <w:b/>
          <w:noProof/>
          <w:color w:val="000000"/>
          <w:sz w:val="22"/>
          <w:szCs w:val="22"/>
          <w:lang w:val="sk-SK" w:eastAsia="sk-SK"/>
        </w:rPr>
      </w:pPr>
      <w:r w:rsidRPr="001F1F91">
        <w:rPr>
          <w:b/>
          <w:color w:val="000000"/>
          <w:sz w:val="22"/>
          <w:szCs w:val="22"/>
          <w:lang w:val="sk-SK"/>
        </w:rPr>
        <w:t>PODMIENKY ALEBO OBMEDZENIA TÝKAJÚCE SA VÝDAJA A POUŽITIA</w:t>
      </w:r>
      <w:r w:rsidRPr="001F1F91">
        <w:rPr>
          <w:b/>
          <w:noProof/>
          <w:color w:val="000000"/>
          <w:sz w:val="22"/>
          <w:szCs w:val="22"/>
          <w:lang w:val="sk-SK" w:eastAsia="sk-SK"/>
        </w:rPr>
        <w:t xml:space="preserve"> </w:t>
      </w:r>
    </w:p>
    <w:p w14:paraId="5F0D87F0" w14:textId="77777777" w:rsidR="0040750F" w:rsidRPr="001F1F91" w:rsidRDefault="0040750F" w:rsidP="005E1D81">
      <w:pPr>
        <w:ind w:left="992" w:right="992"/>
        <w:rPr>
          <w:b/>
          <w:noProof/>
          <w:color w:val="000000"/>
          <w:sz w:val="22"/>
          <w:szCs w:val="22"/>
          <w:lang w:val="sk-SK" w:eastAsia="sk-SK"/>
        </w:rPr>
      </w:pPr>
    </w:p>
    <w:p w14:paraId="2524F73A" w14:textId="77777777" w:rsidR="0040750F" w:rsidRPr="001F1F91" w:rsidRDefault="0040750F" w:rsidP="005E1D81">
      <w:pPr>
        <w:numPr>
          <w:ilvl w:val="0"/>
          <w:numId w:val="21"/>
        </w:numPr>
        <w:tabs>
          <w:tab w:val="clear" w:pos="1689"/>
          <w:tab w:val="num" w:pos="1560"/>
        </w:tabs>
        <w:ind w:left="1547" w:right="992"/>
        <w:rPr>
          <w:b/>
          <w:noProof/>
          <w:color w:val="000000"/>
          <w:sz w:val="22"/>
          <w:szCs w:val="22"/>
          <w:lang w:val="sk-SK" w:eastAsia="sk-SK"/>
        </w:rPr>
      </w:pPr>
      <w:r w:rsidRPr="001F1F91">
        <w:rPr>
          <w:b/>
          <w:color w:val="000000"/>
          <w:sz w:val="22"/>
          <w:szCs w:val="22"/>
          <w:lang w:val="sk-SK"/>
        </w:rPr>
        <w:t>OSOBITNÉ PODMIENKY A POŽIADAVKY REGISTRÁCIE</w:t>
      </w:r>
    </w:p>
    <w:p w14:paraId="162D3B46" w14:textId="77777777" w:rsidR="00273C25" w:rsidRPr="001F1F91" w:rsidRDefault="00273C25" w:rsidP="005E1D81">
      <w:pPr>
        <w:tabs>
          <w:tab w:val="left" w:pos="1701"/>
        </w:tabs>
        <w:ind w:left="992" w:right="992"/>
        <w:rPr>
          <w:b/>
          <w:noProof/>
          <w:color w:val="000000"/>
          <w:sz w:val="22"/>
          <w:szCs w:val="22"/>
          <w:lang w:val="sk-SK" w:eastAsia="sk-SK"/>
        </w:rPr>
      </w:pPr>
    </w:p>
    <w:p w14:paraId="60479FAE" w14:textId="77777777" w:rsidR="00273C25" w:rsidRPr="001F1F91" w:rsidRDefault="00273C25" w:rsidP="00CA37CD">
      <w:pPr>
        <w:ind w:left="1559" w:right="992" w:hanging="567"/>
        <w:rPr>
          <w:b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>D.</w:t>
      </w:r>
      <w:r w:rsidRPr="001F1F91">
        <w:rPr>
          <w:b/>
          <w:color w:val="000000"/>
          <w:sz w:val="22"/>
          <w:szCs w:val="22"/>
          <w:lang w:val="sk-SK"/>
        </w:rPr>
        <w:tab/>
      </w:r>
      <w:r w:rsidRPr="001F1F91">
        <w:rPr>
          <w:b/>
          <w:caps/>
          <w:noProof/>
          <w:color w:val="000000"/>
          <w:sz w:val="22"/>
          <w:szCs w:val="22"/>
          <w:lang w:val="sk-SK"/>
        </w:rPr>
        <w:t>PODMIENKY ALEBO OBMEDZENIA tÝkajúce sa BEZPEČNÉho A ÚČINNÉho POUŽÍVANIA LIEKU</w:t>
      </w:r>
    </w:p>
    <w:p w14:paraId="36C5B958" w14:textId="77777777" w:rsidR="0040750F" w:rsidRPr="00942EBF" w:rsidRDefault="00226A4B" w:rsidP="00CA37CD">
      <w:pPr>
        <w:pStyle w:val="Heading1"/>
        <w:ind w:left="709" w:hanging="709"/>
        <w:rPr>
          <w:lang w:val="sk-SK" w:eastAsia="sk-SK"/>
        </w:rPr>
      </w:pPr>
      <w:r w:rsidRPr="001A02AE">
        <w:rPr>
          <w:noProof/>
          <w:lang w:val="sk-SK" w:eastAsia="sk-SK"/>
        </w:rPr>
        <w:br w:type="page"/>
      </w:r>
      <w:r w:rsidR="00742948" w:rsidRPr="00942EBF">
        <w:rPr>
          <w:bCs/>
          <w:lang w:val="sk-SK" w:eastAsia="sk-SK"/>
        </w:rPr>
        <w:lastRenderedPageBreak/>
        <w:t xml:space="preserve">A. </w:t>
      </w:r>
      <w:r w:rsidR="00742948" w:rsidRPr="00942EBF">
        <w:rPr>
          <w:bCs/>
          <w:lang w:val="sk-SK" w:eastAsia="sk-SK"/>
        </w:rPr>
        <w:tab/>
      </w:r>
      <w:r w:rsidR="00030357" w:rsidRPr="00942EBF">
        <w:rPr>
          <w:lang w:val="sk-SK"/>
        </w:rPr>
        <w:t>VÝROBCA</w:t>
      </w:r>
      <w:r w:rsidR="0040750F" w:rsidRPr="00942EBF">
        <w:rPr>
          <w:noProof/>
          <w:lang w:val="sk-SK"/>
        </w:rPr>
        <w:t xml:space="preserve"> </w:t>
      </w:r>
      <w:r w:rsidR="00030357" w:rsidRPr="00942EBF">
        <w:rPr>
          <w:lang w:val="sk-SK"/>
        </w:rPr>
        <w:t>ZODPOVEDNÝ</w:t>
      </w:r>
      <w:r w:rsidR="0040750F" w:rsidRPr="00942EBF">
        <w:rPr>
          <w:lang w:val="sk-SK"/>
        </w:rPr>
        <w:t xml:space="preserve"> ZA UVOĽNENIE ŠARŽE</w:t>
      </w:r>
      <w:r w:rsidR="0040750F" w:rsidRPr="00942EBF">
        <w:rPr>
          <w:bCs/>
          <w:lang w:val="sk-SK" w:eastAsia="sk-SK"/>
        </w:rPr>
        <w:t xml:space="preserve"> </w:t>
      </w:r>
    </w:p>
    <w:p w14:paraId="5A64245B" w14:textId="77777777" w:rsidR="0040750F" w:rsidRPr="00942EBF" w:rsidRDefault="0040750F" w:rsidP="00A1369C">
      <w:pPr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 w:eastAsia="sk-SK"/>
        </w:rPr>
      </w:pPr>
    </w:p>
    <w:p w14:paraId="4ED3AA86" w14:textId="77ADC3DF" w:rsidR="0040750F" w:rsidRPr="00942EBF" w:rsidRDefault="0040750F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942EBF">
        <w:rPr>
          <w:color w:val="000000"/>
          <w:sz w:val="22"/>
          <w:szCs w:val="22"/>
          <w:u w:val="single"/>
          <w:lang w:val="sk-SK" w:eastAsia="sk-SK"/>
        </w:rPr>
        <w:t>Názov a adresa výrobc</w:t>
      </w:r>
      <w:r w:rsidR="002B5904" w:rsidRPr="00942EBF">
        <w:rPr>
          <w:color w:val="000000"/>
          <w:sz w:val="22"/>
          <w:szCs w:val="22"/>
          <w:u w:val="single"/>
          <w:lang w:val="sk-SK" w:eastAsia="sk-SK"/>
        </w:rPr>
        <w:t>u</w:t>
      </w:r>
      <w:r w:rsidRPr="00942EBF">
        <w:rPr>
          <w:color w:val="000000"/>
          <w:sz w:val="22"/>
          <w:szCs w:val="22"/>
          <w:u w:val="single"/>
          <w:lang w:val="sk-SK" w:eastAsia="sk-SK"/>
        </w:rPr>
        <w:t xml:space="preserve"> zodpovedn</w:t>
      </w:r>
      <w:r w:rsidR="002B5904" w:rsidRPr="00942EBF">
        <w:rPr>
          <w:color w:val="000000"/>
          <w:sz w:val="22"/>
          <w:szCs w:val="22"/>
          <w:u w:val="single"/>
          <w:lang w:val="sk-SK" w:eastAsia="sk-SK"/>
        </w:rPr>
        <w:t>ého</w:t>
      </w:r>
      <w:r w:rsidRPr="00942EBF">
        <w:rPr>
          <w:color w:val="000000"/>
          <w:sz w:val="22"/>
          <w:szCs w:val="22"/>
          <w:u w:val="single"/>
          <w:lang w:val="sk-SK" w:eastAsia="sk-SK"/>
        </w:rPr>
        <w:t xml:space="preserve"> za uvoľnenie šarže</w:t>
      </w:r>
    </w:p>
    <w:p w14:paraId="2941AD00" w14:textId="77777777" w:rsidR="009400F0" w:rsidRPr="00942EBF" w:rsidRDefault="009400F0" w:rsidP="009400F0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57969611" w14:textId="77777777" w:rsidR="009400F0" w:rsidRPr="00942EBF" w:rsidRDefault="009400F0" w:rsidP="009400F0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942EBF">
        <w:rPr>
          <w:color w:val="000000"/>
          <w:sz w:val="22"/>
          <w:szCs w:val="22"/>
          <w:lang w:val="sk-SK"/>
        </w:rPr>
        <w:t xml:space="preserve">Pfizer Service Company BV </w:t>
      </w:r>
    </w:p>
    <w:p w14:paraId="4707E570" w14:textId="4AE8C1AB" w:rsidR="009400F0" w:rsidRPr="00942EBF" w:rsidRDefault="00F0718E" w:rsidP="009400F0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F0718E">
        <w:rPr>
          <w:color w:val="000000"/>
          <w:sz w:val="22"/>
          <w:szCs w:val="22"/>
        </w:rPr>
        <w:t>Hermeslaan 11</w:t>
      </w:r>
      <w:r w:rsidR="009400F0" w:rsidRPr="00942EBF">
        <w:rPr>
          <w:color w:val="000000"/>
          <w:sz w:val="22"/>
          <w:szCs w:val="22"/>
          <w:lang w:val="sk-SK"/>
        </w:rPr>
        <w:t xml:space="preserve"> </w:t>
      </w:r>
    </w:p>
    <w:p w14:paraId="14F9DCAC" w14:textId="5E5AA4E5" w:rsidR="009400F0" w:rsidRPr="00942EBF" w:rsidRDefault="00F0718E" w:rsidP="009400F0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F0718E">
        <w:rPr>
          <w:color w:val="000000"/>
          <w:sz w:val="22"/>
          <w:szCs w:val="22"/>
        </w:rPr>
        <w:t>1932</w:t>
      </w:r>
      <w:r w:rsidR="009400F0" w:rsidRPr="00942EBF">
        <w:rPr>
          <w:color w:val="000000"/>
          <w:sz w:val="22"/>
          <w:szCs w:val="22"/>
          <w:lang w:val="sk-SK"/>
        </w:rPr>
        <w:t xml:space="preserve"> Zaventem </w:t>
      </w:r>
    </w:p>
    <w:p w14:paraId="509363F0" w14:textId="77777777" w:rsidR="009400F0" w:rsidRPr="00942EBF" w:rsidRDefault="009400F0" w:rsidP="009400F0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942EBF">
        <w:rPr>
          <w:color w:val="000000"/>
          <w:sz w:val="22"/>
          <w:szCs w:val="22"/>
          <w:lang w:val="sk-SK"/>
        </w:rPr>
        <w:t>Belgicko</w:t>
      </w:r>
    </w:p>
    <w:p w14:paraId="416DC388" w14:textId="77777777" w:rsidR="00C56FE4" w:rsidRPr="00942EBF" w:rsidRDefault="00C56FE4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</w:p>
    <w:p w14:paraId="2AF30DFA" w14:textId="77777777" w:rsidR="00211762" w:rsidRPr="00942EBF" w:rsidRDefault="00211762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</w:p>
    <w:p w14:paraId="496BF3EE" w14:textId="77777777" w:rsidR="0040750F" w:rsidRPr="00942EBF" w:rsidRDefault="0040750F" w:rsidP="00CA37CD">
      <w:pPr>
        <w:pStyle w:val="Heading1"/>
        <w:numPr>
          <w:ilvl w:val="0"/>
          <w:numId w:val="23"/>
        </w:numPr>
        <w:tabs>
          <w:tab w:val="clear" w:pos="1689"/>
          <w:tab w:val="num" w:pos="709"/>
        </w:tabs>
        <w:ind w:hanging="1689"/>
        <w:rPr>
          <w:bCs/>
          <w:lang w:val="sk-SK" w:eastAsia="sk-SK"/>
        </w:rPr>
      </w:pPr>
      <w:r w:rsidRPr="00942EBF">
        <w:rPr>
          <w:bCs/>
          <w:lang w:val="sk-SK" w:eastAsia="sk-SK"/>
        </w:rPr>
        <w:t>PODMIENKY ALEBO OBMEDZENIA TÝKAJÚCE SA VÝDAJA A POUŽITIA</w:t>
      </w:r>
    </w:p>
    <w:p w14:paraId="4D79CF92" w14:textId="77777777" w:rsidR="0040750F" w:rsidRPr="00942EBF" w:rsidRDefault="0040750F" w:rsidP="00A1369C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k-SK" w:eastAsia="sk-SK"/>
        </w:rPr>
      </w:pPr>
    </w:p>
    <w:p w14:paraId="551CF346" w14:textId="77777777" w:rsidR="0040750F" w:rsidRPr="00942EBF" w:rsidRDefault="0040750F" w:rsidP="00A1369C">
      <w:pPr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942EBF">
        <w:rPr>
          <w:color w:val="000000"/>
          <w:sz w:val="22"/>
          <w:szCs w:val="22"/>
          <w:lang w:val="sk-SK" w:eastAsia="sk-SK"/>
        </w:rPr>
        <w:t xml:space="preserve">Výdaj lieku </w:t>
      </w:r>
      <w:r w:rsidR="00273C25" w:rsidRPr="00942EBF">
        <w:rPr>
          <w:color w:val="000000"/>
          <w:sz w:val="22"/>
          <w:szCs w:val="22"/>
          <w:lang w:val="sk-SK" w:eastAsia="sk-SK"/>
        </w:rPr>
        <w:t xml:space="preserve">je </w:t>
      </w:r>
      <w:r w:rsidRPr="00942EBF">
        <w:rPr>
          <w:color w:val="000000"/>
          <w:sz w:val="22"/>
          <w:szCs w:val="22"/>
          <w:lang w:val="sk-SK" w:eastAsia="sk-SK"/>
        </w:rPr>
        <w:t>viazaný na lekársky predpis s obmedzením predpisovania (pozri Prílohu I: Súhrn charakteristických vlastností lieku, časť 4.2).</w:t>
      </w:r>
    </w:p>
    <w:p w14:paraId="52AD9919" w14:textId="77777777" w:rsidR="0040750F" w:rsidRPr="00942EBF" w:rsidRDefault="0040750F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</w:p>
    <w:p w14:paraId="68D737A9" w14:textId="77777777" w:rsidR="0040750F" w:rsidRPr="00942EBF" w:rsidRDefault="0040750F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</w:p>
    <w:p w14:paraId="237F3799" w14:textId="77777777" w:rsidR="0040750F" w:rsidRPr="00F0718E" w:rsidRDefault="0040750F" w:rsidP="00CA37CD">
      <w:pPr>
        <w:pStyle w:val="Heading1"/>
        <w:numPr>
          <w:ilvl w:val="0"/>
          <w:numId w:val="23"/>
        </w:numPr>
        <w:tabs>
          <w:tab w:val="clear" w:pos="1689"/>
          <w:tab w:val="num" w:pos="709"/>
        </w:tabs>
        <w:ind w:hanging="1689"/>
        <w:rPr>
          <w:bCs/>
          <w:lang w:val="sk-SK" w:eastAsia="sk-SK"/>
        </w:rPr>
      </w:pPr>
      <w:r w:rsidRPr="00F0718E">
        <w:rPr>
          <w:bCs/>
          <w:lang w:val="sk-SK" w:eastAsia="sk-SK"/>
        </w:rPr>
        <w:t>OSOBITNÉ PODMIENKY A POŽIADAVKY REGISTRÁCIE</w:t>
      </w:r>
    </w:p>
    <w:p w14:paraId="62849CF5" w14:textId="77777777" w:rsidR="0040750F" w:rsidRPr="00942EBF" w:rsidRDefault="0040750F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</w:p>
    <w:p w14:paraId="14863B92" w14:textId="77777777" w:rsidR="00A4360D" w:rsidRPr="00F0718E" w:rsidRDefault="00A4360D" w:rsidP="00A4360D">
      <w:pPr>
        <w:keepNext/>
        <w:numPr>
          <w:ilvl w:val="0"/>
          <w:numId w:val="51"/>
        </w:numP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sk-SK"/>
        </w:rPr>
      </w:pPr>
      <w:r w:rsidRPr="00F0718E">
        <w:rPr>
          <w:b/>
          <w:color w:val="000000"/>
          <w:sz w:val="22"/>
          <w:szCs w:val="22"/>
          <w:lang w:val="sk-SK"/>
        </w:rPr>
        <w:t>Periodicky aktualizované správy o bezpečnosti</w:t>
      </w:r>
      <w:r w:rsidR="001C514F" w:rsidRPr="00F0718E">
        <w:rPr>
          <w:b/>
          <w:color w:val="000000"/>
          <w:sz w:val="22"/>
          <w:szCs w:val="22"/>
          <w:lang w:val="sk-SK"/>
        </w:rPr>
        <w:t xml:space="preserve"> (Periodic safety update reports, PSUR)</w:t>
      </w:r>
    </w:p>
    <w:p w14:paraId="7CA81E56" w14:textId="77777777" w:rsidR="00A4360D" w:rsidRPr="00F0718E" w:rsidRDefault="00A4360D" w:rsidP="00A4360D">
      <w:pPr>
        <w:keepNext/>
        <w:tabs>
          <w:tab w:val="left" w:pos="0"/>
        </w:tabs>
        <w:ind w:right="567"/>
        <w:rPr>
          <w:color w:val="000000"/>
          <w:sz w:val="22"/>
          <w:szCs w:val="22"/>
          <w:lang w:val="sk-SK"/>
        </w:rPr>
      </w:pPr>
    </w:p>
    <w:p w14:paraId="58A0C253" w14:textId="77777777" w:rsidR="00A4360D" w:rsidRPr="00F0718E" w:rsidRDefault="00A4360D" w:rsidP="00A4360D">
      <w:pPr>
        <w:tabs>
          <w:tab w:val="left" w:pos="0"/>
        </w:tabs>
        <w:ind w:right="567"/>
        <w:rPr>
          <w:color w:val="000000"/>
          <w:sz w:val="22"/>
          <w:szCs w:val="22"/>
          <w:lang w:val="sk-SK"/>
        </w:rPr>
      </w:pPr>
      <w:r w:rsidRPr="00F0718E">
        <w:rPr>
          <w:color w:val="000000"/>
          <w:sz w:val="22"/>
          <w:szCs w:val="22"/>
          <w:lang w:val="sk-SK"/>
        </w:rPr>
        <w:t xml:space="preserve">Požiadavky na predloženie </w:t>
      </w:r>
      <w:r w:rsidR="001C514F" w:rsidRPr="00F0718E">
        <w:rPr>
          <w:color w:val="000000"/>
          <w:sz w:val="22"/>
          <w:szCs w:val="22"/>
          <w:lang w:val="sk-SK"/>
        </w:rPr>
        <w:t>PSUR</w:t>
      </w:r>
      <w:r w:rsidRPr="00F0718E">
        <w:rPr>
          <w:color w:val="000000"/>
          <w:sz w:val="22"/>
          <w:szCs w:val="22"/>
          <w:lang w:val="sk-SK"/>
        </w:rPr>
        <w:t xml:space="preserve"> tohto lieku sú stanovené v zozname referenčných dátumov Únie (zoznam EURD) v súlade s článkom 107c ods. 7 smernice 2001/83/ES a všetkých následných aktualizácií uverejnených na európskom internetovom portáli pre lieky.</w:t>
      </w:r>
    </w:p>
    <w:p w14:paraId="2A4BD860" w14:textId="77777777" w:rsidR="0040750F" w:rsidRPr="001F1F91" w:rsidRDefault="0040750F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</w:p>
    <w:p w14:paraId="3AB895C5" w14:textId="77777777" w:rsidR="00211762" w:rsidRPr="001F1F91" w:rsidRDefault="00211762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</w:p>
    <w:p w14:paraId="56567790" w14:textId="77777777" w:rsidR="0040750F" w:rsidRPr="00942EBF" w:rsidRDefault="00273C25" w:rsidP="00CA37CD">
      <w:pPr>
        <w:pStyle w:val="Heading1"/>
        <w:ind w:left="709" w:hanging="709"/>
        <w:rPr>
          <w:bCs/>
          <w:lang w:val="sk-SK" w:eastAsia="sk-SK"/>
        </w:rPr>
      </w:pPr>
      <w:r w:rsidRPr="00942EBF">
        <w:rPr>
          <w:bCs/>
          <w:lang w:val="sk-SK" w:eastAsia="sk-SK"/>
        </w:rPr>
        <w:t>D.</w:t>
      </w:r>
      <w:r w:rsidRPr="00942EBF">
        <w:rPr>
          <w:bCs/>
          <w:lang w:val="sk-SK" w:eastAsia="sk-SK"/>
        </w:rPr>
        <w:tab/>
      </w:r>
      <w:r w:rsidR="0040750F" w:rsidRPr="00942EBF">
        <w:rPr>
          <w:bCs/>
          <w:lang w:val="sk-SK" w:eastAsia="sk-SK"/>
        </w:rPr>
        <w:t>PODMIENKY ALEBO OBMEDZENIA S OHĽADOM NA BEZPEČNÉ A ÚČINNÉ POUŽITIE LIEKU</w:t>
      </w:r>
    </w:p>
    <w:p w14:paraId="4E35B6B7" w14:textId="77777777" w:rsidR="009D60DD" w:rsidRPr="00942EBF" w:rsidRDefault="009D60DD" w:rsidP="00A1369C">
      <w:pPr>
        <w:suppressLineNumbers/>
        <w:ind w:right="-1"/>
        <w:rPr>
          <w:noProof/>
          <w:color w:val="000000"/>
          <w:sz w:val="22"/>
          <w:szCs w:val="22"/>
          <w:lang w:val="sk-SK"/>
        </w:rPr>
      </w:pPr>
    </w:p>
    <w:p w14:paraId="7DAF576E" w14:textId="77777777" w:rsidR="00A511B3" w:rsidRPr="00F0718E" w:rsidRDefault="00A511B3" w:rsidP="00A511B3">
      <w:pPr>
        <w:keepNext/>
        <w:numPr>
          <w:ilvl w:val="0"/>
          <w:numId w:val="45"/>
        </w:numPr>
        <w:tabs>
          <w:tab w:val="clear" w:pos="720"/>
          <w:tab w:val="left" w:pos="567"/>
        </w:tabs>
        <w:ind w:left="567" w:hanging="567"/>
        <w:rPr>
          <w:b/>
          <w:color w:val="000000"/>
          <w:sz w:val="22"/>
          <w:szCs w:val="22"/>
          <w:lang w:val="sk-SK"/>
        </w:rPr>
      </w:pPr>
      <w:r w:rsidRPr="00F0718E">
        <w:rPr>
          <w:b/>
          <w:color w:val="000000"/>
          <w:sz w:val="22"/>
          <w:szCs w:val="22"/>
          <w:lang w:val="sk-SK"/>
        </w:rPr>
        <w:t>Plán riadenia rizík (RMP)</w:t>
      </w:r>
    </w:p>
    <w:p w14:paraId="4ABA05B4" w14:textId="77777777" w:rsidR="00A511B3" w:rsidRPr="00443031" w:rsidRDefault="00A511B3" w:rsidP="00A511B3">
      <w:pPr>
        <w:tabs>
          <w:tab w:val="left" w:pos="0"/>
        </w:tabs>
        <w:ind w:right="567"/>
        <w:rPr>
          <w:color w:val="000000"/>
          <w:lang w:val="sk-SK"/>
        </w:rPr>
      </w:pPr>
    </w:p>
    <w:p w14:paraId="5D79B636" w14:textId="77777777" w:rsidR="00A511B3" w:rsidRPr="00F0718E" w:rsidRDefault="00A511B3" w:rsidP="00A511B3">
      <w:pPr>
        <w:tabs>
          <w:tab w:val="left" w:pos="0"/>
        </w:tabs>
        <w:ind w:right="567"/>
        <w:rPr>
          <w:color w:val="000000"/>
          <w:sz w:val="22"/>
          <w:szCs w:val="22"/>
          <w:lang w:val="sk-SK"/>
        </w:rPr>
      </w:pPr>
      <w:r w:rsidRPr="00F0718E">
        <w:rPr>
          <w:color w:val="000000"/>
          <w:sz w:val="22"/>
          <w:szCs w:val="22"/>
          <w:lang w:val="sk-SK"/>
        </w:rPr>
        <w:t>Držiteľ rozhodnutia o registrácii vykoná požadované činnosti a zásahy v rámci dohľadu nad liekmi, ktoré sú podrobne opísané v odsúhlasenom RMP predloženom v module 1.8.2 registračnej dokumentácie a vo všetkých ďalších odsúhlasených aktualizáciách RMP.</w:t>
      </w:r>
    </w:p>
    <w:p w14:paraId="21501E12" w14:textId="77777777" w:rsidR="00A511B3" w:rsidRPr="00F0718E" w:rsidRDefault="00A511B3" w:rsidP="00A511B3">
      <w:pPr>
        <w:ind w:right="-1"/>
        <w:rPr>
          <w:color w:val="000000"/>
          <w:sz w:val="22"/>
          <w:szCs w:val="22"/>
          <w:lang w:val="sk-SK"/>
        </w:rPr>
      </w:pPr>
    </w:p>
    <w:p w14:paraId="199E53F6" w14:textId="77777777" w:rsidR="00A511B3" w:rsidRPr="00F0718E" w:rsidRDefault="00A511B3" w:rsidP="00D61656">
      <w:pPr>
        <w:keepNext/>
        <w:keepLines/>
        <w:rPr>
          <w:color w:val="000000"/>
          <w:sz w:val="22"/>
          <w:szCs w:val="22"/>
          <w:lang w:val="sk-SK"/>
        </w:rPr>
      </w:pPr>
      <w:r w:rsidRPr="00F0718E">
        <w:rPr>
          <w:color w:val="000000"/>
          <w:sz w:val="22"/>
          <w:szCs w:val="22"/>
          <w:lang w:val="sk-SK"/>
        </w:rPr>
        <w:t>Aktualizovaný RMP je potrebné predložiť:</w:t>
      </w:r>
    </w:p>
    <w:p w14:paraId="6A07B96A" w14:textId="77777777" w:rsidR="00A511B3" w:rsidRPr="00F0718E" w:rsidRDefault="00A511B3" w:rsidP="00A511B3">
      <w:pPr>
        <w:numPr>
          <w:ilvl w:val="0"/>
          <w:numId w:val="53"/>
        </w:numPr>
        <w:tabs>
          <w:tab w:val="clear" w:pos="720"/>
          <w:tab w:val="left" w:pos="851"/>
        </w:tabs>
        <w:ind w:left="851" w:hanging="284"/>
        <w:rPr>
          <w:color w:val="000000"/>
          <w:sz w:val="22"/>
          <w:szCs w:val="22"/>
          <w:lang w:val="sk-SK"/>
        </w:rPr>
      </w:pPr>
      <w:r w:rsidRPr="00F0718E">
        <w:rPr>
          <w:color w:val="000000"/>
          <w:sz w:val="22"/>
          <w:szCs w:val="22"/>
          <w:lang w:val="sk-SK"/>
        </w:rPr>
        <w:t>na žiadosť Európskej agentúry pre lieky,</w:t>
      </w:r>
    </w:p>
    <w:p w14:paraId="4561086D" w14:textId="77777777" w:rsidR="00A511B3" w:rsidRPr="00F0718E" w:rsidRDefault="00A511B3" w:rsidP="00A511B3">
      <w:pPr>
        <w:numPr>
          <w:ilvl w:val="0"/>
          <w:numId w:val="53"/>
        </w:numPr>
        <w:tabs>
          <w:tab w:val="clear" w:pos="720"/>
          <w:tab w:val="left" w:pos="851"/>
        </w:tabs>
        <w:ind w:left="851" w:hanging="284"/>
        <w:rPr>
          <w:color w:val="000000"/>
          <w:sz w:val="22"/>
          <w:szCs w:val="22"/>
          <w:lang w:val="sk-SK"/>
        </w:rPr>
      </w:pPr>
      <w:r w:rsidRPr="00F0718E">
        <w:rPr>
          <w:color w:val="000000"/>
          <w:sz w:val="22"/>
          <w:szCs w:val="22"/>
          <w:lang w:val="sk-SK"/>
        </w:rPr>
        <w:t>vždy v prípade zmeny systému riadenia rizík, predovšetkým v dôsledku získania nových informácií, ktoré môžu viesť k výraznej zmene pomeru prínosu a rizika, alebo v dôsledku dosiahnutia dôležitého medzníka (v rámci dohľadu nad liekmi alebo minimalizácie rizika).</w:t>
      </w:r>
    </w:p>
    <w:p w14:paraId="368D0D2C" w14:textId="77777777" w:rsidR="00226A4B" w:rsidRPr="001F1F91" w:rsidRDefault="00C63ED5" w:rsidP="00742948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sk-SK" w:eastAsia="sk-SK"/>
        </w:rPr>
      </w:pPr>
      <w:r w:rsidRPr="001F1F91">
        <w:rPr>
          <w:color w:val="000000"/>
          <w:sz w:val="22"/>
          <w:szCs w:val="22"/>
          <w:lang w:val="sk-SK" w:eastAsia="sk-SK"/>
        </w:rPr>
        <w:br w:type="page"/>
      </w:r>
    </w:p>
    <w:p w14:paraId="5C3F2713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7DCAF8C9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6EB74502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07DF3FA9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1A99F975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2003C6C9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4BEDD939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7EB32F21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3B23F382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6D419911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089A0F06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193F17BF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247EC791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2EBABC99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4CE218E4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18E1BE78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2754BAB1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788ADB82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021407CF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557C5428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1DB57913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55F27FA7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62297BB7" w14:textId="77777777" w:rsidR="003304E2" w:rsidRDefault="003304E2" w:rsidP="003304E2">
      <w:pPr>
        <w:tabs>
          <w:tab w:val="left" w:pos="3615"/>
          <w:tab w:val="center" w:pos="4535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</w:p>
    <w:p w14:paraId="53181AE2" w14:textId="6F2E66C5" w:rsidR="00226A4B" w:rsidRPr="001F1F91" w:rsidRDefault="00226A4B" w:rsidP="003304E2">
      <w:pPr>
        <w:tabs>
          <w:tab w:val="left" w:pos="3615"/>
          <w:tab w:val="center" w:pos="4535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  <w:r w:rsidRPr="001F1F91">
        <w:rPr>
          <w:b/>
          <w:bCs/>
          <w:color w:val="000000"/>
          <w:sz w:val="22"/>
          <w:szCs w:val="22"/>
          <w:lang w:val="sk-SK" w:eastAsia="sk-SK"/>
        </w:rPr>
        <w:t>PRÍLOHA III</w:t>
      </w:r>
    </w:p>
    <w:p w14:paraId="5ECC3B8C" w14:textId="77777777" w:rsidR="00C63ED5" w:rsidRPr="001F1F91" w:rsidRDefault="00C63ED5" w:rsidP="00742948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sk-SK" w:eastAsia="sk-SK"/>
        </w:rPr>
      </w:pPr>
    </w:p>
    <w:p w14:paraId="5C1555D4" w14:textId="77777777" w:rsidR="00C63ED5" w:rsidRPr="001F1F91" w:rsidRDefault="00226A4B" w:rsidP="00742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 w:eastAsia="sk-SK"/>
        </w:rPr>
      </w:pPr>
      <w:r w:rsidRPr="001F1F91">
        <w:rPr>
          <w:b/>
          <w:bCs/>
          <w:color w:val="000000"/>
          <w:sz w:val="22"/>
          <w:szCs w:val="22"/>
          <w:lang w:val="sk-SK" w:eastAsia="sk-SK"/>
        </w:rPr>
        <w:t xml:space="preserve">OZNAČENIE OBALU A PÍSOMNÁ INFORMÁCIA </w:t>
      </w:r>
      <w:smartTag w:uri="urn:schemas-microsoft-com:office:smarttags" w:element="stockticker">
        <w:r w:rsidRPr="001F1F91">
          <w:rPr>
            <w:b/>
            <w:bCs/>
            <w:color w:val="000000"/>
            <w:sz w:val="22"/>
            <w:szCs w:val="22"/>
            <w:lang w:val="sk-SK" w:eastAsia="sk-SK"/>
          </w:rPr>
          <w:t>PRE</w:t>
        </w:r>
      </w:smartTag>
      <w:r w:rsidRPr="001F1F91">
        <w:rPr>
          <w:b/>
          <w:bCs/>
          <w:color w:val="000000"/>
          <w:sz w:val="22"/>
          <w:szCs w:val="22"/>
          <w:lang w:val="sk-SK" w:eastAsia="sk-SK"/>
        </w:rPr>
        <w:t xml:space="preserve"> POUŽÍVATEĽ</w:t>
      </w:r>
      <w:r w:rsidR="00A4360D" w:rsidRPr="001F1F91">
        <w:rPr>
          <w:b/>
          <w:bCs/>
          <w:color w:val="000000"/>
          <w:sz w:val="22"/>
          <w:szCs w:val="22"/>
          <w:lang w:val="sk-SK" w:eastAsia="sk-SK"/>
        </w:rPr>
        <w:t>A</w:t>
      </w:r>
    </w:p>
    <w:p w14:paraId="398A9C67" w14:textId="77777777" w:rsidR="00C63ED5" w:rsidRPr="001F1F91" w:rsidRDefault="00C63ED5" w:rsidP="00443031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  <w:r w:rsidRPr="001F1F91">
        <w:rPr>
          <w:b/>
          <w:bCs/>
          <w:color w:val="000000"/>
          <w:sz w:val="22"/>
          <w:szCs w:val="22"/>
          <w:lang w:val="sk-SK" w:eastAsia="sk-SK"/>
        </w:rPr>
        <w:br w:type="page"/>
      </w:r>
    </w:p>
    <w:p w14:paraId="159EF4F6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0E28372B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37D93022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22185515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1A84BA1B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70E46F7A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06959B14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346AF634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0673FB9E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2A887DE5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51527516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63629DFD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5953DA4F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00EAFC05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51D2EDD5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23FAF00E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6CD808B3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36D29D09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48DF2C39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34B06B43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6F0FBA09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4960DD29" w14:textId="77777777" w:rsidR="00C63ED5" w:rsidRPr="001F1F91" w:rsidRDefault="00C63ED5" w:rsidP="00742948">
      <w:pPr>
        <w:jc w:val="center"/>
        <w:outlineLvl w:val="0"/>
        <w:rPr>
          <w:b/>
          <w:bCs/>
          <w:color w:val="000000"/>
          <w:sz w:val="22"/>
          <w:szCs w:val="22"/>
          <w:lang w:val="sk-SK" w:eastAsia="sk-SK"/>
        </w:rPr>
      </w:pPr>
    </w:p>
    <w:p w14:paraId="52869E39" w14:textId="77777777" w:rsidR="003304E2" w:rsidRDefault="003304E2" w:rsidP="003304E2">
      <w:pPr>
        <w:pStyle w:val="Heading1"/>
        <w:jc w:val="center"/>
        <w:rPr>
          <w:noProof/>
          <w:lang w:val="sk-SK"/>
        </w:rPr>
      </w:pPr>
    </w:p>
    <w:p w14:paraId="24114B55" w14:textId="60525B54" w:rsidR="00C63ED5" w:rsidRPr="001A02AE" w:rsidRDefault="00C63ED5" w:rsidP="003304E2">
      <w:pPr>
        <w:pStyle w:val="Heading1"/>
        <w:jc w:val="center"/>
        <w:rPr>
          <w:noProof/>
          <w:lang w:val="sk-SK"/>
        </w:rPr>
      </w:pPr>
      <w:r w:rsidRPr="001A02AE">
        <w:rPr>
          <w:noProof/>
          <w:lang w:val="sk-SK"/>
        </w:rPr>
        <w:t>A. OZNAČENIE OBALU</w:t>
      </w:r>
    </w:p>
    <w:p w14:paraId="4683C2C3" w14:textId="77777777" w:rsidR="0015210A" w:rsidRPr="001F1F91" w:rsidRDefault="00C63ED5" w:rsidP="00443031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5210A" w:rsidRPr="00443031" w14:paraId="02FDF991" w14:textId="77777777">
        <w:trPr>
          <w:trHeight w:val="304"/>
        </w:trPr>
        <w:tc>
          <w:tcPr>
            <w:tcW w:w="9287" w:type="dxa"/>
            <w:tcBorders>
              <w:bottom w:val="single" w:sz="4" w:space="0" w:color="auto"/>
            </w:tcBorders>
          </w:tcPr>
          <w:p w14:paraId="47D3863C" w14:textId="77777777" w:rsidR="0015210A" w:rsidRPr="001F1F91" w:rsidRDefault="0015210A" w:rsidP="00A1369C">
            <w:pPr>
              <w:rPr>
                <w:b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color w:val="000000"/>
                <w:sz w:val="22"/>
                <w:szCs w:val="22"/>
                <w:lang w:val="sk-SK"/>
              </w:rPr>
              <w:lastRenderedPageBreak/>
              <w:t>ÚDAJE, KTORÉ MAJÚ BYŤ UVEDENÉ NA VONKAJŠOM OBALE</w:t>
            </w:r>
          </w:p>
          <w:p w14:paraId="18D18C02" w14:textId="77777777" w:rsidR="0015210A" w:rsidRPr="001F1F91" w:rsidRDefault="0015210A" w:rsidP="00A1369C">
            <w:pPr>
              <w:rPr>
                <w:b/>
                <w:color w:val="000000"/>
                <w:sz w:val="22"/>
                <w:szCs w:val="22"/>
                <w:lang w:val="sk-SK"/>
              </w:rPr>
            </w:pPr>
          </w:p>
          <w:p w14:paraId="39F4E4E5" w14:textId="77777777" w:rsidR="0015210A" w:rsidRPr="001F1F91" w:rsidRDefault="0025008A" w:rsidP="00A1369C">
            <w:pPr>
              <w:rPr>
                <w:b/>
                <w:color w:val="000000"/>
                <w:sz w:val="22"/>
                <w:szCs w:val="22"/>
                <w:lang w:val="sk-SK"/>
              </w:rPr>
            </w:pPr>
            <w:r>
              <w:rPr>
                <w:b/>
                <w:color w:val="000000"/>
                <w:sz w:val="22"/>
                <w:szCs w:val="22"/>
                <w:lang w:val="sk-SK"/>
              </w:rPr>
              <w:t xml:space="preserve">VONKAJŠIA </w:t>
            </w:r>
            <w:r w:rsidR="0015210A" w:rsidRPr="001F1F91">
              <w:rPr>
                <w:b/>
                <w:color w:val="000000"/>
                <w:sz w:val="22"/>
                <w:szCs w:val="22"/>
                <w:lang w:val="sk-SK"/>
              </w:rPr>
              <w:t>ŠKATUĽKA</w:t>
            </w:r>
          </w:p>
        </w:tc>
      </w:tr>
    </w:tbl>
    <w:p w14:paraId="645BD104" w14:textId="77777777" w:rsidR="0015210A" w:rsidRPr="001F1F91" w:rsidRDefault="0015210A" w:rsidP="00A1369C">
      <w:pPr>
        <w:rPr>
          <w:b/>
          <w:color w:val="000000"/>
          <w:sz w:val="22"/>
          <w:szCs w:val="22"/>
          <w:lang w:val="sk-SK"/>
        </w:rPr>
      </w:pPr>
    </w:p>
    <w:p w14:paraId="316E8024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7736AEF4" w14:textId="77777777" w:rsidR="0015210A" w:rsidRPr="001F1F91" w:rsidRDefault="0015210A" w:rsidP="00A13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/>
          <w:sz w:val="22"/>
          <w:szCs w:val="22"/>
          <w:lang w:val="sk-SK"/>
        </w:rPr>
      </w:pPr>
      <w:r w:rsidRPr="001F1F91">
        <w:rPr>
          <w:b/>
          <w:bCs/>
          <w:color w:val="000000"/>
          <w:sz w:val="22"/>
          <w:szCs w:val="22"/>
          <w:lang w:val="sk-SK"/>
        </w:rPr>
        <w:t>1.</w:t>
      </w:r>
      <w:r w:rsidRPr="001F1F91">
        <w:rPr>
          <w:b/>
          <w:bCs/>
          <w:color w:val="000000"/>
          <w:sz w:val="22"/>
          <w:szCs w:val="22"/>
          <w:lang w:val="sk-SK"/>
        </w:rPr>
        <w:tab/>
        <w:t>NÁZOV LIEKU</w:t>
      </w:r>
    </w:p>
    <w:p w14:paraId="07E2CA98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2282D7C0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Topotecan Hospira </w:t>
      </w:r>
      <w:r w:rsidR="003D732A" w:rsidRPr="001F1F91">
        <w:rPr>
          <w:color w:val="000000"/>
          <w:sz w:val="22"/>
          <w:szCs w:val="22"/>
          <w:lang w:val="sk-SK"/>
        </w:rPr>
        <w:t>4</w:t>
      </w:r>
      <w:r w:rsidRPr="001F1F91">
        <w:rPr>
          <w:color w:val="000000"/>
          <w:sz w:val="22"/>
          <w:szCs w:val="22"/>
          <w:lang w:val="sk-SK"/>
        </w:rPr>
        <w:t> mg/</w:t>
      </w:r>
      <w:r w:rsidR="003D732A" w:rsidRPr="001F1F91">
        <w:rPr>
          <w:color w:val="000000"/>
          <w:sz w:val="22"/>
          <w:szCs w:val="22"/>
          <w:lang w:val="sk-SK"/>
        </w:rPr>
        <w:t>4 </w:t>
      </w:r>
      <w:r w:rsidRPr="001F1F91">
        <w:rPr>
          <w:color w:val="000000"/>
          <w:sz w:val="22"/>
          <w:szCs w:val="22"/>
          <w:lang w:val="sk-SK"/>
        </w:rPr>
        <w:t>ml infúzny koncentrát</w:t>
      </w:r>
    </w:p>
    <w:p w14:paraId="109BB2E0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topotekán</w:t>
      </w:r>
    </w:p>
    <w:p w14:paraId="4029F1D9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242FEDB2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5DBE93AA" w14:textId="77777777" w:rsidR="0015210A" w:rsidRPr="001F1F91" w:rsidRDefault="0015210A" w:rsidP="00A13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/>
          <w:sz w:val="22"/>
          <w:szCs w:val="22"/>
          <w:lang w:val="sk-SK"/>
        </w:rPr>
      </w:pPr>
      <w:r w:rsidRPr="001F1F91">
        <w:rPr>
          <w:b/>
          <w:bCs/>
          <w:color w:val="000000"/>
          <w:sz w:val="22"/>
          <w:szCs w:val="22"/>
          <w:lang w:val="sk-SK"/>
        </w:rPr>
        <w:t>2.</w:t>
      </w:r>
      <w:r w:rsidRPr="001F1F91">
        <w:rPr>
          <w:b/>
          <w:bCs/>
          <w:color w:val="000000"/>
          <w:sz w:val="22"/>
          <w:szCs w:val="22"/>
          <w:lang w:val="sk-SK"/>
        </w:rPr>
        <w:tab/>
        <w:t>LIEČIVO</w:t>
      </w:r>
    </w:p>
    <w:p w14:paraId="7333BDF7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230BAB70" w14:textId="77777777" w:rsidR="0015210A" w:rsidRPr="001F1F91" w:rsidRDefault="00B5160F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Každý</w:t>
      </w:r>
      <w:r w:rsidR="0015210A" w:rsidRPr="001F1F91">
        <w:rPr>
          <w:color w:val="000000"/>
          <w:sz w:val="22"/>
          <w:szCs w:val="22"/>
          <w:lang w:val="sk-SK"/>
        </w:rPr>
        <w:t> ml koncentrátu obsahuje 1 mg topotekánu (vo forme hydrochloridu).</w:t>
      </w:r>
    </w:p>
    <w:p w14:paraId="11BCA129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Každá 4 ml injekčná liekovka obsahuje 4 mg topotekánu (vo forme hydrochloridu).</w:t>
      </w:r>
    </w:p>
    <w:p w14:paraId="0C7F6196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0DCF7A1B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6B8C23A4" w14:textId="77777777" w:rsidR="0015210A" w:rsidRPr="001F1F91" w:rsidRDefault="0015210A" w:rsidP="00A13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/>
          <w:sz w:val="22"/>
          <w:szCs w:val="22"/>
          <w:lang w:val="sk-SK"/>
        </w:rPr>
      </w:pPr>
      <w:r w:rsidRPr="001F1F91">
        <w:rPr>
          <w:b/>
          <w:bCs/>
          <w:color w:val="000000"/>
          <w:sz w:val="22"/>
          <w:szCs w:val="22"/>
          <w:lang w:val="sk-SK"/>
        </w:rPr>
        <w:t>3.</w:t>
      </w:r>
      <w:r w:rsidRPr="001F1F91">
        <w:rPr>
          <w:b/>
          <w:bCs/>
          <w:color w:val="000000"/>
          <w:sz w:val="22"/>
          <w:szCs w:val="22"/>
          <w:lang w:val="sk-SK"/>
        </w:rPr>
        <w:tab/>
        <w:t>ZOZNAM POMOCNÝCH LÁTOK</w:t>
      </w:r>
    </w:p>
    <w:p w14:paraId="7A402F81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0B6B5B7B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Taktiež obsahuje: kyselin</w:t>
      </w:r>
      <w:r w:rsidR="000A7409" w:rsidRPr="001F1F91">
        <w:rPr>
          <w:color w:val="000000"/>
          <w:sz w:val="22"/>
          <w:szCs w:val="22"/>
          <w:lang w:val="sk-SK"/>
        </w:rPr>
        <w:t>u</w:t>
      </w:r>
      <w:r w:rsidRPr="001F1F91">
        <w:rPr>
          <w:color w:val="000000"/>
          <w:sz w:val="22"/>
          <w:szCs w:val="22"/>
          <w:lang w:val="sk-SK"/>
        </w:rPr>
        <w:t xml:space="preserve"> vínn</w:t>
      </w:r>
      <w:r w:rsidR="000A7409" w:rsidRPr="001F1F91">
        <w:rPr>
          <w:color w:val="000000"/>
          <w:sz w:val="22"/>
          <w:szCs w:val="22"/>
          <w:lang w:val="sk-SK"/>
        </w:rPr>
        <w:t>u</w:t>
      </w:r>
      <w:r w:rsidRPr="001F1F91">
        <w:rPr>
          <w:color w:val="000000"/>
          <w:sz w:val="22"/>
          <w:szCs w:val="22"/>
          <w:lang w:val="sk-SK"/>
        </w:rPr>
        <w:t xml:space="preserve"> (E334), vod</w:t>
      </w:r>
      <w:r w:rsidR="000A7409" w:rsidRPr="001F1F91">
        <w:rPr>
          <w:color w:val="000000"/>
          <w:sz w:val="22"/>
          <w:szCs w:val="22"/>
          <w:lang w:val="sk-SK"/>
        </w:rPr>
        <w:t>u</w:t>
      </w:r>
      <w:r w:rsidRPr="001F1F91">
        <w:rPr>
          <w:color w:val="000000"/>
          <w:sz w:val="22"/>
          <w:szCs w:val="22"/>
          <w:lang w:val="sk-SK"/>
        </w:rPr>
        <w:t xml:space="preserve"> na injekciu a kyselin</w:t>
      </w:r>
      <w:r w:rsidR="000A7409" w:rsidRPr="001F1F91">
        <w:rPr>
          <w:color w:val="000000"/>
          <w:sz w:val="22"/>
          <w:szCs w:val="22"/>
          <w:lang w:val="sk-SK"/>
        </w:rPr>
        <w:t>u</w:t>
      </w:r>
      <w:r w:rsidRPr="001F1F91">
        <w:rPr>
          <w:color w:val="000000"/>
          <w:sz w:val="22"/>
          <w:szCs w:val="22"/>
          <w:lang w:val="sk-SK"/>
        </w:rPr>
        <w:t xml:space="preserve"> chlorovodíkov</w:t>
      </w:r>
      <w:r w:rsidR="000A7409" w:rsidRPr="001F1F91">
        <w:rPr>
          <w:color w:val="000000"/>
          <w:sz w:val="22"/>
          <w:szCs w:val="22"/>
          <w:lang w:val="sk-SK"/>
        </w:rPr>
        <w:t>ú</w:t>
      </w:r>
      <w:r w:rsidRPr="001F1F91">
        <w:rPr>
          <w:color w:val="000000"/>
          <w:sz w:val="22"/>
          <w:szCs w:val="22"/>
          <w:lang w:val="sk-SK"/>
        </w:rPr>
        <w:t xml:space="preserve"> (E507) alebo hydroxid sodný (na úpravu pH).</w:t>
      </w:r>
    </w:p>
    <w:p w14:paraId="30A13BA7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347A3176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4EC853C2" w14:textId="77777777" w:rsidR="0015210A" w:rsidRPr="001F1F91" w:rsidRDefault="0015210A" w:rsidP="00A13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/>
          <w:sz w:val="22"/>
          <w:szCs w:val="22"/>
          <w:lang w:val="sk-SK"/>
        </w:rPr>
      </w:pPr>
      <w:r w:rsidRPr="001F1F91">
        <w:rPr>
          <w:b/>
          <w:bCs/>
          <w:color w:val="000000"/>
          <w:sz w:val="22"/>
          <w:szCs w:val="22"/>
          <w:lang w:val="sk-SK"/>
        </w:rPr>
        <w:t>4.</w:t>
      </w:r>
      <w:r w:rsidRPr="001F1F91">
        <w:rPr>
          <w:b/>
          <w:bCs/>
          <w:color w:val="000000"/>
          <w:sz w:val="22"/>
          <w:szCs w:val="22"/>
          <w:lang w:val="sk-SK"/>
        </w:rPr>
        <w:tab/>
        <w:t>LIEKOVÁ FORMA A OBSAH</w:t>
      </w:r>
    </w:p>
    <w:p w14:paraId="764215C9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604AB7D4" w14:textId="77777777" w:rsidR="0015210A" w:rsidRPr="001F1F91" w:rsidRDefault="00B5160F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I</w:t>
      </w:r>
      <w:r w:rsidR="0015210A" w:rsidRPr="001F1F91">
        <w:rPr>
          <w:color w:val="000000"/>
          <w:sz w:val="22"/>
          <w:szCs w:val="22"/>
          <w:lang w:val="sk-SK"/>
        </w:rPr>
        <w:t>nfúzny koncentrát</w:t>
      </w:r>
    </w:p>
    <w:p w14:paraId="2D7B2AF1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4 mg/4 ml</w:t>
      </w:r>
    </w:p>
    <w:p w14:paraId="692B1ABE" w14:textId="77777777" w:rsidR="001C3E10" w:rsidRPr="001F1F91" w:rsidRDefault="0015210A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1 injekčná liekovka</w:t>
      </w:r>
    </w:p>
    <w:p w14:paraId="35ADD7E5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highlight w:val="lightGray"/>
          <w:lang w:val="sk-SK"/>
        </w:rPr>
        <w:t>5 injekčných liekoviek</w:t>
      </w:r>
      <w:r w:rsidR="001F59C2" w:rsidRPr="001F1F91">
        <w:rPr>
          <w:color w:val="000000"/>
          <w:sz w:val="22"/>
          <w:szCs w:val="22"/>
          <w:lang w:val="sk-SK"/>
        </w:rPr>
        <w:t xml:space="preserve"> </w:t>
      </w:r>
    </w:p>
    <w:p w14:paraId="6940431B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615B579F" w14:textId="77777777" w:rsidR="00065F5C" w:rsidRPr="001F1F91" w:rsidRDefault="00065F5C" w:rsidP="00A1369C">
      <w:pPr>
        <w:rPr>
          <w:color w:val="000000"/>
          <w:sz w:val="22"/>
          <w:szCs w:val="22"/>
          <w:lang w:val="sk-SK"/>
        </w:rPr>
      </w:pPr>
    </w:p>
    <w:p w14:paraId="083D4F6C" w14:textId="77777777" w:rsidR="0015210A" w:rsidRPr="001F1F91" w:rsidRDefault="0015210A" w:rsidP="00A13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/>
          <w:sz w:val="22"/>
          <w:szCs w:val="22"/>
          <w:lang w:val="sk-SK"/>
        </w:rPr>
      </w:pPr>
      <w:r w:rsidRPr="001F1F91">
        <w:rPr>
          <w:b/>
          <w:bCs/>
          <w:color w:val="000000"/>
          <w:sz w:val="22"/>
          <w:szCs w:val="22"/>
          <w:lang w:val="sk-SK"/>
        </w:rPr>
        <w:t>5.</w:t>
      </w:r>
      <w:r w:rsidRPr="001F1F91">
        <w:rPr>
          <w:b/>
          <w:bCs/>
          <w:color w:val="000000"/>
          <w:sz w:val="22"/>
          <w:szCs w:val="22"/>
          <w:lang w:val="sk-SK"/>
        </w:rPr>
        <w:tab/>
        <w:t>SPÔSOB A CESTA POD</w:t>
      </w:r>
      <w:r w:rsidR="00A4360D" w:rsidRPr="001F1F91">
        <w:rPr>
          <w:b/>
          <w:bCs/>
          <w:color w:val="000000"/>
          <w:sz w:val="22"/>
          <w:szCs w:val="22"/>
          <w:lang w:val="sk-SK"/>
        </w:rPr>
        <w:t>ÁVA</w:t>
      </w:r>
      <w:r w:rsidRPr="001F1F91">
        <w:rPr>
          <w:b/>
          <w:bCs/>
          <w:color w:val="000000"/>
          <w:sz w:val="22"/>
          <w:szCs w:val="22"/>
          <w:lang w:val="sk-SK"/>
        </w:rPr>
        <w:t>NIA</w:t>
      </w:r>
    </w:p>
    <w:p w14:paraId="331CA1DA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6C79E3D6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Na intravenózne použitie.</w:t>
      </w:r>
    </w:p>
    <w:p w14:paraId="1B267910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Pred použitím zriediť.</w:t>
      </w:r>
    </w:p>
    <w:p w14:paraId="2DFF1914" w14:textId="77777777" w:rsidR="0015210A" w:rsidRPr="001F1F91" w:rsidRDefault="0015210A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Pred použitím si prečítajte písomnú informáciu pre používateľ</w:t>
      </w:r>
      <w:r w:rsidR="003D34A3" w:rsidRPr="001F1F91">
        <w:rPr>
          <w:noProof/>
          <w:color w:val="000000"/>
          <w:sz w:val="22"/>
          <w:szCs w:val="22"/>
          <w:lang w:val="sk-SK"/>
        </w:rPr>
        <w:t>a</w:t>
      </w:r>
      <w:r w:rsidRPr="001F1F91">
        <w:rPr>
          <w:noProof/>
          <w:color w:val="000000"/>
          <w:sz w:val="22"/>
          <w:szCs w:val="22"/>
          <w:lang w:val="sk-SK"/>
        </w:rPr>
        <w:t>.</w:t>
      </w:r>
    </w:p>
    <w:p w14:paraId="2E71EBEF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6374F73B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193D703F" w14:textId="77777777" w:rsidR="0015210A" w:rsidRPr="001F1F91" w:rsidRDefault="0015210A" w:rsidP="00A13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/>
          <w:sz w:val="22"/>
          <w:szCs w:val="22"/>
          <w:lang w:val="sk-SK"/>
        </w:rPr>
      </w:pPr>
      <w:r w:rsidRPr="001F1F91">
        <w:rPr>
          <w:b/>
          <w:bCs/>
          <w:color w:val="000000"/>
          <w:sz w:val="22"/>
          <w:szCs w:val="22"/>
          <w:lang w:val="sk-SK"/>
        </w:rPr>
        <w:t>6.</w:t>
      </w:r>
      <w:r w:rsidRPr="001F1F91">
        <w:rPr>
          <w:b/>
          <w:bCs/>
          <w:color w:val="000000"/>
          <w:sz w:val="22"/>
          <w:szCs w:val="22"/>
          <w:lang w:val="sk-SK"/>
        </w:rPr>
        <w:tab/>
        <w:t xml:space="preserve">ŠPECIÁLNE UPOZORNENIE, ŽE LIEK SA MUSÍ UCHOVÁVAŤ MIMO DOHĽADU </w:t>
      </w:r>
      <w:r w:rsidR="003D34A3" w:rsidRPr="001F1F91">
        <w:rPr>
          <w:b/>
          <w:bCs/>
          <w:color w:val="000000"/>
          <w:sz w:val="22"/>
          <w:szCs w:val="22"/>
          <w:lang w:val="sk-SK"/>
        </w:rPr>
        <w:t xml:space="preserve">A DOSAHU </w:t>
      </w:r>
      <w:r w:rsidRPr="001F1F91">
        <w:rPr>
          <w:b/>
          <w:bCs/>
          <w:color w:val="000000"/>
          <w:sz w:val="22"/>
          <w:szCs w:val="22"/>
          <w:lang w:val="sk-SK"/>
        </w:rPr>
        <w:t>DETÍ</w:t>
      </w:r>
    </w:p>
    <w:p w14:paraId="6507E43F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7ACC2A09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Uchovávajte mimo dohľadu </w:t>
      </w:r>
      <w:r w:rsidR="003D34A3" w:rsidRPr="001F1F91">
        <w:rPr>
          <w:color w:val="000000"/>
          <w:sz w:val="22"/>
          <w:szCs w:val="22"/>
          <w:lang w:val="sk-SK"/>
        </w:rPr>
        <w:t xml:space="preserve">a dosahu </w:t>
      </w:r>
      <w:r w:rsidRPr="001F1F91">
        <w:rPr>
          <w:color w:val="000000"/>
          <w:sz w:val="22"/>
          <w:szCs w:val="22"/>
          <w:lang w:val="sk-SK"/>
        </w:rPr>
        <w:t>detí.</w:t>
      </w:r>
    </w:p>
    <w:p w14:paraId="0575A3B8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0D16747B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317F53B9" w14:textId="77777777" w:rsidR="0015210A" w:rsidRPr="001F1F91" w:rsidRDefault="0015210A" w:rsidP="00A13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/>
          <w:sz w:val="22"/>
          <w:szCs w:val="22"/>
          <w:lang w:val="sk-SK"/>
        </w:rPr>
      </w:pPr>
      <w:r w:rsidRPr="001F1F91">
        <w:rPr>
          <w:b/>
          <w:bCs/>
          <w:color w:val="000000"/>
          <w:sz w:val="22"/>
          <w:szCs w:val="22"/>
          <w:lang w:val="sk-SK"/>
        </w:rPr>
        <w:t>7.</w:t>
      </w:r>
      <w:r w:rsidRPr="001F1F91">
        <w:rPr>
          <w:b/>
          <w:bCs/>
          <w:color w:val="000000"/>
          <w:sz w:val="22"/>
          <w:szCs w:val="22"/>
          <w:lang w:val="sk-SK"/>
        </w:rPr>
        <w:tab/>
        <w:t>INÉ ŠPECIÁLNE UPOZORNENIE, AK JE TO POTREBNÉ</w:t>
      </w:r>
    </w:p>
    <w:p w14:paraId="7CBBAD28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46EEC646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51395740" w14:textId="77777777" w:rsidR="0015210A" w:rsidRPr="001F1F91" w:rsidRDefault="0015210A" w:rsidP="00A13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/>
          <w:sz w:val="22"/>
          <w:szCs w:val="22"/>
          <w:lang w:val="sk-SK"/>
        </w:rPr>
      </w:pPr>
      <w:r w:rsidRPr="001F1F91">
        <w:rPr>
          <w:b/>
          <w:bCs/>
          <w:color w:val="000000"/>
          <w:sz w:val="22"/>
          <w:szCs w:val="22"/>
          <w:lang w:val="sk-SK"/>
        </w:rPr>
        <w:t>8.</w:t>
      </w:r>
      <w:r w:rsidRPr="001F1F91">
        <w:rPr>
          <w:b/>
          <w:bCs/>
          <w:color w:val="000000"/>
          <w:sz w:val="22"/>
          <w:szCs w:val="22"/>
          <w:lang w:val="sk-SK"/>
        </w:rPr>
        <w:tab/>
        <w:t>DÁTUM EXSPIRÁCIE</w:t>
      </w:r>
    </w:p>
    <w:p w14:paraId="1FD51AB4" w14:textId="77777777" w:rsidR="0015210A" w:rsidRPr="001F1F91" w:rsidRDefault="0015210A" w:rsidP="00D61656">
      <w:pPr>
        <w:pStyle w:val="Heading1"/>
        <w:rPr>
          <w:szCs w:val="22"/>
          <w:lang w:val="sk-SK"/>
        </w:rPr>
      </w:pPr>
    </w:p>
    <w:p w14:paraId="4D6E26CF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EXP:</w:t>
      </w:r>
    </w:p>
    <w:p w14:paraId="15D3AE9D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Po otvorení ihneď použiť.</w:t>
      </w:r>
    </w:p>
    <w:p w14:paraId="74DE8796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18047B6F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7F000133" w14:textId="77777777" w:rsidR="0015210A" w:rsidRPr="001F1F91" w:rsidRDefault="0015210A" w:rsidP="00AB208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39" w:hanging="539"/>
        <w:rPr>
          <w:b/>
          <w:bCs/>
          <w:color w:val="000000"/>
          <w:sz w:val="22"/>
          <w:szCs w:val="22"/>
          <w:lang w:val="sk-SK"/>
        </w:rPr>
      </w:pPr>
      <w:r w:rsidRPr="001F1F91">
        <w:rPr>
          <w:b/>
          <w:bCs/>
          <w:color w:val="000000"/>
          <w:sz w:val="22"/>
          <w:szCs w:val="22"/>
          <w:lang w:val="sk-SK"/>
        </w:rPr>
        <w:lastRenderedPageBreak/>
        <w:t>9.</w:t>
      </w:r>
      <w:r w:rsidRPr="001F1F91">
        <w:rPr>
          <w:b/>
          <w:bCs/>
          <w:color w:val="000000"/>
          <w:sz w:val="22"/>
          <w:szCs w:val="22"/>
          <w:lang w:val="sk-SK"/>
        </w:rPr>
        <w:tab/>
        <w:t>ŠPECIÁLNE PODMIENKY NA UCHOVÁVANIE</w:t>
      </w:r>
    </w:p>
    <w:p w14:paraId="3E3B045A" w14:textId="77777777" w:rsidR="0015210A" w:rsidRPr="001F1F91" w:rsidRDefault="0015210A" w:rsidP="00F0718E">
      <w:pPr>
        <w:keepNext/>
        <w:rPr>
          <w:color w:val="000000"/>
          <w:sz w:val="22"/>
          <w:szCs w:val="22"/>
          <w:lang w:val="sk-SK"/>
        </w:rPr>
      </w:pPr>
    </w:p>
    <w:p w14:paraId="7922D03A" w14:textId="77777777" w:rsidR="0015210A" w:rsidRPr="001F1F91" w:rsidRDefault="0015210A" w:rsidP="00F0718E">
      <w:pPr>
        <w:keepNext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Uchovávajte v chladničke. Neuchovávajte v mrazničke.</w:t>
      </w:r>
    </w:p>
    <w:p w14:paraId="479B319D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Injekčnú liekovku uchovávajte vo vonkajšom obale na ochranu pred svetlom.</w:t>
      </w:r>
    </w:p>
    <w:p w14:paraId="27CB2748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37AEC76E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47258B5F" w14:textId="77777777" w:rsidR="0015210A" w:rsidRPr="001F1F91" w:rsidRDefault="0015210A" w:rsidP="00A13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/>
          <w:sz w:val="22"/>
          <w:szCs w:val="22"/>
          <w:lang w:val="sk-SK"/>
        </w:rPr>
      </w:pPr>
      <w:r w:rsidRPr="001F1F91">
        <w:rPr>
          <w:b/>
          <w:bCs/>
          <w:color w:val="000000"/>
          <w:sz w:val="22"/>
          <w:szCs w:val="22"/>
          <w:lang w:val="sk-SK"/>
        </w:rPr>
        <w:t>10.</w:t>
      </w:r>
      <w:r w:rsidRPr="001F1F91">
        <w:rPr>
          <w:b/>
          <w:bCs/>
          <w:color w:val="000000"/>
          <w:sz w:val="22"/>
          <w:szCs w:val="22"/>
          <w:lang w:val="sk-SK"/>
        </w:rPr>
        <w:tab/>
        <w:t>ŠPECIÁLNE UPOZORNENIA NA LIKVIDÁCIU NEPOUŽITÝCH LIEKOV ALEBO ODPADOV Z </w:t>
      </w:r>
      <w:smartTag w:uri="urn:schemas-microsoft-com:office:smarttags" w:element="stockticker">
        <w:r w:rsidRPr="001F1F91">
          <w:rPr>
            <w:b/>
            <w:bCs/>
            <w:color w:val="000000"/>
            <w:sz w:val="22"/>
            <w:szCs w:val="22"/>
            <w:lang w:val="sk-SK"/>
          </w:rPr>
          <w:t>NICH</w:t>
        </w:r>
      </w:smartTag>
      <w:r w:rsidRPr="001F1F91">
        <w:rPr>
          <w:b/>
          <w:bCs/>
          <w:color w:val="000000"/>
          <w:sz w:val="22"/>
          <w:szCs w:val="22"/>
          <w:lang w:val="sk-SK"/>
        </w:rPr>
        <w:t xml:space="preserve"> VZNIKNUTÝCH, AK JE TO VHODNÉ</w:t>
      </w:r>
    </w:p>
    <w:p w14:paraId="06608F23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415FDA1A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UPOZORNENIE: Toto je cytotoxická látka. Dodržiavajte pokyny o osobitnom zaobchádzaní a likvidácii (pozri písomnú informáciu pre používateľ</w:t>
      </w:r>
      <w:r w:rsidR="000A7409" w:rsidRPr="001F1F91">
        <w:rPr>
          <w:color w:val="000000"/>
          <w:sz w:val="22"/>
          <w:szCs w:val="22"/>
          <w:lang w:val="sk-SK"/>
        </w:rPr>
        <w:t>a</w:t>
      </w:r>
      <w:r w:rsidRPr="001F1F91">
        <w:rPr>
          <w:color w:val="000000"/>
          <w:sz w:val="22"/>
          <w:szCs w:val="22"/>
          <w:lang w:val="sk-SK"/>
        </w:rPr>
        <w:t>).</w:t>
      </w:r>
    </w:p>
    <w:p w14:paraId="153EED9E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2A2E7588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535F9F8C" w14:textId="77777777" w:rsidR="0015210A" w:rsidRPr="001F1F91" w:rsidRDefault="0015210A" w:rsidP="00A13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 w:val="22"/>
          <w:szCs w:val="22"/>
          <w:lang w:val="sk-SK"/>
        </w:rPr>
      </w:pPr>
      <w:r w:rsidRPr="001F1F91">
        <w:rPr>
          <w:b/>
          <w:bCs/>
          <w:color w:val="000000"/>
          <w:sz w:val="22"/>
          <w:szCs w:val="22"/>
          <w:lang w:val="sk-SK"/>
        </w:rPr>
        <w:t>11.</w:t>
      </w:r>
      <w:r w:rsidRPr="001F1F91">
        <w:rPr>
          <w:b/>
          <w:bCs/>
          <w:color w:val="000000"/>
          <w:sz w:val="22"/>
          <w:szCs w:val="22"/>
          <w:lang w:val="sk-SK"/>
        </w:rPr>
        <w:tab/>
        <w:t>NÁZOV A ADRESA DRŽITEĽA ROZHODNUTIA O REGISTRÁCII</w:t>
      </w:r>
    </w:p>
    <w:p w14:paraId="1678A018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2CA27137" w14:textId="77777777" w:rsidR="00225ABA" w:rsidRPr="001F1F91" w:rsidRDefault="00225ABA" w:rsidP="00225ABA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Pfizer Europe MA EEIG</w:t>
      </w:r>
    </w:p>
    <w:p w14:paraId="6EDE232B" w14:textId="77777777" w:rsidR="00225ABA" w:rsidRPr="001F1F91" w:rsidRDefault="00225ABA" w:rsidP="00225ABA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fr-CH"/>
        </w:rPr>
      </w:pPr>
      <w:r w:rsidRPr="001F1F91">
        <w:rPr>
          <w:color w:val="000000"/>
          <w:sz w:val="22"/>
          <w:szCs w:val="22"/>
          <w:lang w:val="fr-CH"/>
        </w:rPr>
        <w:t>Boulevard de la Plaine 17</w:t>
      </w:r>
    </w:p>
    <w:p w14:paraId="5AF820CE" w14:textId="77777777" w:rsidR="00225ABA" w:rsidRPr="001F1F91" w:rsidRDefault="00225ABA" w:rsidP="00225ABA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fr-CH"/>
        </w:rPr>
      </w:pPr>
      <w:r w:rsidRPr="001F1F91">
        <w:rPr>
          <w:color w:val="000000"/>
          <w:sz w:val="22"/>
          <w:szCs w:val="22"/>
          <w:lang w:val="fr-CH"/>
        </w:rPr>
        <w:t>1050 Bruxelles</w:t>
      </w:r>
    </w:p>
    <w:p w14:paraId="7C0F6629" w14:textId="77777777" w:rsidR="00225ABA" w:rsidRPr="001F1F91" w:rsidRDefault="00225ABA" w:rsidP="00225ABA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fr-CH"/>
        </w:rPr>
      </w:pPr>
      <w:r w:rsidRPr="001F1F91">
        <w:rPr>
          <w:color w:val="000000"/>
          <w:sz w:val="22"/>
          <w:szCs w:val="22"/>
          <w:lang w:val="fr-CH"/>
        </w:rPr>
        <w:t>Belgicko</w:t>
      </w:r>
    </w:p>
    <w:p w14:paraId="75CF1F3D" w14:textId="77777777" w:rsidR="0015210A" w:rsidRPr="001F1F91" w:rsidRDefault="0015210A" w:rsidP="00DF24AA">
      <w:pPr>
        <w:rPr>
          <w:color w:val="000000"/>
          <w:sz w:val="22"/>
          <w:szCs w:val="22"/>
          <w:lang w:val="sk-SK"/>
        </w:rPr>
      </w:pPr>
    </w:p>
    <w:p w14:paraId="25EE5A2D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4406434B" w14:textId="77777777" w:rsidR="0015210A" w:rsidRPr="001F1F91" w:rsidRDefault="0015210A" w:rsidP="00A13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 w:val="22"/>
          <w:szCs w:val="22"/>
          <w:lang w:val="sk-SK"/>
        </w:rPr>
      </w:pPr>
      <w:r w:rsidRPr="001F1F91">
        <w:rPr>
          <w:b/>
          <w:bCs/>
          <w:color w:val="000000"/>
          <w:sz w:val="22"/>
          <w:szCs w:val="22"/>
          <w:lang w:val="sk-SK"/>
        </w:rPr>
        <w:t>12.</w:t>
      </w:r>
      <w:r w:rsidRPr="001F1F91">
        <w:rPr>
          <w:b/>
          <w:bCs/>
          <w:color w:val="000000"/>
          <w:sz w:val="22"/>
          <w:szCs w:val="22"/>
          <w:lang w:val="sk-SK"/>
        </w:rPr>
        <w:tab/>
        <w:t>REGISTRAČNÉ ČÍSLO/ČÍSLA</w:t>
      </w:r>
    </w:p>
    <w:p w14:paraId="3F507102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0C0C2EA0" w14:textId="77777777" w:rsidR="001F59C2" w:rsidRPr="001F1F91" w:rsidRDefault="001F59C2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EU/1/10/633/001 </w:t>
      </w:r>
      <w:r w:rsidRPr="001F1F91">
        <w:rPr>
          <w:i/>
          <w:color w:val="000000"/>
          <w:sz w:val="22"/>
          <w:szCs w:val="22"/>
          <w:lang w:val="sk-SK"/>
        </w:rPr>
        <w:t>(x1)</w:t>
      </w:r>
    </w:p>
    <w:p w14:paraId="4A655BE2" w14:textId="77777777" w:rsidR="001F59C2" w:rsidRPr="001F1F91" w:rsidRDefault="001F59C2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highlight w:val="lightGray"/>
          <w:lang w:val="sk-SK"/>
        </w:rPr>
        <w:t>EU/1/10/633/002</w:t>
      </w:r>
      <w:r w:rsidRPr="001F1F91">
        <w:rPr>
          <w:color w:val="000000"/>
          <w:sz w:val="22"/>
          <w:szCs w:val="22"/>
          <w:lang w:val="sk-SK"/>
        </w:rPr>
        <w:t xml:space="preserve"> </w:t>
      </w:r>
      <w:r w:rsidRPr="001F1F91">
        <w:rPr>
          <w:i/>
          <w:color w:val="000000"/>
          <w:sz w:val="22"/>
          <w:szCs w:val="22"/>
          <w:lang w:val="sk-SK"/>
        </w:rPr>
        <w:t>(x5)</w:t>
      </w:r>
      <w:r w:rsidRPr="001F1F91">
        <w:rPr>
          <w:color w:val="000000"/>
          <w:sz w:val="22"/>
          <w:szCs w:val="22"/>
          <w:lang w:val="sk-SK"/>
        </w:rPr>
        <w:t xml:space="preserve"> </w:t>
      </w:r>
    </w:p>
    <w:p w14:paraId="2D82C9F0" w14:textId="77777777" w:rsidR="001F59C2" w:rsidRPr="001F1F91" w:rsidRDefault="001F59C2" w:rsidP="00A1369C">
      <w:pPr>
        <w:rPr>
          <w:color w:val="000000"/>
          <w:sz w:val="22"/>
          <w:szCs w:val="22"/>
          <w:lang w:val="sk-SK"/>
        </w:rPr>
      </w:pPr>
    </w:p>
    <w:p w14:paraId="0D89D80E" w14:textId="77777777" w:rsidR="001F59C2" w:rsidRPr="001F1F91" w:rsidRDefault="001F59C2" w:rsidP="00A1369C">
      <w:pPr>
        <w:rPr>
          <w:color w:val="000000"/>
          <w:sz w:val="22"/>
          <w:szCs w:val="22"/>
          <w:lang w:val="sk-SK"/>
        </w:rPr>
      </w:pPr>
    </w:p>
    <w:p w14:paraId="7C3238B8" w14:textId="77777777" w:rsidR="0015210A" w:rsidRPr="001F1F91" w:rsidRDefault="0015210A" w:rsidP="00A13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 w:val="22"/>
          <w:szCs w:val="22"/>
          <w:lang w:val="sk-SK"/>
        </w:rPr>
      </w:pPr>
      <w:r w:rsidRPr="001F1F91">
        <w:rPr>
          <w:b/>
          <w:bCs/>
          <w:color w:val="000000"/>
          <w:sz w:val="22"/>
          <w:szCs w:val="22"/>
          <w:lang w:val="sk-SK"/>
        </w:rPr>
        <w:t>13.</w:t>
      </w:r>
      <w:r w:rsidRPr="001F1F91">
        <w:rPr>
          <w:b/>
          <w:bCs/>
          <w:color w:val="000000"/>
          <w:sz w:val="22"/>
          <w:szCs w:val="22"/>
          <w:lang w:val="sk-SK"/>
        </w:rPr>
        <w:tab/>
        <w:t>ČÍSLO VÝROBNEJ ŠARŽE</w:t>
      </w:r>
    </w:p>
    <w:p w14:paraId="2DB6EE6B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5DE55736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Č. šarže</w:t>
      </w:r>
    </w:p>
    <w:p w14:paraId="424F9260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01AF4BF7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3D01E31A" w14:textId="77777777" w:rsidR="0015210A" w:rsidRPr="001F1F91" w:rsidRDefault="0015210A" w:rsidP="00A13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 w:val="22"/>
          <w:szCs w:val="22"/>
          <w:lang w:val="sk-SK"/>
        </w:rPr>
      </w:pPr>
      <w:r w:rsidRPr="001F1F91">
        <w:rPr>
          <w:b/>
          <w:bCs/>
          <w:color w:val="000000"/>
          <w:sz w:val="22"/>
          <w:szCs w:val="22"/>
          <w:lang w:val="sk-SK"/>
        </w:rPr>
        <w:t>14.</w:t>
      </w:r>
      <w:r w:rsidRPr="001F1F91">
        <w:rPr>
          <w:b/>
          <w:bCs/>
          <w:color w:val="000000"/>
          <w:sz w:val="22"/>
          <w:szCs w:val="22"/>
          <w:lang w:val="sk-SK"/>
        </w:rPr>
        <w:tab/>
        <w:t>ZATRIEDENIE LIEKU PODĽA SPÔSOBU VÝDAJA</w:t>
      </w:r>
    </w:p>
    <w:p w14:paraId="0C7221E9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118B9A60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Výdaj lieku </w:t>
      </w:r>
      <w:r w:rsidR="000A7409" w:rsidRPr="001F1F91">
        <w:rPr>
          <w:color w:val="000000"/>
          <w:sz w:val="22"/>
          <w:szCs w:val="22"/>
          <w:lang w:val="sk-SK"/>
        </w:rPr>
        <w:t xml:space="preserve">je </w:t>
      </w:r>
      <w:r w:rsidRPr="001F1F91">
        <w:rPr>
          <w:color w:val="000000"/>
          <w:sz w:val="22"/>
          <w:szCs w:val="22"/>
          <w:lang w:val="sk-SK"/>
        </w:rPr>
        <w:t>viazaný na lekársky predpis.</w:t>
      </w:r>
    </w:p>
    <w:p w14:paraId="33AE073A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3658184F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6CA9592D" w14:textId="77777777" w:rsidR="0015210A" w:rsidRPr="001F1F91" w:rsidRDefault="0015210A" w:rsidP="00A13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 w:val="22"/>
          <w:szCs w:val="22"/>
          <w:lang w:val="sk-SK"/>
        </w:rPr>
      </w:pPr>
      <w:r w:rsidRPr="001F1F91">
        <w:rPr>
          <w:b/>
          <w:bCs/>
          <w:color w:val="000000"/>
          <w:sz w:val="22"/>
          <w:szCs w:val="22"/>
          <w:lang w:val="sk-SK"/>
        </w:rPr>
        <w:t>15.</w:t>
      </w:r>
      <w:r w:rsidRPr="001F1F91">
        <w:rPr>
          <w:b/>
          <w:bCs/>
          <w:color w:val="000000"/>
          <w:sz w:val="22"/>
          <w:szCs w:val="22"/>
          <w:lang w:val="sk-SK"/>
        </w:rPr>
        <w:tab/>
        <w:t>POKYNY NA POUŽITIE</w:t>
      </w:r>
    </w:p>
    <w:p w14:paraId="37CF0251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1B98B7B8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4CCCBC99" w14:textId="77777777" w:rsidR="0015210A" w:rsidRPr="001F1F91" w:rsidRDefault="0015210A" w:rsidP="00A13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 w:val="22"/>
          <w:szCs w:val="22"/>
          <w:lang w:val="sk-SK"/>
        </w:rPr>
      </w:pPr>
      <w:r w:rsidRPr="001F1F91">
        <w:rPr>
          <w:b/>
          <w:bCs/>
          <w:color w:val="000000"/>
          <w:sz w:val="22"/>
          <w:szCs w:val="22"/>
          <w:lang w:val="sk-SK"/>
        </w:rPr>
        <w:t>16.</w:t>
      </w:r>
      <w:r w:rsidRPr="001F1F91">
        <w:rPr>
          <w:b/>
          <w:bCs/>
          <w:color w:val="000000"/>
          <w:sz w:val="22"/>
          <w:szCs w:val="22"/>
          <w:lang w:val="sk-SK"/>
        </w:rPr>
        <w:tab/>
        <w:t>INFORMÁCIE V BRAILLOVOM PÍSME</w:t>
      </w:r>
    </w:p>
    <w:p w14:paraId="656C209B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002BD126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highlight w:val="lightGray"/>
          <w:lang w:val="sk-SK"/>
        </w:rPr>
        <w:t>Zdôvodnenie neuvádzať informáciu v Braillovom písme sa akceptuje</w:t>
      </w:r>
      <w:r w:rsidR="00B5160F" w:rsidRPr="001F1F91">
        <w:rPr>
          <w:color w:val="000000"/>
          <w:sz w:val="22"/>
          <w:szCs w:val="22"/>
          <w:highlight w:val="lightGray"/>
          <w:lang w:val="sk-SK"/>
        </w:rPr>
        <w:t>.</w:t>
      </w:r>
    </w:p>
    <w:p w14:paraId="2C03556E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</w:p>
    <w:p w14:paraId="16F12067" w14:textId="77777777" w:rsidR="00F57D0B" w:rsidRPr="001F1F91" w:rsidRDefault="00F57D0B" w:rsidP="00F57D0B">
      <w:pPr>
        <w:rPr>
          <w:color w:val="000000"/>
          <w:sz w:val="22"/>
          <w:szCs w:val="22"/>
          <w:lang w:val="sk-SK"/>
        </w:rPr>
      </w:pPr>
    </w:p>
    <w:p w14:paraId="3B74BD33" w14:textId="77777777" w:rsidR="00F57D0B" w:rsidRPr="001F1F91" w:rsidRDefault="00F57D0B" w:rsidP="00DA0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 w:val="22"/>
          <w:szCs w:val="22"/>
          <w:lang w:val="sk-SK"/>
        </w:rPr>
      </w:pPr>
      <w:r w:rsidRPr="001F1F91">
        <w:rPr>
          <w:b/>
          <w:bCs/>
          <w:color w:val="000000"/>
          <w:sz w:val="22"/>
          <w:szCs w:val="22"/>
          <w:lang w:val="sk-SK"/>
        </w:rPr>
        <w:t>17.</w:t>
      </w:r>
      <w:r w:rsidRPr="001F1F91">
        <w:rPr>
          <w:b/>
          <w:bCs/>
          <w:color w:val="000000"/>
          <w:sz w:val="22"/>
          <w:szCs w:val="22"/>
          <w:lang w:val="sk-SK"/>
        </w:rPr>
        <w:tab/>
      </w:r>
      <w:r w:rsidRPr="001F1F91">
        <w:rPr>
          <w:b/>
          <w:noProof/>
          <w:color w:val="000000"/>
          <w:sz w:val="22"/>
          <w:szCs w:val="22"/>
        </w:rPr>
        <w:t>ŠPECIFICKÝ IDENTIFIKÁTOR – DVOJROZMERNÝ ČIAROVÝ KÓD</w:t>
      </w:r>
    </w:p>
    <w:p w14:paraId="088B26B2" w14:textId="77777777" w:rsidR="00F57D0B" w:rsidRPr="001F1F91" w:rsidRDefault="00F57D0B" w:rsidP="00F57D0B">
      <w:pPr>
        <w:rPr>
          <w:color w:val="000000"/>
          <w:sz w:val="22"/>
          <w:szCs w:val="22"/>
          <w:lang w:val="sk-SK"/>
        </w:rPr>
      </w:pPr>
    </w:p>
    <w:p w14:paraId="5D5833FC" w14:textId="77777777" w:rsidR="00F57D0B" w:rsidRPr="001F1F91" w:rsidRDefault="00F57D0B" w:rsidP="00F57D0B">
      <w:pPr>
        <w:rPr>
          <w:color w:val="000000"/>
          <w:sz w:val="22"/>
          <w:szCs w:val="22"/>
          <w:lang w:val="sk-SK"/>
        </w:rPr>
      </w:pPr>
      <w:r w:rsidRPr="00443031">
        <w:rPr>
          <w:noProof/>
          <w:color w:val="000000"/>
          <w:highlight w:val="lightGray"/>
        </w:rPr>
        <w:t>Dvojrozmerný čiarový kód so špecifickým identifikátorom</w:t>
      </w:r>
      <w:r w:rsidR="00A4360D" w:rsidRPr="001F1F91">
        <w:rPr>
          <w:noProof/>
          <w:color w:val="000000"/>
          <w:sz w:val="22"/>
          <w:szCs w:val="22"/>
        </w:rPr>
        <w:t>.</w:t>
      </w:r>
    </w:p>
    <w:p w14:paraId="1BCF22AA" w14:textId="77777777" w:rsidR="00F57D0B" w:rsidRPr="001F1F91" w:rsidRDefault="00F57D0B" w:rsidP="00F57D0B">
      <w:pPr>
        <w:rPr>
          <w:color w:val="000000"/>
          <w:sz w:val="22"/>
          <w:szCs w:val="22"/>
          <w:lang w:val="sk-SK"/>
        </w:rPr>
      </w:pPr>
    </w:p>
    <w:p w14:paraId="74719E9C" w14:textId="77777777" w:rsidR="00DA0E8D" w:rsidRPr="001F1F91" w:rsidRDefault="00DA0E8D" w:rsidP="00F57D0B">
      <w:pPr>
        <w:rPr>
          <w:color w:val="000000"/>
          <w:sz w:val="22"/>
          <w:szCs w:val="22"/>
          <w:lang w:val="sk-SK"/>
        </w:rPr>
      </w:pPr>
    </w:p>
    <w:p w14:paraId="45DEB21E" w14:textId="77777777" w:rsidR="00F57D0B" w:rsidRPr="00443031" w:rsidRDefault="00F57D0B" w:rsidP="007429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noProof/>
          <w:color w:val="000000"/>
        </w:rPr>
      </w:pPr>
      <w:r w:rsidRPr="001F1F91">
        <w:rPr>
          <w:b/>
          <w:bCs/>
          <w:color w:val="000000"/>
          <w:sz w:val="22"/>
          <w:szCs w:val="22"/>
          <w:lang w:val="sk-SK"/>
        </w:rPr>
        <w:lastRenderedPageBreak/>
        <w:t>18.</w:t>
      </w:r>
      <w:r w:rsidRPr="001F1F91">
        <w:rPr>
          <w:b/>
          <w:bCs/>
          <w:color w:val="000000"/>
          <w:sz w:val="22"/>
          <w:szCs w:val="22"/>
          <w:lang w:val="sk-SK"/>
        </w:rPr>
        <w:tab/>
      </w:r>
      <w:r w:rsidRPr="001F1F91">
        <w:rPr>
          <w:b/>
          <w:noProof/>
          <w:color w:val="000000"/>
          <w:sz w:val="22"/>
          <w:szCs w:val="22"/>
        </w:rPr>
        <w:t>ŠPECIFICKÝ IDENTIFIKÁTOR – ÚDAJE ČITATEĽNÉ ĽUDSKÝM OKOM</w:t>
      </w:r>
    </w:p>
    <w:p w14:paraId="0B641506" w14:textId="77777777" w:rsidR="00F57D0B" w:rsidRPr="001F1F91" w:rsidRDefault="00F57D0B" w:rsidP="00B06B8A">
      <w:pPr>
        <w:keepNext/>
        <w:rPr>
          <w:color w:val="000000"/>
          <w:sz w:val="22"/>
          <w:szCs w:val="22"/>
          <w:lang w:val="sk-SK"/>
        </w:rPr>
      </w:pPr>
    </w:p>
    <w:p w14:paraId="19873EC7" w14:textId="77777777" w:rsidR="00F57D0B" w:rsidRPr="001F1F91" w:rsidRDefault="00F57D0B" w:rsidP="00B06B8A">
      <w:pPr>
        <w:keepNext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PC</w:t>
      </w:r>
    </w:p>
    <w:p w14:paraId="74802996" w14:textId="77777777" w:rsidR="00F57D0B" w:rsidRPr="001F1F91" w:rsidRDefault="00F57D0B" w:rsidP="00B06B8A">
      <w:pPr>
        <w:keepNext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SN</w:t>
      </w:r>
    </w:p>
    <w:p w14:paraId="73C862C4" w14:textId="77777777" w:rsidR="0015210A" w:rsidRPr="001F1F91" w:rsidRDefault="00F57D0B" w:rsidP="00B06B8A">
      <w:pPr>
        <w:keepNext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NN</w:t>
      </w:r>
      <w:r w:rsidR="00065F5C" w:rsidRPr="001F1F91">
        <w:rPr>
          <w:color w:val="000000"/>
          <w:sz w:val="22"/>
          <w:szCs w:val="22"/>
          <w:lang w:val="sk-SK"/>
        </w:rPr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5210A" w:rsidRPr="00443031" w14:paraId="42B3F50A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6981DC08" w14:textId="77777777" w:rsidR="0015210A" w:rsidRPr="001F1F91" w:rsidRDefault="00065F5C" w:rsidP="00A1369C">
            <w:pPr>
              <w:ind w:hanging="27"/>
              <w:rPr>
                <w:b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color w:val="000000"/>
                <w:sz w:val="22"/>
                <w:szCs w:val="22"/>
                <w:lang w:val="sk-SK"/>
              </w:rPr>
              <w:lastRenderedPageBreak/>
              <w:t xml:space="preserve">MINIMÁLNE </w:t>
            </w:r>
            <w:r w:rsidR="0015210A" w:rsidRPr="001F1F91">
              <w:rPr>
                <w:b/>
                <w:color w:val="000000"/>
                <w:sz w:val="22"/>
                <w:szCs w:val="22"/>
                <w:lang w:val="sk-SK"/>
              </w:rPr>
              <w:t xml:space="preserve">ÚDAJE, KTORÉ MAJÚ BYŤ UVEDENÉ NA </w:t>
            </w:r>
            <w:r w:rsidRPr="001F1F91">
              <w:rPr>
                <w:b/>
                <w:color w:val="000000"/>
                <w:sz w:val="22"/>
                <w:szCs w:val="22"/>
                <w:lang w:val="sk-SK"/>
              </w:rPr>
              <w:t xml:space="preserve">MALOM </w:t>
            </w:r>
            <w:r w:rsidR="0015210A" w:rsidRPr="001F1F91">
              <w:rPr>
                <w:b/>
                <w:color w:val="000000"/>
                <w:sz w:val="22"/>
                <w:szCs w:val="22"/>
                <w:lang w:val="sk-SK"/>
              </w:rPr>
              <w:t>VNÚTORNOM OBALE</w:t>
            </w:r>
          </w:p>
          <w:p w14:paraId="35E30F3A" w14:textId="77777777" w:rsidR="0015210A" w:rsidRPr="001F1F91" w:rsidRDefault="0015210A" w:rsidP="00A1369C">
            <w:pPr>
              <w:rPr>
                <w:b/>
                <w:noProof/>
                <w:color w:val="000000"/>
                <w:sz w:val="22"/>
                <w:szCs w:val="22"/>
                <w:lang w:val="sk-SK"/>
              </w:rPr>
            </w:pPr>
          </w:p>
          <w:p w14:paraId="62CBE242" w14:textId="77777777" w:rsidR="0015210A" w:rsidRPr="001F1F91" w:rsidRDefault="0015210A" w:rsidP="00A1369C">
            <w:pPr>
              <w:rPr>
                <w:b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>ŠTÍTOK NA INJEKČNÚ LIEKOVKU</w:t>
            </w:r>
          </w:p>
        </w:tc>
      </w:tr>
    </w:tbl>
    <w:p w14:paraId="0CCC4C2A" w14:textId="77777777" w:rsidR="0015210A" w:rsidRPr="001F1F91" w:rsidRDefault="0015210A" w:rsidP="00A1369C">
      <w:pPr>
        <w:rPr>
          <w:b/>
          <w:noProof/>
          <w:color w:val="000000"/>
          <w:sz w:val="22"/>
          <w:szCs w:val="22"/>
          <w:lang w:val="sk-SK"/>
        </w:rPr>
      </w:pPr>
    </w:p>
    <w:p w14:paraId="14929E55" w14:textId="77777777" w:rsidR="0015210A" w:rsidRPr="001F1F91" w:rsidRDefault="0015210A" w:rsidP="00A1369C">
      <w:pPr>
        <w:rPr>
          <w:b/>
          <w:noProof/>
          <w:color w:val="000000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5210A" w:rsidRPr="00443031" w14:paraId="04A4B13D" w14:textId="77777777">
        <w:tc>
          <w:tcPr>
            <w:tcW w:w="9287" w:type="dxa"/>
          </w:tcPr>
          <w:p w14:paraId="57D0E9C3" w14:textId="77777777" w:rsidR="0015210A" w:rsidRPr="001F1F91" w:rsidRDefault="0015210A" w:rsidP="00A1369C">
            <w:pPr>
              <w:tabs>
                <w:tab w:val="left" w:pos="540"/>
              </w:tabs>
              <w:rPr>
                <w:b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>1.</w:t>
            </w:r>
            <w:r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ab/>
              <w:t>NÁZOV LIEKU A CESTA(Y)</w:t>
            </w:r>
            <w:r w:rsidRPr="001F1F91">
              <w:rPr>
                <w:noProof/>
                <w:color w:val="000000"/>
                <w:sz w:val="22"/>
                <w:szCs w:val="22"/>
                <w:lang w:val="sk-SK"/>
              </w:rPr>
              <w:t xml:space="preserve"> </w:t>
            </w:r>
            <w:r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>POD</w:t>
            </w:r>
            <w:r w:rsidR="00A4360D"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>ÁVA</w:t>
            </w:r>
            <w:r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>NIA</w:t>
            </w:r>
          </w:p>
        </w:tc>
      </w:tr>
    </w:tbl>
    <w:p w14:paraId="3D302B01" w14:textId="77777777" w:rsidR="0015210A" w:rsidRPr="001F1F91" w:rsidRDefault="0015210A" w:rsidP="00A1369C">
      <w:pPr>
        <w:rPr>
          <w:noProof/>
          <w:color w:val="000000"/>
          <w:sz w:val="22"/>
          <w:szCs w:val="22"/>
          <w:lang w:val="sk-SK"/>
        </w:rPr>
      </w:pPr>
    </w:p>
    <w:p w14:paraId="7BEEA7E4" w14:textId="77777777" w:rsidR="0015210A" w:rsidRPr="001F1F91" w:rsidRDefault="0015210A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Topotecan Hospira </w:t>
      </w:r>
      <w:r w:rsidR="003D732A" w:rsidRPr="001F1F91">
        <w:rPr>
          <w:color w:val="000000"/>
          <w:sz w:val="22"/>
          <w:szCs w:val="22"/>
          <w:lang w:val="sk-SK"/>
        </w:rPr>
        <w:t>4</w:t>
      </w:r>
      <w:r w:rsidRPr="001F1F91">
        <w:rPr>
          <w:color w:val="000000"/>
          <w:sz w:val="22"/>
          <w:szCs w:val="22"/>
          <w:lang w:val="sk-SK"/>
        </w:rPr>
        <w:t> mg/</w:t>
      </w:r>
      <w:r w:rsidR="003D732A" w:rsidRPr="001F1F91">
        <w:rPr>
          <w:color w:val="000000"/>
          <w:sz w:val="22"/>
          <w:szCs w:val="22"/>
          <w:lang w:val="sk-SK"/>
        </w:rPr>
        <w:t>4 </w:t>
      </w:r>
      <w:r w:rsidRPr="001F1F91">
        <w:rPr>
          <w:color w:val="000000"/>
          <w:sz w:val="22"/>
          <w:szCs w:val="22"/>
          <w:lang w:val="sk-SK"/>
        </w:rPr>
        <w:t>ml sterilný koncentrát</w:t>
      </w:r>
    </w:p>
    <w:p w14:paraId="0DABD090" w14:textId="77777777" w:rsidR="007F7C30" w:rsidRPr="001F1F91" w:rsidRDefault="007F7C30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topotekán </w:t>
      </w:r>
    </w:p>
    <w:p w14:paraId="136CEC2C" w14:textId="77777777" w:rsidR="0015210A" w:rsidRPr="001F1F91" w:rsidRDefault="00B5160F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Na </w:t>
      </w:r>
      <w:r w:rsidR="0015210A" w:rsidRPr="001F1F91">
        <w:rPr>
          <w:color w:val="000000"/>
          <w:sz w:val="22"/>
          <w:szCs w:val="22"/>
          <w:lang w:val="sk-SK"/>
        </w:rPr>
        <w:t>i</w:t>
      </w:r>
      <w:r w:rsidRPr="001F1F91">
        <w:rPr>
          <w:color w:val="000000"/>
          <w:sz w:val="22"/>
          <w:szCs w:val="22"/>
          <w:lang w:val="sk-SK"/>
        </w:rPr>
        <w:t>ntravenózne</w:t>
      </w:r>
      <w:r w:rsidR="0015210A" w:rsidRPr="001F1F91">
        <w:rPr>
          <w:color w:val="000000"/>
          <w:sz w:val="22"/>
          <w:szCs w:val="22"/>
          <w:lang w:val="sk-SK"/>
        </w:rPr>
        <w:t xml:space="preserve"> použitie</w:t>
      </w:r>
      <w:r w:rsidRPr="001F1F91">
        <w:rPr>
          <w:color w:val="000000"/>
          <w:sz w:val="22"/>
          <w:szCs w:val="22"/>
          <w:lang w:val="sk-SK"/>
        </w:rPr>
        <w:t>.</w:t>
      </w:r>
    </w:p>
    <w:p w14:paraId="54AD0EE1" w14:textId="77777777" w:rsidR="0015210A" w:rsidRPr="001F1F91" w:rsidRDefault="0015210A" w:rsidP="00A1369C">
      <w:pPr>
        <w:rPr>
          <w:noProof/>
          <w:color w:val="000000"/>
          <w:sz w:val="22"/>
          <w:szCs w:val="22"/>
          <w:lang w:val="sk-SK"/>
        </w:rPr>
      </w:pPr>
    </w:p>
    <w:p w14:paraId="0E209EBD" w14:textId="77777777" w:rsidR="0015210A" w:rsidRPr="001F1F91" w:rsidRDefault="0015210A" w:rsidP="00A1369C">
      <w:pPr>
        <w:rPr>
          <w:noProof/>
          <w:color w:val="000000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5210A" w:rsidRPr="00443031" w14:paraId="202794FB" w14:textId="77777777">
        <w:tc>
          <w:tcPr>
            <w:tcW w:w="9287" w:type="dxa"/>
          </w:tcPr>
          <w:p w14:paraId="147679B3" w14:textId="77777777" w:rsidR="0015210A" w:rsidRPr="001F1F91" w:rsidRDefault="0015210A" w:rsidP="00A1369C">
            <w:pPr>
              <w:tabs>
                <w:tab w:val="left" w:pos="540"/>
              </w:tabs>
              <w:rPr>
                <w:b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>2.</w:t>
            </w:r>
            <w:r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ab/>
              <w:t>SPÔSOB POD</w:t>
            </w:r>
            <w:r w:rsidR="00A4360D"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>ÁVA</w:t>
            </w:r>
            <w:r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>NIA</w:t>
            </w:r>
          </w:p>
        </w:tc>
      </w:tr>
    </w:tbl>
    <w:p w14:paraId="298B2991" w14:textId="77777777" w:rsidR="0015210A" w:rsidRPr="001F1F91" w:rsidRDefault="0015210A" w:rsidP="00A1369C">
      <w:pPr>
        <w:rPr>
          <w:noProof/>
          <w:color w:val="000000"/>
          <w:sz w:val="22"/>
          <w:szCs w:val="22"/>
          <w:lang w:val="sk-SK"/>
        </w:rPr>
      </w:pPr>
    </w:p>
    <w:p w14:paraId="5AC664FC" w14:textId="77777777" w:rsidR="0015210A" w:rsidRPr="001F1F91" w:rsidRDefault="00B5160F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Pred použitím zriediť.</w:t>
      </w:r>
    </w:p>
    <w:p w14:paraId="081CF210" w14:textId="77777777" w:rsidR="0015210A" w:rsidRPr="001F1F91" w:rsidRDefault="0015210A" w:rsidP="00A1369C">
      <w:pPr>
        <w:rPr>
          <w:noProof/>
          <w:color w:val="000000"/>
          <w:sz w:val="22"/>
          <w:szCs w:val="22"/>
          <w:lang w:val="sk-SK"/>
        </w:rPr>
      </w:pPr>
    </w:p>
    <w:p w14:paraId="597F1379" w14:textId="77777777" w:rsidR="00B5160F" w:rsidRPr="001F1F91" w:rsidRDefault="00B5160F" w:rsidP="00A1369C">
      <w:pPr>
        <w:rPr>
          <w:noProof/>
          <w:color w:val="000000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5210A" w:rsidRPr="00443031" w14:paraId="519B1C5C" w14:textId="77777777">
        <w:tc>
          <w:tcPr>
            <w:tcW w:w="9287" w:type="dxa"/>
          </w:tcPr>
          <w:p w14:paraId="7B1AE39E" w14:textId="77777777" w:rsidR="0015210A" w:rsidRPr="001F1F91" w:rsidRDefault="0015210A" w:rsidP="00A1369C">
            <w:pPr>
              <w:tabs>
                <w:tab w:val="left" w:pos="540"/>
              </w:tabs>
              <w:rPr>
                <w:b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>3.</w:t>
            </w:r>
            <w:r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ab/>
              <w:t>DÁTUM EXSPIRÁCIE</w:t>
            </w:r>
          </w:p>
        </w:tc>
      </w:tr>
    </w:tbl>
    <w:p w14:paraId="469BC7EB" w14:textId="77777777" w:rsidR="0015210A" w:rsidRPr="001F1F91" w:rsidRDefault="0015210A" w:rsidP="00A1369C">
      <w:pPr>
        <w:rPr>
          <w:noProof/>
          <w:color w:val="000000"/>
          <w:sz w:val="22"/>
          <w:szCs w:val="22"/>
          <w:lang w:val="sk-SK"/>
        </w:rPr>
      </w:pPr>
    </w:p>
    <w:p w14:paraId="61515BAF" w14:textId="77777777" w:rsidR="0015210A" w:rsidRPr="001F1F91" w:rsidRDefault="0015210A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bCs/>
          <w:noProof/>
          <w:color w:val="000000"/>
          <w:sz w:val="22"/>
          <w:szCs w:val="22"/>
          <w:lang w:val="sk-SK"/>
        </w:rPr>
        <w:t>EXP</w:t>
      </w:r>
    </w:p>
    <w:p w14:paraId="09373633" w14:textId="77777777" w:rsidR="0015210A" w:rsidRPr="001F1F91" w:rsidRDefault="0015210A" w:rsidP="00A1369C">
      <w:pPr>
        <w:rPr>
          <w:noProof/>
          <w:color w:val="000000"/>
          <w:sz w:val="22"/>
          <w:szCs w:val="22"/>
          <w:lang w:val="sk-SK"/>
        </w:rPr>
      </w:pPr>
    </w:p>
    <w:p w14:paraId="2626EC0A" w14:textId="77777777" w:rsidR="0015210A" w:rsidRPr="001F1F91" w:rsidRDefault="0015210A" w:rsidP="00A1369C">
      <w:pPr>
        <w:rPr>
          <w:noProof/>
          <w:color w:val="000000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5210A" w:rsidRPr="00443031" w14:paraId="53346D33" w14:textId="77777777">
        <w:tc>
          <w:tcPr>
            <w:tcW w:w="9287" w:type="dxa"/>
          </w:tcPr>
          <w:p w14:paraId="3E3A073C" w14:textId="77777777" w:rsidR="0015210A" w:rsidRPr="001F1F91" w:rsidRDefault="0015210A" w:rsidP="00A1369C">
            <w:pPr>
              <w:tabs>
                <w:tab w:val="left" w:pos="540"/>
              </w:tabs>
              <w:rPr>
                <w:b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>4.</w:t>
            </w:r>
            <w:r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ab/>
              <w:t>ČÍSLO VÝROBNEJ ŠARŽE</w:t>
            </w:r>
          </w:p>
        </w:tc>
      </w:tr>
    </w:tbl>
    <w:p w14:paraId="1D4E26A7" w14:textId="77777777" w:rsidR="0015210A" w:rsidRPr="001F1F91" w:rsidRDefault="0015210A" w:rsidP="00A1369C">
      <w:pPr>
        <w:rPr>
          <w:noProof/>
          <w:color w:val="000000"/>
          <w:sz w:val="22"/>
          <w:szCs w:val="22"/>
          <w:lang w:val="sk-SK"/>
        </w:rPr>
      </w:pPr>
    </w:p>
    <w:p w14:paraId="5A2DA870" w14:textId="77777777" w:rsidR="0015210A" w:rsidRPr="001F1F91" w:rsidRDefault="0015210A" w:rsidP="00A1369C">
      <w:pPr>
        <w:rPr>
          <w:bCs/>
          <w:noProof/>
          <w:color w:val="000000"/>
          <w:sz w:val="22"/>
          <w:szCs w:val="22"/>
          <w:lang w:val="sk-SK"/>
        </w:rPr>
      </w:pPr>
      <w:r w:rsidRPr="001F1F91">
        <w:rPr>
          <w:bCs/>
          <w:noProof/>
          <w:color w:val="000000"/>
          <w:sz w:val="22"/>
          <w:szCs w:val="22"/>
          <w:lang w:val="sk-SK"/>
        </w:rPr>
        <w:t>Č. šarže</w:t>
      </w:r>
    </w:p>
    <w:p w14:paraId="24A3AD60" w14:textId="77777777" w:rsidR="0015210A" w:rsidRPr="001F1F91" w:rsidRDefault="0015210A" w:rsidP="00A1369C">
      <w:pPr>
        <w:rPr>
          <w:bCs/>
          <w:noProof/>
          <w:color w:val="000000"/>
          <w:sz w:val="22"/>
          <w:szCs w:val="22"/>
          <w:lang w:val="sk-SK"/>
        </w:rPr>
      </w:pPr>
    </w:p>
    <w:p w14:paraId="363F09CD" w14:textId="77777777" w:rsidR="0015210A" w:rsidRPr="001F1F91" w:rsidRDefault="0015210A" w:rsidP="00A1369C">
      <w:pPr>
        <w:rPr>
          <w:noProof/>
          <w:color w:val="000000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5210A" w:rsidRPr="00443031" w14:paraId="4931EFF1" w14:textId="77777777">
        <w:tc>
          <w:tcPr>
            <w:tcW w:w="9287" w:type="dxa"/>
          </w:tcPr>
          <w:p w14:paraId="2B67D3B7" w14:textId="77777777" w:rsidR="0015210A" w:rsidRPr="001F1F91" w:rsidRDefault="0015210A" w:rsidP="00A1369C">
            <w:pPr>
              <w:tabs>
                <w:tab w:val="left" w:pos="540"/>
              </w:tabs>
              <w:ind w:left="540" w:hanging="540"/>
              <w:rPr>
                <w:b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>5.</w:t>
            </w:r>
            <w:r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ab/>
              <w:t>OBSAH V HMOTNOST</w:t>
            </w:r>
            <w:r w:rsidR="00065F5C"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>NÝCH</w:t>
            </w:r>
            <w:r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>, OBJEM</w:t>
            </w:r>
            <w:r w:rsidR="00065F5C"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 xml:space="preserve">OVÝCH </w:t>
            </w:r>
            <w:r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 xml:space="preserve">ALEBO </w:t>
            </w:r>
            <w:r w:rsidR="00065F5C"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 xml:space="preserve">V KUSOVÝCH </w:t>
            </w:r>
            <w:r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>JEDNOTKÁCH</w:t>
            </w:r>
          </w:p>
        </w:tc>
      </w:tr>
    </w:tbl>
    <w:p w14:paraId="1BCECFF0" w14:textId="77777777" w:rsidR="0015210A" w:rsidRPr="001F1F91" w:rsidRDefault="0015210A" w:rsidP="00A1369C">
      <w:pPr>
        <w:rPr>
          <w:noProof/>
          <w:color w:val="000000"/>
          <w:sz w:val="22"/>
          <w:szCs w:val="22"/>
          <w:lang w:val="sk-SK"/>
        </w:rPr>
      </w:pPr>
    </w:p>
    <w:p w14:paraId="680BE66D" w14:textId="77777777" w:rsidR="0015210A" w:rsidRPr="001F1F91" w:rsidRDefault="0015210A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4 mg/4 ml</w:t>
      </w:r>
    </w:p>
    <w:p w14:paraId="2B93E54D" w14:textId="77777777" w:rsidR="0015210A" w:rsidRPr="001F1F91" w:rsidRDefault="0015210A" w:rsidP="00A1369C">
      <w:pPr>
        <w:rPr>
          <w:b/>
          <w:noProof/>
          <w:color w:val="000000"/>
          <w:sz w:val="22"/>
          <w:szCs w:val="22"/>
          <w:lang w:val="sk-SK"/>
        </w:rPr>
      </w:pPr>
    </w:p>
    <w:p w14:paraId="63D07E8E" w14:textId="77777777" w:rsidR="0015210A" w:rsidRPr="001F1F91" w:rsidRDefault="0015210A" w:rsidP="00A1369C">
      <w:pPr>
        <w:rPr>
          <w:b/>
          <w:noProof/>
          <w:color w:val="000000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5210A" w:rsidRPr="00443031" w14:paraId="59F61AA8" w14:textId="77777777">
        <w:tc>
          <w:tcPr>
            <w:tcW w:w="9287" w:type="dxa"/>
          </w:tcPr>
          <w:p w14:paraId="509407A5" w14:textId="77777777" w:rsidR="0015210A" w:rsidRPr="001F1F91" w:rsidRDefault="0015210A" w:rsidP="00A1369C">
            <w:pPr>
              <w:tabs>
                <w:tab w:val="left" w:pos="540"/>
              </w:tabs>
              <w:rPr>
                <w:b/>
                <w:noProof/>
                <w:color w:val="000000"/>
                <w:sz w:val="22"/>
                <w:szCs w:val="22"/>
                <w:lang w:val="sk-SK"/>
              </w:rPr>
            </w:pPr>
            <w:r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>6.</w:t>
            </w:r>
            <w:r w:rsidRPr="001F1F91">
              <w:rPr>
                <w:b/>
                <w:noProof/>
                <w:color w:val="000000"/>
                <w:sz w:val="22"/>
                <w:szCs w:val="22"/>
                <w:lang w:val="sk-SK"/>
              </w:rPr>
              <w:tab/>
              <w:t>INÉ</w:t>
            </w:r>
          </w:p>
        </w:tc>
      </w:tr>
    </w:tbl>
    <w:p w14:paraId="51699771" w14:textId="77777777" w:rsidR="0015210A" w:rsidRPr="001F1F91" w:rsidRDefault="0015210A" w:rsidP="00A1369C">
      <w:pPr>
        <w:rPr>
          <w:b/>
          <w:noProof/>
          <w:color w:val="000000"/>
          <w:sz w:val="22"/>
          <w:szCs w:val="22"/>
          <w:lang w:val="sk-SK"/>
        </w:rPr>
      </w:pPr>
    </w:p>
    <w:p w14:paraId="5AE39FEB" w14:textId="77777777" w:rsidR="00065F5C" w:rsidRPr="001F1F91" w:rsidRDefault="00225ABA" w:rsidP="00CA37CD">
      <w:pPr>
        <w:rPr>
          <w:color w:val="000000"/>
          <w:sz w:val="22"/>
          <w:szCs w:val="22"/>
          <w:lang w:val="sk-SK" w:eastAsia="sk-SK"/>
        </w:rPr>
      </w:pPr>
      <w:r w:rsidRPr="001F1F91">
        <w:rPr>
          <w:noProof/>
          <w:color w:val="000000"/>
          <w:sz w:val="22"/>
          <w:szCs w:val="22"/>
          <w:lang w:val="de-DE"/>
        </w:rPr>
        <w:t>Pfizer Europe MA EEIG</w:t>
      </w:r>
    </w:p>
    <w:p w14:paraId="697ADA5A" w14:textId="77777777" w:rsidR="00F51499" w:rsidRPr="001F1F91" w:rsidRDefault="00065F5C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  <w:r w:rsidRPr="001F1F91">
        <w:rPr>
          <w:color w:val="000000"/>
          <w:sz w:val="22"/>
          <w:szCs w:val="22"/>
          <w:lang w:val="sk-SK" w:eastAsia="sk-SK"/>
        </w:rPr>
        <w:br w:type="page"/>
      </w:r>
    </w:p>
    <w:p w14:paraId="2917A2B0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0AC8F44F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5A514148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7A42450A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5B5F8153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79F12E2E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3485A388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05DF65F6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665741C4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3C82ED45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05D54D95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630DF49D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296E20AD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00E84712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69FB362F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655A8F33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5E3492EF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21F5BAE2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6B0F44B1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43CB3D47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66FA93BF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3603071D" w14:textId="77777777" w:rsidR="00F51499" w:rsidRPr="001F1F91" w:rsidRDefault="00F51499" w:rsidP="00A1369C">
      <w:pPr>
        <w:jc w:val="center"/>
        <w:outlineLvl w:val="0"/>
        <w:rPr>
          <w:color w:val="000000"/>
          <w:sz w:val="22"/>
          <w:szCs w:val="22"/>
          <w:lang w:val="sk-SK" w:eastAsia="sk-SK"/>
        </w:rPr>
      </w:pPr>
    </w:p>
    <w:p w14:paraId="043B2A32" w14:textId="77777777" w:rsidR="0020443F" w:rsidRDefault="0020443F" w:rsidP="0020443F">
      <w:pPr>
        <w:pStyle w:val="Heading1"/>
        <w:jc w:val="center"/>
        <w:rPr>
          <w:noProof/>
        </w:rPr>
      </w:pPr>
    </w:p>
    <w:p w14:paraId="2D34BFA0" w14:textId="6BE9D271" w:rsidR="00F51499" w:rsidRPr="001F1F91" w:rsidRDefault="00F51499" w:rsidP="0020443F">
      <w:pPr>
        <w:pStyle w:val="Heading1"/>
        <w:jc w:val="center"/>
        <w:rPr>
          <w:noProof/>
        </w:rPr>
      </w:pPr>
      <w:r w:rsidRPr="001F1F91">
        <w:rPr>
          <w:noProof/>
        </w:rPr>
        <w:t xml:space="preserve">B. PÍSOMNÁ INFORMÁCIA </w:t>
      </w:r>
      <w:smartTag w:uri="urn:schemas-microsoft-com:office:smarttags" w:element="stockticker">
        <w:r w:rsidRPr="001F1F91">
          <w:rPr>
            <w:noProof/>
          </w:rPr>
          <w:t>PRE</w:t>
        </w:r>
      </w:smartTag>
      <w:r w:rsidRPr="001F1F91">
        <w:rPr>
          <w:noProof/>
        </w:rPr>
        <w:t xml:space="preserve"> POUŽÍVATEĽ</w:t>
      </w:r>
      <w:r w:rsidR="000720CD" w:rsidRPr="001F1F91">
        <w:rPr>
          <w:noProof/>
        </w:rPr>
        <w:t>A</w:t>
      </w:r>
    </w:p>
    <w:p w14:paraId="5BA819AA" w14:textId="77777777" w:rsidR="00F51499" w:rsidRPr="001F1F91" w:rsidRDefault="00F51499" w:rsidP="00A1369C">
      <w:pPr>
        <w:jc w:val="center"/>
        <w:outlineLvl w:val="0"/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br w:type="page"/>
      </w:r>
      <w:r w:rsidR="000720CD" w:rsidRPr="001F1F91">
        <w:rPr>
          <w:b/>
          <w:noProof/>
          <w:color w:val="000000"/>
          <w:sz w:val="22"/>
          <w:szCs w:val="22"/>
          <w:lang w:val="sk-SK"/>
        </w:rPr>
        <w:lastRenderedPageBreak/>
        <w:t>Písomná informácia pre používateľa</w:t>
      </w:r>
    </w:p>
    <w:p w14:paraId="5AED85F8" w14:textId="77777777" w:rsidR="00F51499" w:rsidRPr="001F1F91" w:rsidRDefault="00F51499" w:rsidP="00A1369C">
      <w:pPr>
        <w:jc w:val="center"/>
        <w:rPr>
          <w:noProof/>
          <w:color w:val="000000"/>
          <w:sz w:val="22"/>
          <w:szCs w:val="22"/>
          <w:lang w:val="sk-SK"/>
        </w:rPr>
      </w:pPr>
    </w:p>
    <w:p w14:paraId="6539548E" w14:textId="77777777" w:rsidR="00F51499" w:rsidRPr="001F1F91" w:rsidRDefault="00F51499" w:rsidP="00CA37CD">
      <w:pPr>
        <w:jc w:val="center"/>
        <w:outlineLvl w:val="0"/>
        <w:rPr>
          <w:b/>
          <w:noProof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 xml:space="preserve">Topotecan Hospira </w:t>
      </w:r>
      <w:r w:rsidR="004E1D41" w:rsidRPr="001F1F91">
        <w:rPr>
          <w:b/>
          <w:noProof/>
          <w:color w:val="000000"/>
          <w:sz w:val="22"/>
          <w:szCs w:val="22"/>
          <w:lang w:val="sk-SK"/>
        </w:rPr>
        <w:t>4</w:t>
      </w:r>
      <w:r w:rsidRPr="001F1F91">
        <w:rPr>
          <w:b/>
          <w:noProof/>
          <w:color w:val="000000"/>
          <w:sz w:val="22"/>
          <w:szCs w:val="22"/>
          <w:lang w:val="sk-SK"/>
        </w:rPr>
        <w:t> mg/</w:t>
      </w:r>
      <w:r w:rsidR="004E1D41" w:rsidRPr="001F1F91">
        <w:rPr>
          <w:b/>
          <w:noProof/>
          <w:color w:val="000000"/>
          <w:sz w:val="22"/>
          <w:szCs w:val="22"/>
          <w:lang w:val="sk-SK"/>
        </w:rPr>
        <w:t>4 </w:t>
      </w:r>
      <w:r w:rsidRPr="001F1F91">
        <w:rPr>
          <w:b/>
          <w:noProof/>
          <w:color w:val="000000"/>
          <w:sz w:val="22"/>
          <w:szCs w:val="22"/>
          <w:lang w:val="sk-SK"/>
        </w:rPr>
        <w:t>ml infúzny koncentrát</w:t>
      </w:r>
    </w:p>
    <w:p w14:paraId="636DC724" w14:textId="77777777" w:rsidR="00F51499" w:rsidRPr="001F1F91" w:rsidRDefault="00F51499" w:rsidP="00A1369C">
      <w:pPr>
        <w:numPr>
          <w:ilvl w:val="12"/>
          <w:numId w:val="0"/>
        </w:numPr>
        <w:jc w:val="center"/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topotekán</w:t>
      </w:r>
    </w:p>
    <w:p w14:paraId="057D9E14" w14:textId="77777777" w:rsidR="00F51499" w:rsidRPr="001F1F91" w:rsidRDefault="00F51499" w:rsidP="00A1369C">
      <w:pPr>
        <w:jc w:val="center"/>
        <w:rPr>
          <w:noProof/>
          <w:color w:val="000000"/>
          <w:sz w:val="22"/>
          <w:szCs w:val="22"/>
          <w:lang w:val="sk-SK"/>
        </w:rPr>
      </w:pPr>
    </w:p>
    <w:p w14:paraId="3F260B41" w14:textId="77777777" w:rsidR="00F51499" w:rsidRPr="001F1F91" w:rsidRDefault="00F51499" w:rsidP="000720CD">
      <w:pPr>
        <w:pStyle w:val="bullethead"/>
        <w:spacing w:before="0" w:line="240" w:lineRule="auto"/>
        <w:rPr>
          <w:noProof/>
          <w:color w:val="000000"/>
          <w:szCs w:val="22"/>
          <w:lang w:val="sk-SK"/>
        </w:rPr>
      </w:pPr>
      <w:r w:rsidRPr="001F1F91">
        <w:rPr>
          <w:noProof/>
          <w:color w:val="000000"/>
          <w:szCs w:val="22"/>
          <w:lang w:val="sk-SK"/>
        </w:rPr>
        <w:t xml:space="preserve">Pozorne si prečítajte celú písomnú informáciu </w:t>
      </w:r>
      <w:r w:rsidR="000720CD" w:rsidRPr="001F1F91">
        <w:rPr>
          <w:noProof/>
          <w:color w:val="000000"/>
          <w:szCs w:val="22"/>
          <w:lang w:val="sk-SK"/>
        </w:rPr>
        <w:t>predtým</w:t>
      </w:r>
      <w:r w:rsidRPr="001F1F91">
        <w:rPr>
          <w:noProof/>
          <w:color w:val="000000"/>
          <w:szCs w:val="22"/>
          <w:lang w:val="sk-SK"/>
        </w:rPr>
        <w:t xml:space="preserve">, ako začnete </w:t>
      </w:r>
      <w:r w:rsidR="000720CD" w:rsidRPr="001F1F91">
        <w:rPr>
          <w:noProof/>
          <w:color w:val="000000"/>
          <w:szCs w:val="22"/>
          <w:lang w:val="sk-SK"/>
        </w:rPr>
        <w:t>po</w:t>
      </w:r>
      <w:r w:rsidRPr="001F1F91">
        <w:rPr>
          <w:noProof/>
          <w:color w:val="000000"/>
          <w:szCs w:val="22"/>
          <w:lang w:val="sk-SK"/>
        </w:rPr>
        <w:t xml:space="preserve">užívať </w:t>
      </w:r>
      <w:r w:rsidR="000720CD" w:rsidRPr="001F1F91">
        <w:rPr>
          <w:noProof/>
          <w:color w:val="000000"/>
          <w:szCs w:val="22"/>
          <w:lang w:val="sk-SK"/>
        </w:rPr>
        <w:t>tento</w:t>
      </w:r>
      <w:r w:rsidRPr="001F1F91">
        <w:rPr>
          <w:noProof/>
          <w:color w:val="000000"/>
          <w:szCs w:val="22"/>
          <w:lang w:val="sk-SK"/>
        </w:rPr>
        <w:t xml:space="preserve"> liek</w:t>
      </w:r>
      <w:r w:rsidR="00130B33" w:rsidRPr="001F1F91">
        <w:rPr>
          <w:noProof/>
          <w:color w:val="000000"/>
          <w:szCs w:val="22"/>
          <w:lang w:val="sk-SK"/>
        </w:rPr>
        <w:t>,</w:t>
      </w:r>
      <w:r w:rsidR="000720CD" w:rsidRPr="001F1F91">
        <w:rPr>
          <w:noProof/>
          <w:color w:val="000000"/>
          <w:szCs w:val="22"/>
          <w:lang w:val="sk-SK"/>
        </w:rPr>
        <w:t xml:space="preserve"> </w:t>
      </w:r>
      <w:r w:rsidR="000720CD" w:rsidRPr="001F1F91">
        <w:rPr>
          <w:color w:val="000000"/>
          <w:lang w:val="sk-SK"/>
        </w:rPr>
        <w:t>pretože obsahuje pre vás dôležité informácie</w:t>
      </w:r>
      <w:r w:rsidRPr="001F1F91">
        <w:rPr>
          <w:b w:val="0"/>
          <w:noProof/>
          <w:color w:val="000000"/>
          <w:szCs w:val="22"/>
          <w:lang w:val="sk-SK"/>
        </w:rPr>
        <w:t>.</w:t>
      </w:r>
    </w:p>
    <w:p w14:paraId="318A99FA" w14:textId="77777777" w:rsidR="00F51499" w:rsidRPr="001F1F91" w:rsidRDefault="00F51499" w:rsidP="00A1369C">
      <w:pPr>
        <w:numPr>
          <w:ilvl w:val="0"/>
          <w:numId w:val="24"/>
        </w:numPr>
        <w:ind w:left="567" w:hanging="567"/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Túto písomnú informáciu si uschovajte. Možno bude potrebné, aby ste si ju znovu prečítali.</w:t>
      </w:r>
    </w:p>
    <w:p w14:paraId="2D41CBBC" w14:textId="77777777" w:rsidR="00F51499" w:rsidRPr="001F1F91" w:rsidRDefault="00F51499" w:rsidP="00A1369C">
      <w:pPr>
        <w:numPr>
          <w:ilvl w:val="0"/>
          <w:numId w:val="24"/>
        </w:numPr>
        <w:ind w:left="567" w:hanging="567"/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Ak máte akékoľvek ďalšie otázky, obráťte sa na svojho lekára.</w:t>
      </w:r>
    </w:p>
    <w:p w14:paraId="5031C2D0" w14:textId="77777777" w:rsidR="00F51499" w:rsidRPr="001F1F91" w:rsidRDefault="00F51499" w:rsidP="00120F9E">
      <w:pPr>
        <w:numPr>
          <w:ilvl w:val="0"/>
          <w:numId w:val="24"/>
        </w:numPr>
        <w:ind w:left="567" w:hanging="567"/>
        <w:rPr>
          <w:b/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 xml:space="preserve">Ak </w:t>
      </w:r>
      <w:r w:rsidR="000720CD" w:rsidRPr="001F1F91">
        <w:rPr>
          <w:color w:val="000000"/>
          <w:sz w:val="22"/>
          <w:szCs w:val="22"/>
          <w:lang w:val="sk-SK"/>
        </w:rPr>
        <w:t>sa u vás vyskytne</w:t>
      </w:r>
      <w:r w:rsidR="000720CD" w:rsidRPr="001F1F91" w:rsidDel="000720CD">
        <w:rPr>
          <w:noProof/>
          <w:color w:val="000000"/>
          <w:sz w:val="22"/>
          <w:szCs w:val="22"/>
          <w:lang w:val="sk-SK"/>
        </w:rPr>
        <w:t xml:space="preserve"> </w:t>
      </w:r>
      <w:r w:rsidRPr="001F1F91">
        <w:rPr>
          <w:noProof/>
          <w:color w:val="000000"/>
          <w:sz w:val="22"/>
          <w:szCs w:val="22"/>
          <w:lang w:val="sk-SK"/>
        </w:rPr>
        <w:t>akýkoľvek vedľajší účinok</w:t>
      </w:r>
      <w:r w:rsidR="000720CD" w:rsidRPr="001F1F91">
        <w:rPr>
          <w:noProof/>
          <w:color w:val="000000"/>
          <w:sz w:val="22"/>
          <w:szCs w:val="22"/>
          <w:lang w:val="sk-SK"/>
        </w:rPr>
        <w:t>,</w:t>
      </w:r>
      <w:r w:rsidR="000720CD" w:rsidRPr="001F1F91">
        <w:rPr>
          <w:color w:val="000000"/>
          <w:sz w:val="22"/>
          <w:szCs w:val="22"/>
          <w:lang w:val="sk-SK"/>
        </w:rPr>
        <w:t xml:space="preserve"> obráťte sa na svojho lekára</w:t>
      </w:r>
      <w:r w:rsidR="000720CD" w:rsidRPr="001F1F91">
        <w:rPr>
          <w:noProof/>
          <w:color w:val="000000"/>
          <w:sz w:val="22"/>
          <w:szCs w:val="22"/>
          <w:lang w:val="sk-SK"/>
        </w:rPr>
        <w:t xml:space="preserve">. To sa týka </w:t>
      </w:r>
      <w:r w:rsidR="00130B33" w:rsidRPr="001F1F91">
        <w:rPr>
          <w:noProof/>
          <w:color w:val="000000"/>
          <w:sz w:val="22"/>
          <w:szCs w:val="22"/>
          <w:lang w:val="sk-SK"/>
        </w:rPr>
        <w:t xml:space="preserve">aj </w:t>
      </w:r>
      <w:r w:rsidR="000720CD" w:rsidRPr="001F1F91">
        <w:rPr>
          <w:noProof/>
          <w:color w:val="000000"/>
          <w:sz w:val="22"/>
          <w:szCs w:val="22"/>
          <w:lang w:val="sk-SK"/>
        </w:rPr>
        <w:t>aký</w:t>
      </w:r>
      <w:r w:rsidR="006B3A67" w:rsidRPr="001F1F91">
        <w:rPr>
          <w:noProof/>
          <w:color w:val="000000"/>
          <w:sz w:val="22"/>
          <w:szCs w:val="22"/>
          <w:lang w:val="sk-SK"/>
        </w:rPr>
        <w:t>c</w:t>
      </w:r>
      <w:r w:rsidR="000720CD" w:rsidRPr="001F1F91">
        <w:rPr>
          <w:noProof/>
          <w:color w:val="000000"/>
          <w:sz w:val="22"/>
          <w:szCs w:val="22"/>
          <w:lang w:val="sk-SK"/>
        </w:rPr>
        <w:t>hkoľvek vedľajších účinkov</w:t>
      </w:r>
      <w:r w:rsidR="006B3A67" w:rsidRPr="001F1F91">
        <w:rPr>
          <w:noProof/>
          <w:color w:val="000000"/>
          <w:sz w:val="22"/>
          <w:szCs w:val="22"/>
          <w:lang w:val="sk-SK"/>
        </w:rPr>
        <w:t>,</w:t>
      </w:r>
      <w:r w:rsidRPr="001F1F91">
        <w:rPr>
          <w:noProof/>
          <w:color w:val="000000"/>
          <w:sz w:val="22"/>
          <w:szCs w:val="22"/>
          <w:lang w:val="sk-SK"/>
        </w:rPr>
        <w:t xml:space="preserve"> ktoré nie sú uvedené v tejto písomnej.</w:t>
      </w:r>
      <w:r w:rsidR="00130B33" w:rsidRPr="001F1F91">
        <w:rPr>
          <w:noProof/>
          <w:color w:val="000000"/>
          <w:sz w:val="22"/>
          <w:szCs w:val="22"/>
          <w:lang w:val="sk-SK"/>
        </w:rPr>
        <w:t xml:space="preserve"> Pozri časť 4.</w:t>
      </w:r>
    </w:p>
    <w:p w14:paraId="200B8566" w14:textId="77777777" w:rsidR="00F51499" w:rsidRPr="001F1F91" w:rsidRDefault="00F51499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750959BE" w14:textId="77777777" w:rsidR="0025363F" w:rsidRDefault="00F51499" w:rsidP="00A1369C">
      <w:pPr>
        <w:numPr>
          <w:ilvl w:val="12"/>
          <w:numId w:val="0"/>
        </w:numPr>
        <w:outlineLvl w:val="0"/>
        <w:rPr>
          <w:noProof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>V tejto písomnej informácii sa dozviete</w:t>
      </w:r>
      <w:r w:rsidRPr="001F1F91">
        <w:rPr>
          <w:noProof/>
          <w:color w:val="000000"/>
          <w:sz w:val="22"/>
          <w:szCs w:val="22"/>
          <w:lang w:val="sk-SK"/>
        </w:rPr>
        <w:t>:</w:t>
      </w:r>
    </w:p>
    <w:p w14:paraId="09406985" w14:textId="77777777" w:rsidR="00AB208F" w:rsidRPr="001F1F91" w:rsidRDefault="00AB208F" w:rsidP="00A1369C">
      <w:pPr>
        <w:numPr>
          <w:ilvl w:val="12"/>
          <w:numId w:val="0"/>
        </w:numPr>
        <w:outlineLvl w:val="0"/>
        <w:rPr>
          <w:noProof/>
          <w:color w:val="000000"/>
          <w:sz w:val="22"/>
          <w:szCs w:val="22"/>
          <w:lang w:val="sk-SK"/>
        </w:rPr>
      </w:pPr>
    </w:p>
    <w:p w14:paraId="02C4B701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1.</w:t>
      </w:r>
      <w:r w:rsidRPr="001F1F91">
        <w:rPr>
          <w:noProof/>
          <w:color w:val="000000"/>
          <w:sz w:val="22"/>
          <w:szCs w:val="22"/>
          <w:lang w:val="sk-SK"/>
        </w:rPr>
        <w:tab/>
        <w:t>Čo je Topotecan Hospira a na čo sa používa</w:t>
      </w:r>
    </w:p>
    <w:p w14:paraId="4FAD40E8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2.</w:t>
      </w:r>
      <w:r w:rsidRPr="001F1F91">
        <w:rPr>
          <w:noProof/>
          <w:color w:val="000000"/>
          <w:sz w:val="22"/>
          <w:szCs w:val="22"/>
          <w:lang w:val="sk-SK"/>
        </w:rPr>
        <w:tab/>
      </w:r>
      <w:r w:rsidR="000720CD" w:rsidRPr="001F1F91">
        <w:rPr>
          <w:color w:val="000000"/>
          <w:sz w:val="22"/>
          <w:szCs w:val="22"/>
          <w:lang w:val="sk-SK"/>
        </w:rPr>
        <w:t>Čo</w:t>
      </w:r>
      <w:r w:rsidR="000720CD" w:rsidRPr="001F1F91">
        <w:rPr>
          <w:b/>
          <w:color w:val="000000"/>
          <w:sz w:val="22"/>
          <w:szCs w:val="22"/>
          <w:lang w:val="sk-SK"/>
        </w:rPr>
        <w:t xml:space="preserve"> </w:t>
      </w:r>
      <w:r w:rsidR="000720CD" w:rsidRPr="001F1F91">
        <w:rPr>
          <w:color w:val="000000"/>
          <w:sz w:val="22"/>
          <w:szCs w:val="22"/>
          <w:lang w:val="sk-SK"/>
        </w:rPr>
        <w:t xml:space="preserve">potrebujete vedieť predtým, </w:t>
      </w:r>
      <w:r w:rsidRPr="001F1F91">
        <w:rPr>
          <w:noProof/>
          <w:color w:val="000000"/>
          <w:sz w:val="22"/>
          <w:szCs w:val="22"/>
          <w:lang w:val="sk-SK"/>
        </w:rPr>
        <w:t>ako použijete Topotecan Hospira</w:t>
      </w:r>
    </w:p>
    <w:p w14:paraId="449FF02E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3.</w:t>
      </w:r>
      <w:r w:rsidRPr="001F1F91">
        <w:rPr>
          <w:noProof/>
          <w:color w:val="000000"/>
          <w:sz w:val="22"/>
          <w:szCs w:val="22"/>
          <w:lang w:val="sk-SK"/>
        </w:rPr>
        <w:tab/>
        <w:t xml:space="preserve">Ako </w:t>
      </w:r>
      <w:r w:rsidR="005F6960">
        <w:rPr>
          <w:noProof/>
          <w:color w:val="000000"/>
          <w:sz w:val="22"/>
          <w:szCs w:val="22"/>
          <w:lang w:val="sk-SK"/>
        </w:rPr>
        <w:t xml:space="preserve">sa </w:t>
      </w:r>
      <w:r w:rsidRPr="001F1F91">
        <w:rPr>
          <w:noProof/>
          <w:color w:val="000000"/>
          <w:sz w:val="22"/>
          <w:szCs w:val="22"/>
          <w:lang w:val="sk-SK"/>
        </w:rPr>
        <w:t>používa Topotecan Hospira</w:t>
      </w:r>
    </w:p>
    <w:p w14:paraId="46CDF4C5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4.</w:t>
      </w:r>
      <w:r w:rsidRPr="001F1F91">
        <w:rPr>
          <w:noProof/>
          <w:color w:val="000000"/>
          <w:sz w:val="22"/>
          <w:szCs w:val="22"/>
          <w:lang w:val="sk-SK"/>
        </w:rPr>
        <w:tab/>
        <w:t>Možné vedľajšie účinky</w:t>
      </w:r>
    </w:p>
    <w:p w14:paraId="6633FE29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5.</w:t>
      </w:r>
      <w:r w:rsidRPr="001F1F91">
        <w:rPr>
          <w:noProof/>
          <w:color w:val="000000"/>
          <w:sz w:val="22"/>
          <w:szCs w:val="22"/>
          <w:lang w:val="sk-SK"/>
        </w:rPr>
        <w:tab/>
        <w:t>Ako uchovávať Topotecan Hospira</w:t>
      </w:r>
    </w:p>
    <w:p w14:paraId="73AA4781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6.</w:t>
      </w:r>
      <w:r w:rsidRPr="001F1F91">
        <w:rPr>
          <w:noProof/>
          <w:color w:val="000000"/>
          <w:sz w:val="22"/>
          <w:szCs w:val="22"/>
          <w:lang w:val="sk-SK"/>
        </w:rPr>
        <w:tab/>
      </w:r>
      <w:r w:rsidR="000720CD" w:rsidRPr="001F1F91">
        <w:rPr>
          <w:color w:val="000000"/>
          <w:sz w:val="22"/>
          <w:szCs w:val="22"/>
          <w:lang w:val="sk-SK"/>
        </w:rPr>
        <w:t>Obsah balenia a ďalšie informácie</w:t>
      </w:r>
    </w:p>
    <w:p w14:paraId="66860D2E" w14:textId="77777777" w:rsidR="00F51499" w:rsidRPr="001F1F91" w:rsidRDefault="00F51499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3FB49E83" w14:textId="77777777" w:rsidR="00F51499" w:rsidRPr="001F1F91" w:rsidRDefault="00F51499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0F31EAA6" w14:textId="77777777" w:rsidR="00D716BB" w:rsidRPr="001F1F91" w:rsidRDefault="00F51499" w:rsidP="006B3A67">
      <w:pPr>
        <w:numPr>
          <w:ilvl w:val="12"/>
          <w:numId w:val="0"/>
        </w:numPr>
        <w:ind w:left="567" w:hanging="567"/>
        <w:outlineLvl w:val="0"/>
        <w:rPr>
          <w:b/>
          <w:noProof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>1.</w:t>
      </w:r>
      <w:r w:rsidRPr="001F1F91">
        <w:rPr>
          <w:b/>
          <w:noProof/>
          <w:color w:val="000000"/>
          <w:sz w:val="22"/>
          <w:szCs w:val="22"/>
          <w:lang w:val="sk-SK"/>
        </w:rPr>
        <w:tab/>
      </w:r>
      <w:r w:rsidR="006B3A67" w:rsidRPr="001F1F91">
        <w:rPr>
          <w:b/>
          <w:color w:val="000000"/>
          <w:sz w:val="22"/>
          <w:szCs w:val="22"/>
          <w:lang w:val="sk-SK"/>
        </w:rPr>
        <w:t xml:space="preserve">Čo je </w:t>
      </w:r>
      <w:r w:rsidR="006B3A67" w:rsidRPr="001F1F91">
        <w:rPr>
          <w:b/>
          <w:noProof/>
          <w:color w:val="000000"/>
          <w:sz w:val="22"/>
          <w:szCs w:val="22"/>
          <w:lang w:val="sk-SK"/>
        </w:rPr>
        <w:t>Topotecan Hospira</w:t>
      </w:r>
      <w:r w:rsidR="006B3A67" w:rsidRPr="001F1F91">
        <w:rPr>
          <w:b/>
          <w:color w:val="000000"/>
          <w:sz w:val="22"/>
          <w:szCs w:val="22"/>
          <w:lang w:val="sk-SK"/>
        </w:rPr>
        <w:t xml:space="preserve"> a na čo sa používa</w:t>
      </w:r>
      <w:r w:rsidR="006B3A67" w:rsidRPr="001F1F91" w:rsidDel="006B3A67">
        <w:rPr>
          <w:b/>
          <w:noProof/>
          <w:color w:val="000000"/>
          <w:sz w:val="22"/>
          <w:szCs w:val="22"/>
          <w:lang w:val="sk-SK"/>
        </w:rPr>
        <w:t xml:space="preserve"> </w:t>
      </w:r>
    </w:p>
    <w:p w14:paraId="09039ABB" w14:textId="77777777" w:rsidR="00F51499" w:rsidRPr="001F1F91" w:rsidRDefault="00F51499" w:rsidP="006B3A67">
      <w:pPr>
        <w:numPr>
          <w:ilvl w:val="12"/>
          <w:numId w:val="0"/>
        </w:numPr>
        <w:ind w:left="567" w:hanging="567"/>
        <w:outlineLvl w:val="0"/>
        <w:rPr>
          <w:noProof/>
          <w:color w:val="000000"/>
          <w:sz w:val="22"/>
          <w:szCs w:val="22"/>
          <w:lang w:val="sk-SK"/>
        </w:rPr>
      </w:pPr>
    </w:p>
    <w:p w14:paraId="6A53A2CA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Topotecan Hospira </w:t>
      </w:r>
      <w:r w:rsidR="006D5192" w:rsidRPr="001F1F91">
        <w:rPr>
          <w:color w:val="000000"/>
          <w:sz w:val="22"/>
          <w:szCs w:val="22"/>
          <w:lang w:val="sk-SK"/>
        </w:rPr>
        <w:t>pomáha ničiť nádorové bunky. Lekár alebo zdravotná sestra vám v nemocnici budú podávať liek</w:t>
      </w:r>
      <w:r w:rsidRPr="001F1F91">
        <w:rPr>
          <w:color w:val="000000"/>
          <w:sz w:val="22"/>
          <w:szCs w:val="22"/>
          <w:lang w:val="sk-SK"/>
        </w:rPr>
        <w:t xml:space="preserve"> </w:t>
      </w:r>
      <w:r w:rsidR="00613A40" w:rsidRPr="001F1F91">
        <w:rPr>
          <w:color w:val="000000"/>
          <w:sz w:val="22"/>
          <w:szCs w:val="22"/>
          <w:lang w:val="sk-SK"/>
        </w:rPr>
        <w:t>vo forme</w:t>
      </w:r>
      <w:r w:rsidRPr="001F1F91">
        <w:rPr>
          <w:color w:val="000000"/>
          <w:sz w:val="22"/>
          <w:szCs w:val="22"/>
          <w:lang w:val="sk-SK"/>
        </w:rPr>
        <w:t xml:space="preserve"> infúzi</w:t>
      </w:r>
      <w:r w:rsidR="00613A40" w:rsidRPr="001F1F91">
        <w:rPr>
          <w:color w:val="000000"/>
          <w:sz w:val="22"/>
          <w:szCs w:val="22"/>
          <w:lang w:val="sk-SK"/>
        </w:rPr>
        <w:t xml:space="preserve">e </w:t>
      </w:r>
      <w:r w:rsidRPr="001F1F91">
        <w:rPr>
          <w:color w:val="000000"/>
          <w:sz w:val="22"/>
          <w:szCs w:val="22"/>
          <w:lang w:val="sk-SK"/>
        </w:rPr>
        <w:t>do žily.</w:t>
      </w:r>
    </w:p>
    <w:p w14:paraId="25991BB1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</w:p>
    <w:p w14:paraId="7DC815E3" w14:textId="77777777" w:rsidR="00F51499" w:rsidRPr="001F1F91" w:rsidRDefault="00F51499" w:rsidP="00A1369C">
      <w:pPr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Topotecan Hospira sa používa na liečbu:</w:t>
      </w:r>
    </w:p>
    <w:p w14:paraId="7FFC9554" w14:textId="77777777" w:rsidR="00F51499" w:rsidRPr="001F1F91" w:rsidRDefault="00AE763E" w:rsidP="00A1369C">
      <w:pPr>
        <w:pStyle w:val="BodyText2"/>
        <w:numPr>
          <w:ilvl w:val="0"/>
          <w:numId w:val="25"/>
        </w:numPr>
        <w:spacing w:after="0" w:line="240" w:lineRule="auto"/>
        <w:ind w:left="284" w:hanging="284"/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nádor</w:t>
      </w:r>
      <w:r w:rsidR="00A53FFE" w:rsidRPr="001F1F91">
        <w:rPr>
          <w:b/>
          <w:color w:val="000000"/>
          <w:sz w:val="22"/>
          <w:szCs w:val="22"/>
          <w:lang w:val="sk-SK"/>
        </w:rPr>
        <w:t>ov</w:t>
      </w:r>
      <w:r w:rsidRPr="001F1F91">
        <w:rPr>
          <w:b/>
          <w:color w:val="000000"/>
          <w:sz w:val="22"/>
          <w:szCs w:val="22"/>
          <w:lang w:val="sk-SK"/>
        </w:rPr>
        <w:t xml:space="preserve"> vaječník</w:t>
      </w:r>
      <w:r w:rsidR="00362E48" w:rsidRPr="001F1F91">
        <w:rPr>
          <w:b/>
          <w:color w:val="000000"/>
          <w:sz w:val="22"/>
          <w:szCs w:val="22"/>
          <w:lang w:val="sk-SK"/>
        </w:rPr>
        <w:t>a</w:t>
      </w:r>
      <w:r w:rsidRPr="001F1F91">
        <w:rPr>
          <w:b/>
          <w:color w:val="000000"/>
          <w:sz w:val="22"/>
          <w:szCs w:val="22"/>
          <w:lang w:val="sk-SK"/>
        </w:rPr>
        <w:t xml:space="preserve"> a</w:t>
      </w:r>
      <w:r w:rsidR="00A53FFE" w:rsidRPr="001F1F91">
        <w:rPr>
          <w:b/>
          <w:color w:val="000000"/>
          <w:sz w:val="22"/>
          <w:szCs w:val="22"/>
          <w:lang w:val="sk-SK"/>
        </w:rPr>
        <w:t>lebo</w:t>
      </w:r>
      <w:r w:rsidRPr="001F1F91">
        <w:rPr>
          <w:b/>
          <w:color w:val="000000"/>
          <w:sz w:val="22"/>
          <w:szCs w:val="22"/>
          <w:lang w:val="sk-SK"/>
        </w:rPr>
        <w:t xml:space="preserve"> </w:t>
      </w:r>
      <w:r w:rsidR="00F51499" w:rsidRPr="001F1F91">
        <w:rPr>
          <w:b/>
          <w:color w:val="000000"/>
          <w:sz w:val="22"/>
          <w:szCs w:val="22"/>
          <w:lang w:val="sk-SK"/>
        </w:rPr>
        <w:t>malobunkov</w:t>
      </w:r>
      <w:r w:rsidR="0088078A" w:rsidRPr="001F1F91">
        <w:rPr>
          <w:b/>
          <w:color w:val="000000"/>
          <w:sz w:val="22"/>
          <w:szCs w:val="22"/>
          <w:lang w:val="sk-SK"/>
        </w:rPr>
        <w:t>ých</w:t>
      </w:r>
      <w:r w:rsidR="00F51499" w:rsidRPr="001F1F91">
        <w:rPr>
          <w:b/>
          <w:color w:val="000000"/>
          <w:sz w:val="22"/>
          <w:szCs w:val="22"/>
          <w:lang w:val="sk-SK"/>
        </w:rPr>
        <w:t xml:space="preserve"> </w:t>
      </w:r>
      <w:r w:rsidR="0088078A" w:rsidRPr="001F1F91">
        <w:rPr>
          <w:b/>
          <w:color w:val="000000"/>
          <w:sz w:val="22"/>
          <w:szCs w:val="22"/>
          <w:lang w:val="sk-SK"/>
        </w:rPr>
        <w:t>nádorov</w:t>
      </w:r>
      <w:r w:rsidR="00F51499" w:rsidRPr="001F1F91">
        <w:rPr>
          <w:b/>
          <w:color w:val="000000"/>
          <w:sz w:val="22"/>
          <w:szCs w:val="22"/>
          <w:lang w:val="sk-SK"/>
        </w:rPr>
        <w:t xml:space="preserve"> pľúc</w:t>
      </w:r>
      <w:r w:rsidR="00F51499" w:rsidRPr="001F1F91">
        <w:rPr>
          <w:color w:val="000000"/>
          <w:sz w:val="22"/>
          <w:szCs w:val="22"/>
          <w:lang w:val="sk-SK"/>
        </w:rPr>
        <w:t>, ktorý sa znovu objavil po chemoterapii</w:t>
      </w:r>
    </w:p>
    <w:p w14:paraId="17F9BF10" w14:textId="77777777" w:rsidR="00F51499" w:rsidRPr="001F1F91" w:rsidRDefault="00F51499" w:rsidP="00A1369C">
      <w:pPr>
        <w:pStyle w:val="BodyText2"/>
        <w:numPr>
          <w:ilvl w:val="0"/>
          <w:numId w:val="25"/>
        </w:numPr>
        <w:spacing w:after="0" w:line="240" w:lineRule="auto"/>
        <w:ind w:left="284" w:hanging="284"/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pokročilého nádoru krčka maternice</w:t>
      </w:r>
      <w:r w:rsidRPr="001F1F91">
        <w:rPr>
          <w:color w:val="000000"/>
          <w:sz w:val="22"/>
          <w:szCs w:val="22"/>
          <w:lang w:val="sk-SK"/>
        </w:rPr>
        <w:t xml:space="preserve">, ak liečba chirurgickým zákrokom alebo rádioterapiou nie je možná. Pri liečbe nádoru krčka maternice sa Topotecan Hospira kombinuje s ďalším liečivom nazývaným </w:t>
      </w:r>
      <w:r w:rsidRPr="00F0718E">
        <w:rPr>
          <w:iCs/>
          <w:color w:val="000000"/>
          <w:sz w:val="22"/>
          <w:szCs w:val="22"/>
          <w:lang w:val="sk-SK"/>
        </w:rPr>
        <w:t>cisplatina</w:t>
      </w:r>
      <w:r w:rsidRPr="00AB208F">
        <w:rPr>
          <w:iCs/>
          <w:color w:val="000000"/>
          <w:sz w:val="22"/>
          <w:szCs w:val="22"/>
          <w:lang w:val="sk-SK"/>
        </w:rPr>
        <w:t>.</w:t>
      </w:r>
    </w:p>
    <w:p w14:paraId="632392EA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</w:p>
    <w:p w14:paraId="66C80D7F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Váš lekár sa rozhodne, či je liečba Topotecanom Hospira lepšia ako </w:t>
      </w:r>
      <w:r w:rsidR="00613A40" w:rsidRPr="001F1F91">
        <w:rPr>
          <w:color w:val="000000"/>
          <w:sz w:val="22"/>
          <w:szCs w:val="22"/>
          <w:lang w:val="sk-SK"/>
        </w:rPr>
        <w:t>ďalšia liečba úvodnou c</w:t>
      </w:r>
      <w:r w:rsidRPr="001F1F91">
        <w:rPr>
          <w:color w:val="000000"/>
          <w:sz w:val="22"/>
          <w:szCs w:val="22"/>
          <w:lang w:val="sk-SK"/>
        </w:rPr>
        <w:t>hemoterapi</w:t>
      </w:r>
      <w:r w:rsidR="00613A40" w:rsidRPr="001F1F91">
        <w:rPr>
          <w:color w:val="000000"/>
          <w:sz w:val="22"/>
          <w:szCs w:val="22"/>
          <w:lang w:val="sk-SK"/>
        </w:rPr>
        <w:t>ou</w:t>
      </w:r>
      <w:r w:rsidRPr="001F1F91">
        <w:rPr>
          <w:color w:val="000000"/>
          <w:sz w:val="22"/>
          <w:szCs w:val="22"/>
          <w:lang w:val="sk-SK"/>
        </w:rPr>
        <w:t>.</w:t>
      </w:r>
    </w:p>
    <w:p w14:paraId="23BAAFF5" w14:textId="77777777" w:rsidR="00F51499" w:rsidRPr="001F1F91" w:rsidRDefault="00F51499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4BFD1648" w14:textId="77777777" w:rsidR="008B600E" w:rsidRPr="001F1F91" w:rsidRDefault="008B600E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474C9E8C" w14:textId="77777777" w:rsidR="00F51499" w:rsidRPr="001F1F91" w:rsidRDefault="00F51499" w:rsidP="00F0718E">
      <w:pPr>
        <w:tabs>
          <w:tab w:val="left" w:pos="540"/>
        </w:tabs>
        <w:ind w:right="-2"/>
        <w:rPr>
          <w:noProof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>2.</w:t>
      </w:r>
      <w:r w:rsidRPr="001F1F91">
        <w:rPr>
          <w:b/>
          <w:noProof/>
          <w:color w:val="000000"/>
          <w:sz w:val="22"/>
          <w:szCs w:val="22"/>
          <w:lang w:val="sk-SK"/>
        </w:rPr>
        <w:tab/>
      </w:r>
      <w:r w:rsidR="006B3A67" w:rsidRPr="001F1F91">
        <w:rPr>
          <w:b/>
          <w:color w:val="000000"/>
          <w:sz w:val="22"/>
          <w:szCs w:val="22"/>
          <w:lang w:val="sk-SK"/>
        </w:rPr>
        <w:t xml:space="preserve">Čo potrebujete vedieť predtým, ako </w:t>
      </w:r>
      <w:r w:rsidR="000A7409" w:rsidRPr="001F1F91">
        <w:rPr>
          <w:b/>
          <w:color w:val="000000"/>
          <w:sz w:val="22"/>
          <w:szCs w:val="22"/>
          <w:lang w:val="sk-SK"/>
        </w:rPr>
        <w:t>použijete</w:t>
      </w:r>
      <w:r w:rsidR="006B3A67" w:rsidRPr="001F1F91">
        <w:rPr>
          <w:color w:val="000000"/>
          <w:sz w:val="22"/>
          <w:szCs w:val="22"/>
          <w:lang w:val="sk-SK"/>
        </w:rPr>
        <w:t xml:space="preserve"> </w:t>
      </w:r>
      <w:r w:rsidR="006B3A67" w:rsidRPr="001F1F91">
        <w:rPr>
          <w:b/>
          <w:noProof/>
          <w:color w:val="000000"/>
          <w:sz w:val="22"/>
          <w:szCs w:val="22"/>
          <w:lang w:val="sk-SK"/>
        </w:rPr>
        <w:t>Topotecan Hospira</w:t>
      </w:r>
    </w:p>
    <w:p w14:paraId="616B4B41" w14:textId="77777777" w:rsidR="00F51499" w:rsidRPr="001F1F91" w:rsidRDefault="00F51499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6C32FA1E" w14:textId="77777777" w:rsidR="00F51499" w:rsidRPr="001F1F91" w:rsidRDefault="00F51499" w:rsidP="00A1369C">
      <w:pPr>
        <w:numPr>
          <w:ilvl w:val="12"/>
          <w:numId w:val="0"/>
        </w:numPr>
        <w:outlineLvl w:val="0"/>
        <w:rPr>
          <w:noProof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>Ne</w:t>
      </w:r>
      <w:r w:rsidR="00B219D1" w:rsidRPr="001F1F91">
        <w:rPr>
          <w:b/>
          <w:noProof/>
          <w:color w:val="000000"/>
          <w:sz w:val="22"/>
          <w:szCs w:val="22"/>
          <w:lang w:val="sk-SK"/>
        </w:rPr>
        <w:t>používajte</w:t>
      </w:r>
      <w:r w:rsidRPr="001F1F91">
        <w:rPr>
          <w:b/>
          <w:noProof/>
          <w:color w:val="000000"/>
          <w:sz w:val="22"/>
          <w:szCs w:val="22"/>
          <w:lang w:val="sk-SK"/>
        </w:rPr>
        <w:t xml:space="preserve"> Topotecan Hospira:</w:t>
      </w:r>
    </w:p>
    <w:p w14:paraId="7AB23440" w14:textId="77777777" w:rsidR="00F51499" w:rsidRPr="001F1F91" w:rsidRDefault="00D314C2" w:rsidP="00120F9E">
      <w:pPr>
        <w:pStyle w:val="BodyText2"/>
        <w:numPr>
          <w:ilvl w:val="0"/>
          <w:numId w:val="25"/>
        </w:numPr>
        <w:spacing w:after="0" w:line="240" w:lineRule="auto"/>
        <w:ind w:left="284" w:hanging="284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ak</w:t>
      </w:r>
      <w:r w:rsidR="00F51499" w:rsidRPr="001F1F91">
        <w:rPr>
          <w:color w:val="000000"/>
          <w:sz w:val="22"/>
          <w:szCs w:val="22"/>
          <w:lang w:val="sk-SK"/>
        </w:rPr>
        <w:t xml:space="preserve"> ste alergický na topotekán alebo na ktorúkoľvek z ďalších zložiek </w:t>
      </w:r>
      <w:r w:rsidR="00D716BB" w:rsidRPr="001F1F91">
        <w:rPr>
          <w:color w:val="000000"/>
          <w:sz w:val="22"/>
          <w:szCs w:val="22"/>
          <w:lang w:val="sk-SK"/>
        </w:rPr>
        <w:t>tohto lieku (uvedených v časti 6)</w:t>
      </w:r>
    </w:p>
    <w:p w14:paraId="218B760F" w14:textId="77777777" w:rsidR="00F51499" w:rsidRPr="001F1F91" w:rsidRDefault="00D314C2" w:rsidP="00120F9E">
      <w:pPr>
        <w:pStyle w:val="BodyText2"/>
        <w:numPr>
          <w:ilvl w:val="0"/>
          <w:numId w:val="25"/>
        </w:numPr>
        <w:spacing w:after="0" w:line="240" w:lineRule="auto"/>
        <w:ind w:left="284" w:hanging="284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ak</w:t>
      </w:r>
      <w:r w:rsidR="00F51499" w:rsidRPr="001F1F91">
        <w:rPr>
          <w:color w:val="000000"/>
          <w:sz w:val="22"/>
          <w:szCs w:val="22"/>
          <w:lang w:val="sk-SK"/>
        </w:rPr>
        <w:t xml:space="preserve"> dojčíte</w:t>
      </w:r>
    </w:p>
    <w:p w14:paraId="7E3CEC32" w14:textId="77777777" w:rsidR="00F51499" w:rsidRPr="001F1F91" w:rsidRDefault="00D314C2" w:rsidP="00120F9E">
      <w:pPr>
        <w:pStyle w:val="BodyText2"/>
        <w:numPr>
          <w:ilvl w:val="0"/>
          <w:numId w:val="25"/>
        </w:numPr>
        <w:spacing w:after="0" w:line="240" w:lineRule="auto"/>
        <w:ind w:left="284" w:hanging="284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ak</w:t>
      </w:r>
      <w:r w:rsidR="00F51499" w:rsidRPr="001F1F91">
        <w:rPr>
          <w:color w:val="000000"/>
          <w:sz w:val="22"/>
          <w:szCs w:val="22"/>
          <w:lang w:val="sk-SK"/>
        </w:rPr>
        <w:t xml:space="preserve"> máte príliš nízky počet krviniek. Váš lekár </w:t>
      </w:r>
      <w:r w:rsidRPr="001F1F91">
        <w:rPr>
          <w:color w:val="000000"/>
          <w:sz w:val="22"/>
          <w:szCs w:val="22"/>
          <w:lang w:val="sk-SK"/>
        </w:rPr>
        <w:t>v</w:t>
      </w:r>
      <w:r w:rsidR="00F51499" w:rsidRPr="001F1F91">
        <w:rPr>
          <w:color w:val="000000"/>
          <w:sz w:val="22"/>
          <w:szCs w:val="22"/>
          <w:lang w:val="sk-SK"/>
        </w:rPr>
        <w:t>á</w:t>
      </w:r>
      <w:r w:rsidR="00613A40" w:rsidRPr="001F1F91">
        <w:rPr>
          <w:color w:val="000000"/>
          <w:sz w:val="22"/>
          <w:szCs w:val="22"/>
          <w:lang w:val="sk-SK"/>
        </w:rPr>
        <w:t>s bude informovať</w:t>
      </w:r>
      <w:r w:rsidR="006D5192" w:rsidRPr="001F1F91">
        <w:rPr>
          <w:color w:val="000000"/>
          <w:sz w:val="22"/>
          <w:szCs w:val="22"/>
          <w:lang w:val="sk-SK"/>
        </w:rPr>
        <w:t>, či sa jedná o tento prípad,</w:t>
      </w:r>
      <w:r w:rsidR="00613A40" w:rsidRPr="001F1F91">
        <w:rPr>
          <w:color w:val="000000"/>
          <w:sz w:val="22"/>
          <w:szCs w:val="22"/>
          <w:lang w:val="sk-SK"/>
        </w:rPr>
        <w:t xml:space="preserve"> na</w:t>
      </w:r>
      <w:r w:rsidR="006D5192" w:rsidRPr="001F1F91">
        <w:rPr>
          <w:color w:val="000000"/>
          <w:sz w:val="22"/>
          <w:szCs w:val="22"/>
          <w:lang w:val="sk-SK"/>
        </w:rPr>
        <w:t> </w:t>
      </w:r>
      <w:r w:rsidR="00613A40" w:rsidRPr="001F1F91">
        <w:rPr>
          <w:color w:val="000000"/>
          <w:sz w:val="22"/>
          <w:szCs w:val="22"/>
          <w:lang w:val="sk-SK"/>
        </w:rPr>
        <w:t xml:space="preserve">základe </w:t>
      </w:r>
      <w:r w:rsidR="00F51499" w:rsidRPr="001F1F91">
        <w:rPr>
          <w:color w:val="000000"/>
          <w:sz w:val="22"/>
          <w:szCs w:val="22"/>
          <w:lang w:val="sk-SK"/>
        </w:rPr>
        <w:t xml:space="preserve">posledných výsledkov </w:t>
      </w:r>
      <w:r w:rsidRPr="001F1F91">
        <w:rPr>
          <w:color w:val="000000"/>
          <w:sz w:val="22"/>
          <w:szCs w:val="22"/>
          <w:lang w:val="sk-SK"/>
        </w:rPr>
        <w:t>v</w:t>
      </w:r>
      <w:r w:rsidR="00F51499" w:rsidRPr="001F1F91">
        <w:rPr>
          <w:color w:val="000000"/>
          <w:sz w:val="22"/>
          <w:szCs w:val="22"/>
          <w:lang w:val="sk-SK"/>
        </w:rPr>
        <w:t>ašich krvných testov.</w:t>
      </w:r>
    </w:p>
    <w:p w14:paraId="023E36B3" w14:textId="77777777" w:rsidR="00F51499" w:rsidRPr="001F1F91" w:rsidRDefault="00F51499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27C5204F" w14:textId="77777777" w:rsidR="00F51499" w:rsidRPr="001F1F91" w:rsidRDefault="00F51499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 xml:space="preserve">Ak sa </w:t>
      </w:r>
      <w:r w:rsidR="00D314C2" w:rsidRPr="001F1F91">
        <w:rPr>
          <w:noProof/>
          <w:color w:val="000000"/>
          <w:sz w:val="22"/>
          <w:szCs w:val="22"/>
          <w:lang w:val="sk-SK"/>
        </w:rPr>
        <w:t>v</w:t>
      </w:r>
      <w:r w:rsidRPr="001F1F91">
        <w:rPr>
          <w:noProof/>
          <w:color w:val="000000"/>
          <w:sz w:val="22"/>
          <w:szCs w:val="22"/>
          <w:lang w:val="sk-SK"/>
        </w:rPr>
        <w:t xml:space="preserve">ás niektoré z uvedeného </w:t>
      </w:r>
      <w:r w:rsidR="00CA19E3" w:rsidRPr="001F1F91">
        <w:rPr>
          <w:noProof/>
          <w:color w:val="000000"/>
          <w:sz w:val="22"/>
          <w:szCs w:val="22"/>
          <w:lang w:val="sk-SK"/>
        </w:rPr>
        <w:t>týka</w:t>
      </w:r>
      <w:r w:rsidRPr="001F1F91">
        <w:rPr>
          <w:noProof/>
          <w:color w:val="000000"/>
          <w:sz w:val="22"/>
          <w:szCs w:val="22"/>
          <w:lang w:val="sk-SK"/>
        </w:rPr>
        <w:t xml:space="preserve">, </w:t>
      </w:r>
      <w:r w:rsidRPr="001F1F91">
        <w:rPr>
          <w:b/>
          <w:bCs/>
          <w:noProof/>
          <w:color w:val="000000"/>
          <w:sz w:val="22"/>
          <w:szCs w:val="22"/>
          <w:lang w:val="sk-SK"/>
        </w:rPr>
        <w:t>povedzte to svojmu lekárovi.</w:t>
      </w:r>
    </w:p>
    <w:p w14:paraId="507541C7" w14:textId="77777777" w:rsidR="00F51499" w:rsidRPr="001F1F91" w:rsidRDefault="00F51499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3D696049" w14:textId="77777777" w:rsidR="000A7409" w:rsidRPr="001F1F91" w:rsidRDefault="000A7409" w:rsidP="000A7409">
      <w:pPr>
        <w:numPr>
          <w:ilvl w:val="12"/>
          <w:numId w:val="0"/>
        </w:numPr>
        <w:tabs>
          <w:tab w:val="left" w:pos="720"/>
        </w:tabs>
        <w:outlineLvl w:val="0"/>
        <w:rPr>
          <w:noProof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Upozornenia a opatrenia</w:t>
      </w:r>
    </w:p>
    <w:p w14:paraId="0E9FA711" w14:textId="77777777" w:rsidR="00F51499" w:rsidRPr="001F1F91" w:rsidRDefault="00CA19E3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 xml:space="preserve">Predtým, ako začnete používať tento </w:t>
      </w:r>
      <w:r w:rsidR="00B219D1" w:rsidRPr="001F1F91">
        <w:rPr>
          <w:noProof/>
          <w:color w:val="000000"/>
          <w:sz w:val="22"/>
          <w:szCs w:val="22"/>
          <w:lang w:val="sk-SK"/>
        </w:rPr>
        <w:t>liek</w:t>
      </w:r>
      <w:r w:rsidRPr="001F1F91">
        <w:rPr>
          <w:noProof/>
          <w:color w:val="000000"/>
          <w:sz w:val="22"/>
          <w:szCs w:val="22"/>
          <w:lang w:val="sk-SK"/>
        </w:rPr>
        <w:t>,</w:t>
      </w:r>
      <w:r w:rsidR="00F51499" w:rsidRPr="001F1F91">
        <w:rPr>
          <w:noProof/>
          <w:color w:val="000000"/>
          <w:sz w:val="22"/>
          <w:szCs w:val="22"/>
          <w:lang w:val="sk-SK"/>
        </w:rPr>
        <w:t xml:space="preserve"> </w:t>
      </w:r>
      <w:r w:rsidR="00D314C2" w:rsidRPr="001F1F91">
        <w:rPr>
          <w:noProof/>
          <w:color w:val="000000"/>
          <w:sz w:val="22"/>
          <w:szCs w:val="22"/>
          <w:lang w:val="sk-SK"/>
        </w:rPr>
        <w:t>v</w:t>
      </w:r>
      <w:r w:rsidR="00F51499" w:rsidRPr="001F1F91">
        <w:rPr>
          <w:noProof/>
          <w:color w:val="000000"/>
          <w:sz w:val="22"/>
          <w:szCs w:val="22"/>
          <w:lang w:val="sk-SK"/>
        </w:rPr>
        <w:t xml:space="preserve">áš lekár </w:t>
      </w:r>
      <w:r w:rsidRPr="001F1F91">
        <w:rPr>
          <w:noProof/>
          <w:color w:val="000000"/>
          <w:sz w:val="22"/>
          <w:szCs w:val="22"/>
          <w:lang w:val="sk-SK"/>
        </w:rPr>
        <w:t xml:space="preserve">potrebuje </w:t>
      </w:r>
      <w:r w:rsidR="00F51499" w:rsidRPr="001F1F91">
        <w:rPr>
          <w:noProof/>
          <w:color w:val="000000"/>
          <w:sz w:val="22"/>
          <w:szCs w:val="22"/>
          <w:lang w:val="sk-SK"/>
        </w:rPr>
        <w:t>vedieť:</w:t>
      </w:r>
    </w:p>
    <w:p w14:paraId="1DD8E2C9" w14:textId="77777777" w:rsidR="00F51499" w:rsidRPr="001F1F91" w:rsidRDefault="00CA19E3" w:rsidP="00A1369C">
      <w:pPr>
        <w:pStyle w:val="BodyText2"/>
        <w:numPr>
          <w:ilvl w:val="0"/>
          <w:numId w:val="25"/>
        </w:numPr>
        <w:spacing w:after="0" w:line="240" w:lineRule="auto"/>
        <w:ind w:left="284" w:hanging="284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ak </w:t>
      </w:r>
      <w:r w:rsidR="00F51499" w:rsidRPr="001F1F91">
        <w:rPr>
          <w:color w:val="000000"/>
          <w:sz w:val="22"/>
          <w:szCs w:val="22"/>
          <w:lang w:val="sk-SK"/>
        </w:rPr>
        <w:t>máte problémy s</w:t>
      </w:r>
      <w:r w:rsidRPr="001F1F91">
        <w:rPr>
          <w:color w:val="000000"/>
          <w:sz w:val="22"/>
          <w:szCs w:val="22"/>
          <w:lang w:val="sk-SK"/>
        </w:rPr>
        <w:t> </w:t>
      </w:r>
      <w:r w:rsidR="00F51499" w:rsidRPr="001F1F91">
        <w:rPr>
          <w:color w:val="000000"/>
          <w:sz w:val="22"/>
          <w:szCs w:val="22"/>
          <w:lang w:val="sk-SK"/>
        </w:rPr>
        <w:t>obličkami</w:t>
      </w:r>
      <w:r w:rsidRPr="001F1F91">
        <w:rPr>
          <w:color w:val="000000"/>
          <w:sz w:val="22"/>
          <w:szCs w:val="22"/>
          <w:lang w:val="sk-SK"/>
        </w:rPr>
        <w:t xml:space="preserve"> alebo pečeňou. Vašu dávku Topotecanu Hospira môže byť potrebné upraviť.</w:t>
      </w:r>
    </w:p>
    <w:p w14:paraId="248107EC" w14:textId="77777777" w:rsidR="00F51499" w:rsidRPr="001F1F91" w:rsidRDefault="00CA19E3" w:rsidP="00A1369C">
      <w:pPr>
        <w:pStyle w:val="BodyText2"/>
        <w:numPr>
          <w:ilvl w:val="0"/>
          <w:numId w:val="25"/>
        </w:numPr>
        <w:spacing w:after="0" w:line="240" w:lineRule="auto"/>
        <w:ind w:left="284" w:hanging="284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ak </w:t>
      </w:r>
      <w:r w:rsidR="00F51499" w:rsidRPr="001F1F91">
        <w:rPr>
          <w:color w:val="000000"/>
          <w:sz w:val="22"/>
          <w:szCs w:val="22"/>
          <w:lang w:val="sk-SK"/>
        </w:rPr>
        <w:t>ste tehotná alebo plánujete</w:t>
      </w:r>
      <w:r w:rsidRPr="001F1F91">
        <w:rPr>
          <w:color w:val="000000"/>
          <w:sz w:val="22"/>
          <w:szCs w:val="22"/>
          <w:lang w:val="sk-SK"/>
        </w:rPr>
        <w:t xml:space="preserve"> otehotnieť. Pozri časť nižšie „Tehotenstvo a dojčenie“.</w:t>
      </w:r>
    </w:p>
    <w:p w14:paraId="0519A67B" w14:textId="77777777" w:rsidR="00F51499" w:rsidRPr="001F1F91" w:rsidRDefault="00912D9B" w:rsidP="00A1369C">
      <w:pPr>
        <w:pStyle w:val="BodyText2"/>
        <w:numPr>
          <w:ilvl w:val="0"/>
          <w:numId w:val="25"/>
        </w:numPr>
        <w:spacing w:after="0" w:line="240" w:lineRule="auto"/>
        <w:ind w:left="284" w:hanging="284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ak</w:t>
      </w:r>
      <w:r w:rsidR="00F51499" w:rsidRPr="001F1F91">
        <w:rPr>
          <w:color w:val="000000"/>
          <w:sz w:val="22"/>
          <w:szCs w:val="22"/>
          <w:lang w:val="sk-SK"/>
        </w:rPr>
        <w:t xml:space="preserve"> plánujete </w:t>
      </w:r>
      <w:r w:rsidR="00CA19E3" w:rsidRPr="001F1F91">
        <w:rPr>
          <w:color w:val="000000"/>
          <w:sz w:val="22"/>
          <w:szCs w:val="22"/>
          <w:lang w:val="sk-SK"/>
        </w:rPr>
        <w:t>byť otcom. Pozri časť nižšie „Tehotenstvo a dojčenie“.</w:t>
      </w:r>
    </w:p>
    <w:p w14:paraId="44146392" w14:textId="77777777" w:rsidR="00325C42" w:rsidRPr="001F1F91" w:rsidRDefault="00325C42" w:rsidP="00854610">
      <w:pPr>
        <w:numPr>
          <w:ilvl w:val="12"/>
          <w:numId w:val="25"/>
        </w:numPr>
        <w:tabs>
          <w:tab w:val="clear" w:pos="360"/>
          <w:tab w:val="num" w:pos="0"/>
        </w:tabs>
        <w:rPr>
          <w:noProof/>
          <w:color w:val="000000"/>
          <w:sz w:val="22"/>
          <w:szCs w:val="22"/>
          <w:lang w:val="sk-SK"/>
        </w:rPr>
      </w:pPr>
    </w:p>
    <w:p w14:paraId="5D3CBC4B" w14:textId="77777777" w:rsidR="00325C42" w:rsidRPr="001F1F91" w:rsidRDefault="00325C42" w:rsidP="00854610">
      <w:pPr>
        <w:numPr>
          <w:ilvl w:val="12"/>
          <w:numId w:val="25"/>
        </w:numPr>
        <w:tabs>
          <w:tab w:val="clear" w:pos="360"/>
          <w:tab w:val="num" w:pos="0"/>
        </w:tabs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 xml:space="preserve">Ak sa vás niektoré z uvedeného týka, </w:t>
      </w:r>
      <w:r w:rsidRPr="001F1F91">
        <w:rPr>
          <w:b/>
          <w:bCs/>
          <w:noProof/>
          <w:color w:val="000000"/>
          <w:sz w:val="22"/>
          <w:szCs w:val="22"/>
          <w:lang w:val="sk-SK"/>
        </w:rPr>
        <w:t>povedzte to svojmu lekárovi.</w:t>
      </w:r>
    </w:p>
    <w:p w14:paraId="7E10646E" w14:textId="77777777" w:rsidR="00A66A69" w:rsidRPr="001F1F91" w:rsidRDefault="00A66A69" w:rsidP="00A1369C">
      <w:pPr>
        <w:rPr>
          <w:b/>
          <w:noProof/>
          <w:color w:val="000000"/>
          <w:sz w:val="22"/>
          <w:szCs w:val="22"/>
          <w:lang w:val="sk-SK"/>
        </w:rPr>
      </w:pPr>
    </w:p>
    <w:p w14:paraId="55E9D256" w14:textId="60402EBB" w:rsidR="00D716BB" w:rsidRPr="001F1F91" w:rsidRDefault="00D716BB" w:rsidP="00743D80">
      <w:pPr>
        <w:keepNext/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lastRenderedPageBreak/>
        <w:t>Iné lieky a</w:t>
      </w:r>
      <w:r w:rsidR="00AB208F">
        <w:rPr>
          <w:b/>
          <w:color w:val="000000"/>
          <w:sz w:val="22"/>
          <w:szCs w:val="22"/>
          <w:lang w:val="sk-SK"/>
        </w:rPr>
        <w:t> </w:t>
      </w:r>
      <w:r w:rsidRPr="001F1F91">
        <w:rPr>
          <w:b/>
          <w:color w:val="000000"/>
          <w:sz w:val="22"/>
          <w:szCs w:val="22"/>
          <w:lang w:val="sk-SK"/>
        </w:rPr>
        <w:t>Topote</w:t>
      </w:r>
      <w:r w:rsidR="00325C42" w:rsidRPr="001F1F91">
        <w:rPr>
          <w:b/>
          <w:color w:val="000000"/>
          <w:sz w:val="22"/>
          <w:szCs w:val="22"/>
          <w:lang w:val="sk-SK"/>
        </w:rPr>
        <w:t>c</w:t>
      </w:r>
      <w:r w:rsidRPr="001F1F91">
        <w:rPr>
          <w:b/>
          <w:color w:val="000000"/>
          <w:sz w:val="22"/>
          <w:szCs w:val="22"/>
          <w:lang w:val="sk-SK"/>
        </w:rPr>
        <w:t>an Hospira</w:t>
      </w:r>
    </w:p>
    <w:p w14:paraId="0637092F" w14:textId="77777777" w:rsidR="00533833" w:rsidRDefault="00F51499" w:rsidP="00743D80">
      <w:pPr>
        <w:keepNext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Ak užívate alebo ste v poslednom čase užívali</w:t>
      </w:r>
      <w:r w:rsidR="00325C42" w:rsidRPr="001F1F91">
        <w:rPr>
          <w:color w:val="000000"/>
          <w:sz w:val="22"/>
          <w:szCs w:val="22"/>
          <w:lang w:val="sk-SK"/>
        </w:rPr>
        <w:t xml:space="preserve">, či práve budete užívať ďalšie </w:t>
      </w:r>
      <w:r w:rsidRPr="001F1F91">
        <w:rPr>
          <w:color w:val="000000"/>
          <w:sz w:val="22"/>
          <w:szCs w:val="22"/>
          <w:lang w:val="sk-SK"/>
        </w:rPr>
        <w:t xml:space="preserve">lieky, vrátane </w:t>
      </w:r>
      <w:r w:rsidR="00325C42" w:rsidRPr="001F1F91">
        <w:rPr>
          <w:color w:val="000000"/>
          <w:sz w:val="22"/>
          <w:szCs w:val="22"/>
          <w:lang w:val="sk-SK"/>
        </w:rPr>
        <w:t xml:space="preserve">rastlinných </w:t>
      </w:r>
      <w:r w:rsidRPr="001F1F91">
        <w:rPr>
          <w:color w:val="000000"/>
          <w:sz w:val="22"/>
          <w:szCs w:val="22"/>
          <w:lang w:val="sk-SK"/>
        </w:rPr>
        <w:t>liekov</w:t>
      </w:r>
      <w:r w:rsidR="00325C42" w:rsidRPr="001F1F91">
        <w:rPr>
          <w:color w:val="000000"/>
          <w:sz w:val="22"/>
          <w:szCs w:val="22"/>
          <w:lang w:val="sk-SK"/>
        </w:rPr>
        <w:t xml:space="preserve"> alebo liekov</w:t>
      </w:r>
      <w:r w:rsidRPr="001F1F91">
        <w:rPr>
          <w:color w:val="000000"/>
          <w:sz w:val="22"/>
          <w:szCs w:val="22"/>
          <w:lang w:val="sk-SK"/>
        </w:rPr>
        <w:t>, ktorých výdaj nie je viazaný na lekársky predpis</w:t>
      </w:r>
      <w:r w:rsidR="00325C42" w:rsidRPr="001F1F91">
        <w:rPr>
          <w:color w:val="000000"/>
          <w:sz w:val="22"/>
          <w:szCs w:val="22"/>
          <w:lang w:val="sk-SK"/>
        </w:rPr>
        <w:t>, povedz</w:t>
      </w:r>
      <w:r w:rsidRPr="001F1F91">
        <w:rPr>
          <w:color w:val="000000"/>
          <w:sz w:val="22"/>
          <w:szCs w:val="22"/>
          <w:lang w:val="sk-SK"/>
        </w:rPr>
        <w:t>te</w:t>
      </w:r>
      <w:r w:rsidR="00113519" w:rsidRPr="001F1F91">
        <w:rPr>
          <w:color w:val="000000"/>
          <w:sz w:val="22"/>
          <w:szCs w:val="22"/>
          <w:lang w:val="sk-SK"/>
        </w:rPr>
        <w:t xml:space="preserve"> </w:t>
      </w:r>
      <w:r w:rsidRPr="001F1F91">
        <w:rPr>
          <w:color w:val="000000"/>
          <w:sz w:val="22"/>
          <w:szCs w:val="22"/>
          <w:lang w:val="sk-SK"/>
        </w:rPr>
        <w:t>to</w:t>
      </w:r>
      <w:r w:rsidR="00113519" w:rsidRPr="001F1F91">
        <w:rPr>
          <w:color w:val="000000"/>
          <w:sz w:val="22"/>
          <w:szCs w:val="22"/>
          <w:lang w:val="sk-SK"/>
        </w:rPr>
        <w:t xml:space="preserve"> </w:t>
      </w:r>
      <w:r w:rsidRPr="001F1F91">
        <w:rPr>
          <w:color w:val="000000"/>
          <w:sz w:val="22"/>
          <w:szCs w:val="22"/>
          <w:lang w:val="sk-SK"/>
        </w:rPr>
        <w:t>svojmu lekárovi.</w:t>
      </w:r>
    </w:p>
    <w:p w14:paraId="0867FEAF" w14:textId="77777777" w:rsidR="00533833" w:rsidRDefault="00533833" w:rsidP="00743D80">
      <w:pPr>
        <w:keepNext/>
        <w:rPr>
          <w:color w:val="000000"/>
          <w:sz w:val="22"/>
          <w:szCs w:val="22"/>
          <w:lang w:val="sk-SK"/>
        </w:rPr>
      </w:pPr>
    </w:p>
    <w:p w14:paraId="18A2324E" w14:textId="77777777" w:rsidR="00F51499" w:rsidRPr="001F1F91" w:rsidRDefault="00325C42" w:rsidP="00743D80">
      <w:pPr>
        <w:keepNext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Nezabudnite informovať svojho lekára, ak začnete užívať iné lieky p</w:t>
      </w:r>
      <w:r w:rsidR="00F51499" w:rsidRPr="001F1F91">
        <w:rPr>
          <w:color w:val="000000"/>
          <w:sz w:val="22"/>
          <w:szCs w:val="22"/>
          <w:lang w:val="sk-SK"/>
        </w:rPr>
        <w:t>očas liečby Topotecanom Hospira</w:t>
      </w:r>
      <w:r w:rsidRPr="001F1F91">
        <w:rPr>
          <w:color w:val="000000"/>
          <w:sz w:val="22"/>
          <w:szCs w:val="22"/>
          <w:lang w:val="sk-SK"/>
        </w:rPr>
        <w:t>.</w:t>
      </w:r>
    </w:p>
    <w:p w14:paraId="21708CB1" w14:textId="77777777" w:rsidR="00F51499" w:rsidRPr="001F1F91" w:rsidRDefault="00F51499" w:rsidP="00A1369C">
      <w:pPr>
        <w:numPr>
          <w:ilvl w:val="12"/>
          <w:numId w:val="0"/>
        </w:numPr>
        <w:outlineLvl w:val="0"/>
        <w:rPr>
          <w:noProof/>
          <w:color w:val="000000"/>
          <w:sz w:val="22"/>
          <w:szCs w:val="22"/>
          <w:lang w:val="sk-SK"/>
        </w:rPr>
      </w:pPr>
    </w:p>
    <w:p w14:paraId="75D2182C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>Tehotenstvo</w:t>
      </w:r>
      <w:r w:rsidR="00325C42" w:rsidRPr="001F1F91">
        <w:rPr>
          <w:b/>
          <w:noProof/>
          <w:color w:val="000000"/>
          <w:sz w:val="22"/>
          <w:szCs w:val="22"/>
          <w:lang w:val="sk-SK"/>
        </w:rPr>
        <w:t xml:space="preserve"> a</w:t>
      </w:r>
      <w:r w:rsidR="00764A6D" w:rsidRPr="001F1F91">
        <w:rPr>
          <w:b/>
          <w:noProof/>
          <w:color w:val="000000"/>
          <w:sz w:val="22"/>
          <w:szCs w:val="22"/>
          <w:lang w:val="sk-SK"/>
        </w:rPr>
        <w:t> </w:t>
      </w:r>
      <w:r w:rsidRPr="001F1F91">
        <w:rPr>
          <w:b/>
          <w:noProof/>
          <w:color w:val="000000"/>
          <w:sz w:val="22"/>
          <w:szCs w:val="22"/>
          <w:lang w:val="sk-SK"/>
        </w:rPr>
        <w:t>dojčenie</w:t>
      </w:r>
    </w:p>
    <w:p w14:paraId="5D21CDC5" w14:textId="4069ADBB" w:rsidR="00325C42" w:rsidRPr="001F1F91" w:rsidRDefault="00F51499" w:rsidP="00A1369C">
      <w:pPr>
        <w:rPr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Topotekán sa neodporúča používať u tehotných žien</w:t>
      </w:r>
      <w:r w:rsidR="00325C42" w:rsidRPr="001F1F91">
        <w:rPr>
          <w:noProof/>
          <w:color w:val="000000"/>
          <w:sz w:val="22"/>
          <w:szCs w:val="22"/>
          <w:lang w:val="sk-SK"/>
        </w:rPr>
        <w:t>.</w:t>
      </w:r>
      <w:r w:rsidRPr="001F1F91">
        <w:rPr>
          <w:noProof/>
          <w:color w:val="000000"/>
          <w:sz w:val="22"/>
          <w:szCs w:val="22"/>
          <w:lang w:val="sk-SK"/>
        </w:rPr>
        <w:t xml:space="preserve"> </w:t>
      </w:r>
      <w:r w:rsidR="00325C42" w:rsidRPr="001F1F91">
        <w:rPr>
          <w:color w:val="000000"/>
          <w:sz w:val="22"/>
          <w:szCs w:val="22"/>
          <w:lang w:val="sk-SK"/>
        </w:rPr>
        <w:t>M</w:t>
      </w:r>
      <w:r w:rsidRPr="001F1F91">
        <w:rPr>
          <w:color w:val="000000"/>
          <w:sz w:val="22"/>
          <w:szCs w:val="22"/>
          <w:lang w:val="sk-SK"/>
        </w:rPr>
        <w:t xml:space="preserve">ôže poškodiť dieťa, ktoré je počaté pred, počas alebo </w:t>
      </w:r>
      <w:r w:rsidR="009450D3" w:rsidRPr="001F1F91">
        <w:rPr>
          <w:color w:val="000000"/>
          <w:sz w:val="22"/>
          <w:szCs w:val="22"/>
          <w:lang w:val="sk-SK"/>
        </w:rPr>
        <w:t>krátko</w:t>
      </w:r>
      <w:r w:rsidRPr="001F1F91">
        <w:rPr>
          <w:color w:val="000000"/>
          <w:sz w:val="22"/>
          <w:szCs w:val="22"/>
          <w:lang w:val="sk-SK"/>
        </w:rPr>
        <w:t xml:space="preserve"> po liečbe. </w:t>
      </w:r>
      <w:r w:rsidR="007F60FB">
        <w:rPr>
          <w:sz w:val="22"/>
          <w:szCs w:val="20"/>
          <w:lang w:val="sk-SK"/>
        </w:rPr>
        <w:t>Musíte</w:t>
      </w:r>
      <w:r w:rsidR="00BD456D" w:rsidRPr="00BD456D">
        <w:rPr>
          <w:sz w:val="22"/>
          <w:szCs w:val="20"/>
          <w:lang w:val="sk-SK"/>
        </w:rPr>
        <w:t xml:space="preserve"> používať účinnú antikoncepciu počas liečby topotekánom a</w:t>
      </w:r>
      <w:r w:rsidR="00BD456D">
        <w:rPr>
          <w:sz w:val="22"/>
          <w:szCs w:val="20"/>
          <w:lang w:val="sk-SK"/>
        </w:rPr>
        <w:t> </w:t>
      </w:r>
      <w:r w:rsidR="00BD456D" w:rsidRPr="00BD456D">
        <w:rPr>
          <w:sz w:val="22"/>
          <w:szCs w:val="20"/>
          <w:lang w:val="sk-SK"/>
        </w:rPr>
        <w:t>až do</w:t>
      </w:r>
      <w:r w:rsidR="00277C62">
        <w:rPr>
          <w:sz w:val="22"/>
          <w:szCs w:val="20"/>
          <w:lang w:val="sk-SK"/>
        </w:rPr>
        <w:t> </w:t>
      </w:r>
      <w:r w:rsidR="00BD456D" w:rsidRPr="00BD456D">
        <w:rPr>
          <w:sz w:val="22"/>
          <w:szCs w:val="20"/>
          <w:lang w:val="sk-SK"/>
        </w:rPr>
        <w:t>6 mesiacov po liečbe.</w:t>
      </w:r>
      <w:r w:rsidR="000A3837">
        <w:rPr>
          <w:sz w:val="22"/>
          <w:szCs w:val="20"/>
          <w:lang w:val="sk-SK"/>
        </w:rPr>
        <w:t xml:space="preserve"> </w:t>
      </w:r>
      <w:r w:rsidR="00325C42" w:rsidRPr="001F1F91">
        <w:rPr>
          <w:color w:val="000000"/>
          <w:sz w:val="22"/>
          <w:szCs w:val="22"/>
          <w:lang w:val="sk-SK"/>
        </w:rPr>
        <w:t>Informujte sa u svojho lekára.</w:t>
      </w:r>
      <w:r w:rsidR="00191BD4">
        <w:rPr>
          <w:color w:val="000000"/>
          <w:sz w:val="22"/>
          <w:szCs w:val="22"/>
          <w:lang w:val="sk-SK"/>
        </w:rPr>
        <w:t xml:space="preserve"> </w:t>
      </w:r>
      <w:r w:rsidRPr="001F1F91">
        <w:rPr>
          <w:color w:val="000000"/>
          <w:sz w:val="22"/>
          <w:szCs w:val="22"/>
          <w:lang w:val="sk-SK"/>
        </w:rPr>
        <w:t xml:space="preserve">Nepokúšajte sa otehotnieť </w:t>
      </w:r>
      <w:r w:rsidR="00325C42" w:rsidRPr="001F1F91">
        <w:rPr>
          <w:color w:val="000000"/>
          <w:sz w:val="22"/>
          <w:szCs w:val="22"/>
          <w:lang w:val="sk-SK"/>
        </w:rPr>
        <w:t>pokiaľ</w:t>
      </w:r>
      <w:r w:rsidR="00113519" w:rsidRPr="001F1F91">
        <w:rPr>
          <w:color w:val="000000"/>
          <w:sz w:val="22"/>
          <w:szCs w:val="22"/>
          <w:lang w:val="sk-SK"/>
        </w:rPr>
        <w:t xml:space="preserve"> </w:t>
      </w:r>
      <w:r w:rsidR="00D314C2" w:rsidRPr="001F1F91">
        <w:rPr>
          <w:color w:val="000000"/>
          <w:sz w:val="22"/>
          <w:szCs w:val="22"/>
          <w:lang w:val="sk-SK"/>
        </w:rPr>
        <w:t>v</w:t>
      </w:r>
      <w:r w:rsidRPr="001F1F91">
        <w:rPr>
          <w:color w:val="000000"/>
          <w:sz w:val="22"/>
          <w:szCs w:val="22"/>
          <w:lang w:val="sk-SK"/>
        </w:rPr>
        <w:t xml:space="preserve">ám lekár </w:t>
      </w:r>
      <w:r w:rsidR="00325C42" w:rsidRPr="001F1F91">
        <w:rPr>
          <w:color w:val="000000"/>
          <w:sz w:val="22"/>
          <w:szCs w:val="22"/>
          <w:lang w:val="sk-SK"/>
        </w:rPr>
        <w:t>nepovie,</w:t>
      </w:r>
      <w:r w:rsidRPr="001F1F91">
        <w:rPr>
          <w:color w:val="000000"/>
          <w:sz w:val="22"/>
          <w:szCs w:val="22"/>
          <w:lang w:val="sk-SK"/>
        </w:rPr>
        <w:t xml:space="preserve"> že je to bezpečné. </w:t>
      </w:r>
    </w:p>
    <w:p w14:paraId="74DFE6B7" w14:textId="77777777" w:rsidR="00325C42" w:rsidRPr="001F1F91" w:rsidRDefault="00325C42" w:rsidP="00A1369C">
      <w:pPr>
        <w:rPr>
          <w:color w:val="000000"/>
          <w:sz w:val="22"/>
          <w:szCs w:val="22"/>
          <w:lang w:val="sk-SK"/>
        </w:rPr>
      </w:pPr>
    </w:p>
    <w:p w14:paraId="4CA2E6C0" w14:textId="45755271" w:rsidR="00F51499" w:rsidRPr="001F1F91" w:rsidRDefault="00BD456D" w:rsidP="00A1369C">
      <w:pPr>
        <w:rPr>
          <w:color w:val="000000"/>
          <w:sz w:val="22"/>
          <w:szCs w:val="22"/>
          <w:lang w:val="sk-SK"/>
        </w:rPr>
      </w:pPr>
      <w:r w:rsidRPr="00BD456D">
        <w:rPr>
          <w:sz w:val="22"/>
          <w:szCs w:val="20"/>
          <w:lang w:val="sk-SK"/>
        </w:rPr>
        <w:t>Mužom sa odporúča používať účinnú antikoncepciu a</w:t>
      </w:r>
      <w:r>
        <w:rPr>
          <w:sz w:val="22"/>
          <w:szCs w:val="20"/>
          <w:lang w:val="sk-SK"/>
        </w:rPr>
        <w:t> </w:t>
      </w:r>
      <w:r w:rsidRPr="00BD456D">
        <w:rPr>
          <w:sz w:val="22"/>
          <w:szCs w:val="20"/>
          <w:lang w:val="sk-SK"/>
        </w:rPr>
        <w:t>nesplodiť dieťa počas liečby topotekánom a</w:t>
      </w:r>
      <w:r>
        <w:rPr>
          <w:sz w:val="22"/>
          <w:szCs w:val="20"/>
          <w:lang w:val="sk-SK"/>
        </w:rPr>
        <w:t> </w:t>
      </w:r>
      <w:r w:rsidRPr="00BD456D">
        <w:rPr>
          <w:sz w:val="22"/>
          <w:szCs w:val="20"/>
          <w:lang w:val="sk-SK"/>
        </w:rPr>
        <w:t xml:space="preserve">až do 3 mesiacov po liečbe. </w:t>
      </w:r>
      <w:r w:rsidR="00AB208F" w:rsidRPr="00AB208F">
        <w:rPr>
          <w:sz w:val="22"/>
          <w:szCs w:val="22"/>
          <w:lang w:val="sk-SK" w:eastAsia="sk-SK"/>
        </w:rPr>
        <w:t xml:space="preserve">Muži, ktorí chcú splodiť dieťa, </w:t>
      </w:r>
      <w:r w:rsidR="00AB208F" w:rsidRPr="00AB208F">
        <w:rPr>
          <w:color w:val="000000"/>
          <w:sz w:val="22"/>
          <w:szCs w:val="22"/>
          <w:lang w:val="sk-SK" w:eastAsia="sk-SK"/>
        </w:rPr>
        <w:t>sa musia poradiť o plánovaní rodičovstva alebo o liečbe so svojím lekárom.</w:t>
      </w:r>
      <w:r w:rsidR="00AB208F" w:rsidRPr="00AB208F">
        <w:rPr>
          <w:sz w:val="22"/>
          <w:szCs w:val="22"/>
          <w:lang w:val="sk-SK" w:eastAsia="sk-SK"/>
        </w:rPr>
        <w:t xml:space="preserve"> Ak počas vašej liečby vaša partnerka otehotnie, okamžite to povedzte svojmu lekárovi.</w:t>
      </w:r>
    </w:p>
    <w:p w14:paraId="207B3FB9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</w:p>
    <w:p w14:paraId="33486C3B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Ak sa liečite topotekánom, </w:t>
      </w:r>
      <w:r w:rsidRPr="001F1F91">
        <w:rPr>
          <w:b/>
          <w:color w:val="000000"/>
          <w:sz w:val="22"/>
          <w:szCs w:val="22"/>
          <w:lang w:val="sk-SK"/>
        </w:rPr>
        <w:t>nedojčite</w:t>
      </w:r>
      <w:r w:rsidRPr="001F1F91">
        <w:rPr>
          <w:color w:val="000000"/>
          <w:sz w:val="22"/>
          <w:szCs w:val="22"/>
          <w:lang w:val="sk-SK"/>
        </w:rPr>
        <w:t xml:space="preserve">. Nezačínajte znova dojčiť, pokiaľ </w:t>
      </w:r>
      <w:r w:rsidR="00D314C2" w:rsidRPr="001F1F91">
        <w:rPr>
          <w:color w:val="000000"/>
          <w:sz w:val="22"/>
          <w:szCs w:val="22"/>
          <w:lang w:val="sk-SK"/>
        </w:rPr>
        <w:t>v</w:t>
      </w:r>
      <w:r w:rsidRPr="001F1F91">
        <w:rPr>
          <w:color w:val="000000"/>
          <w:sz w:val="22"/>
          <w:szCs w:val="22"/>
          <w:lang w:val="sk-SK"/>
        </w:rPr>
        <w:t>ám lekár nepovie, že je to bezpečné.</w:t>
      </w:r>
    </w:p>
    <w:p w14:paraId="7C6CECF8" w14:textId="77777777" w:rsidR="00F51499" w:rsidRPr="001F1F91" w:rsidRDefault="00F51499" w:rsidP="00A1369C">
      <w:pPr>
        <w:numPr>
          <w:ilvl w:val="12"/>
          <w:numId w:val="0"/>
        </w:numPr>
        <w:outlineLvl w:val="0"/>
        <w:rPr>
          <w:b/>
          <w:noProof/>
          <w:color w:val="000000"/>
          <w:sz w:val="22"/>
          <w:szCs w:val="22"/>
          <w:lang w:val="sk-SK"/>
        </w:rPr>
      </w:pPr>
    </w:p>
    <w:p w14:paraId="79CBE89E" w14:textId="77777777" w:rsidR="00F51499" w:rsidRPr="001F1F91" w:rsidRDefault="00F51499" w:rsidP="00A1369C">
      <w:pPr>
        <w:numPr>
          <w:ilvl w:val="12"/>
          <w:numId w:val="0"/>
        </w:numPr>
        <w:outlineLvl w:val="0"/>
        <w:rPr>
          <w:noProof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>Vedenie vozid</w:t>
      </w:r>
      <w:r w:rsidR="00D716BB" w:rsidRPr="001F1F91">
        <w:rPr>
          <w:b/>
          <w:noProof/>
          <w:color w:val="000000"/>
          <w:sz w:val="22"/>
          <w:szCs w:val="22"/>
          <w:lang w:val="sk-SK"/>
        </w:rPr>
        <w:t>ie</w:t>
      </w:r>
      <w:r w:rsidRPr="001F1F91">
        <w:rPr>
          <w:b/>
          <w:noProof/>
          <w:color w:val="000000"/>
          <w:sz w:val="22"/>
          <w:szCs w:val="22"/>
          <w:lang w:val="sk-SK"/>
        </w:rPr>
        <w:t>l a obsluha strojov</w:t>
      </w:r>
    </w:p>
    <w:p w14:paraId="1EA7DF6D" w14:textId="77777777" w:rsidR="00F51499" w:rsidRPr="001F1F91" w:rsidRDefault="00F51499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Topotekán môže spôsobovať únavu</w:t>
      </w:r>
      <w:r w:rsidR="009566FC" w:rsidRPr="001F1F91">
        <w:rPr>
          <w:noProof/>
          <w:color w:val="000000"/>
          <w:sz w:val="22"/>
          <w:szCs w:val="22"/>
          <w:lang w:val="sk-SK"/>
        </w:rPr>
        <w:t xml:space="preserve"> u ľudí</w:t>
      </w:r>
      <w:r w:rsidRPr="001F1F91">
        <w:rPr>
          <w:noProof/>
          <w:color w:val="000000"/>
          <w:sz w:val="22"/>
          <w:szCs w:val="22"/>
          <w:lang w:val="sk-SK"/>
        </w:rPr>
        <w:t>. Ak sa cítite unavený alebo slabý, neveďte vozidlá ani neobsluhujte stroje.</w:t>
      </w:r>
    </w:p>
    <w:p w14:paraId="29330CF9" w14:textId="77777777" w:rsidR="00F51499" w:rsidRPr="001F1F91" w:rsidRDefault="00F51499" w:rsidP="00A1369C">
      <w:pPr>
        <w:numPr>
          <w:ilvl w:val="12"/>
          <w:numId w:val="0"/>
        </w:numPr>
        <w:outlineLvl w:val="0"/>
        <w:rPr>
          <w:noProof/>
          <w:color w:val="000000"/>
          <w:sz w:val="22"/>
          <w:szCs w:val="22"/>
          <w:lang w:val="sk-SK"/>
        </w:rPr>
      </w:pPr>
    </w:p>
    <w:p w14:paraId="26858506" w14:textId="77777777" w:rsidR="001C514F" w:rsidRPr="001F1F91" w:rsidRDefault="001C514F" w:rsidP="001C514F">
      <w:pPr>
        <w:numPr>
          <w:ilvl w:val="12"/>
          <w:numId w:val="0"/>
        </w:numPr>
        <w:outlineLvl w:val="0"/>
        <w:rPr>
          <w:b/>
          <w:bCs/>
          <w:noProof/>
          <w:color w:val="000000"/>
          <w:sz w:val="22"/>
          <w:szCs w:val="22"/>
          <w:lang w:val="sk-SK"/>
        </w:rPr>
      </w:pPr>
      <w:r w:rsidRPr="001F1F91">
        <w:rPr>
          <w:b/>
          <w:bCs/>
          <w:noProof/>
          <w:color w:val="000000"/>
          <w:sz w:val="22"/>
          <w:szCs w:val="22"/>
          <w:lang w:val="sk-SK"/>
        </w:rPr>
        <w:t>Topotecan Hospira obsahuje sodík</w:t>
      </w:r>
    </w:p>
    <w:p w14:paraId="6B4D057A" w14:textId="77777777" w:rsidR="001C514F" w:rsidRDefault="001C514F" w:rsidP="001C514F">
      <w:pPr>
        <w:numPr>
          <w:ilvl w:val="12"/>
          <w:numId w:val="0"/>
        </w:numPr>
        <w:outlineLvl w:val="0"/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 xml:space="preserve">Tento liek obsahuje menej ako 1 mmol sodíka (23 mg) v jednej </w:t>
      </w:r>
      <w:r w:rsidR="00847104">
        <w:rPr>
          <w:noProof/>
          <w:color w:val="000000"/>
          <w:sz w:val="22"/>
          <w:szCs w:val="22"/>
          <w:lang w:val="sk-SK"/>
        </w:rPr>
        <w:t>dávke</w:t>
      </w:r>
      <w:r w:rsidRPr="001F1F91">
        <w:rPr>
          <w:noProof/>
          <w:color w:val="000000"/>
          <w:sz w:val="22"/>
          <w:szCs w:val="22"/>
          <w:lang w:val="sk-SK"/>
        </w:rPr>
        <w:t>, t.</w:t>
      </w:r>
      <w:r w:rsidR="00571011">
        <w:rPr>
          <w:noProof/>
          <w:color w:val="000000"/>
          <w:sz w:val="22"/>
          <w:szCs w:val="22"/>
          <w:lang w:val="sk-SK"/>
        </w:rPr>
        <w:t xml:space="preserve"> </w:t>
      </w:r>
      <w:r w:rsidRPr="001F1F91">
        <w:rPr>
          <w:noProof/>
          <w:color w:val="000000"/>
          <w:sz w:val="22"/>
          <w:szCs w:val="22"/>
          <w:lang w:val="sk-SK"/>
        </w:rPr>
        <w:t>j. v podstate zanedbateľné množstvo sodíka.</w:t>
      </w:r>
      <w:r w:rsidR="00847104">
        <w:rPr>
          <w:noProof/>
          <w:color w:val="000000"/>
          <w:sz w:val="22"/>
          <w:szCs w:val="22"/>
          <w:lang w:val="sk-SK"/>
        </w:rPr>
        <w:t xml:space="preserve"> Ak váš lekár použije na zriedenie Topotecan</w:t>
      </w:r>
      <w:r w:rsidR="005F6960">
        <w:rPr>
          <w:noProof/>
          <w:color w:val="000000"/>
          <w:sz w:val="22"/>
          <w:szCs w:val="22"/>
          <w:lang w:val="sk-SK"/>
        </w:rPr>
        <w:t>u</w:t>
      </w:r>
      <w:r w:rsidR="00847104">
        <w:rPr>
          <w:noProof/>
          <w:color w:val="000000"/>
          <w:sz w:val="22"/>
          <w:szCs w:val="22"/>
          <w:lang w:val="sk-SK"/>
        </w:rPr>
        <w:t xml:space="preserve"> Hospira </w:t>
      </w:r>
      <w:r w:rsidR="005F6960">
        <w:rPr>
          <w:noProof/>
          <w:color w:val="000000"/>
          <w:sz w:val="22"/>
          <w:szCs w:val="22"/>
          <w:lang w:val="sk-SK"/>
        </w:rPr>
        <w:t xml:space="preserve">soľný </w:t>
      </w:r>
      <w:r w:rsidR="00847104">
        <w:rPr>
          <w:noProof/>
          <w:color w:val="000000"/>
          <w:sz w:val="22"/>
          <w:szCs w:val="22"/>
          <w:lang w:val="sk-SK"/>
        </w:rPr>
        <w:t>roztok, dávka prijatého sodíka bude vyššia.</w:t>
      </w:r>
    </w:p>
    <w:p w14:paraId="04D81269" w14:textId="77777777" w:rsidR="00D1149C" w:rsidRPr="001F1F91" w:rsidRDefault="00D1149C" w:rsidP="001C514F">
      <w:pPr>
        <w:numPr>
          <w:ilvl w:val="12"/>
          <w:numId w:val="0"/>
        </w:numPr>
        <w:outlineLvl w:val="0"/>
        <w:rPr>
          <w:noProof/>
          <w:color w:val="000000"/>
          <w:sz w:val="22"/>
          <w:szCs w:val="22"/>
          <w:lang w:val="sk-SK"/>
        </w:rPr>
      </w:pPr>
    </w:p>
    <w:p w14:paraId="7046E7A3" w14:textId="77777777" w:rsidR="00F51499" w:rsidRPr="001F1F91" w:rsidRDefault="00F51499" w:rsidP="00A1369C">
      <w:pPr>
        <w:numPr>
          <w:ilvl w:val="12"/>
          <w:numId w:val="0"/>
        </w:numPr>
        <w:outlineLvl w:val="0"/>
        <w:rPr>
          <w:noProof/>
          <w:color w:val="000000"/>
          <w:sz w:val="22"/>
          <w:szCs w:val="22"/>
          <w:lang w:val="sk-SK"/>
        </w:rPr>
      </w:pPr>
    </w:p>
    <w:p w14:paraId="6B313978" w14:textId="77777777" w:rsidR="00F51499" w:rsidRPr="001F1F91" w:rsidRDefault="00F51499" w:rsidP="00A1369C">
      <w:pPr>
        <w:numPr>
          <w:ilvl w:val="12"/>
          <w:numId w:val="0"/>
        </w:numPr>
        <w:ind w:left="567" w:hanging="567"/>
        <w:outlineLvl w:val="0"/>
        <w:rPr>
          <w:noProof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>3.</w:t>
      </w:r>
      <w:r w:rsidRPr="001F1F91">
        <w:rPr>
          <w:b/>
          <w:noProof/>
          <w:color w:val="000000"/>
          <w:sz w:val="22"/>
          <w:szCs w:val="22"/>
          <w:lang w:val="sk-SK"/>
        </w:rPr>
        <w:tab/>
      </w:r>
      <w:r w:rsidR="00D716BB" w:rsidRPr="001F1F91">
        <w:rPr>
          <w:b/>
          <w:color w:val="000000"/>
          <w:sz w:val="22"/>
          <w:szCs w:val="22"/>
          <w:lang w:val="sk-SK"/>
        </w:rPr>
        <w:t xml:space="preserve">Ako </w:t>
      </w:r>
      <w:r w:rsidR="005F6960">
        <w:rPr>
          <w:b/>
          <w:color w:val="000000"/>
          <w:sz w:val="22"/>
          <w:szCs w:val="22"/>
          <w:lang w:val="sk-SK"/>
        </w:rPr>
        <w:t xml:space="preserve">sa </w:t>
      </w:r>
      <w:r w:rsidR="00D716BB" w:rsidRPr="001F1F91">
        <w:rPr>
          <w:b/>
          <w:color w:val="000000"/>
          <w:sz w:val="22"/>
          <w:szCs w:val="22"/>
          <w:lang w:val="sk-SK"/>
        </w:rPr>
        <w:t xml:space="preserve">používa </w:t>
      </w:r>
      <w:r w:rsidR="00D716BB" w:rsidRPr="001F1F91">
        <w:rPr>
          <w:b/>
          <w:noProof/>
          <w:color w:val="000000"/>
          <w:sz w:val="22"/>
          <w:szCs w:val="22"/>
          <w:lang w:val="sk-SK"/>
        </w:rPr>
        <w:t xml:space="preserve">Topotecan Hospira </w:t>
      </w:r>
    </w:p>
    <w:p w14:paraId="5A76A81A" w14:textId="77777777" w:rsidR="00F51499" w:rsidRPr="001F1F91" w:rsidRDefault="00F51499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151BE2DC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 xml:space="preserve">Dávku topotekánu, ktorú </w:t>
      </w:r>
      <w:r w:rsidR="005F6960">
        <w:rPr>
          <w:noProof/>
          <w:color w:val="000000"/>
          <w:sz w:val="22"/>
          <w:szCs w:val="22"/>
          <w:lang w:val="sk-SK"/>
        </w:rPr>
        <w:t>vám budú podávať</w:t>
      </w:r>
      <w:r w:rsidRPr="001F1F91">
        <w:rPr>
          <w:noProof/>
          <w:color w:val="000000"/>
          <w:sz w:val="22"/>
          <w:szCs w:val="22"/>
          <w:lang w:val="sk-SK"/>
        </w:rPr>
        <w:t xml:space="preserve">, vypočíta </w:t>
      </w:r>
      <w:r w:rsidR="00D314C2" w:rsidRPr="001F1F91">
        <w:rPr>
          <w:noProof/>
          <w:color w:val="000000"/>
          <w:sz w:val="22"/>
          <w:szCs w:val="22"/>
          <w:lang w:val="sk-SK"/>
        </w:rPr>
        <w:t>v</w:t>
      </w:r>
      <w:r w:rsidRPr="001F1F91">
        <w:rPr>
          <w:noProof/>
          <w:color w:val="000000"/>
          <w:sz w:val="22"/>
          <w:szCs w:val="22"/>
          <w:lang w:val="sk-SK"/>
        </w:rPr>
        <w:t>áš lekár na základe:</w:t>
      </w:r>
    </w:p>
    <w:p w14:paraId="69DADD99" w14:textId="77777777" w:rsidR="00F51499" w:rsidRPr="001F1F91" w:rsidRDefault="00F51499" w:rsidP="00A1369C">
      <w:pPr>
        <w:numPr>
          <w:ilvl w:val="0"/>
          <w:numId w:val="26"/>
        </w:numPr>
        <w:ind w:left="426" w:hanging="426"/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 xml:space="preserve">veľkosti </w:t>
      </w:r>
      <w:r w:rsidR="00D314C2" w:rsidRPr="001F1F91">
        <w:rPr>
          <w:noProof/>
          <w:color w:val="000000"/>
          <w:sz w:val="22"/>
          <w:szCs w:val="22"/>
          <w:lang w:val="sk-SK"/>
        </w:rPr>
        <w:t>v</w:t>
      </w:r>
      <w:r w:rsidR="00273668" w:rsidRPr="001F1F91">
        <w:rPr>
          <w:noProof/>
          <w:color w:val="000000"/>
          <w:sz w:val="22"/>
          <w:szCs w:val="22"/>
          <w:lang w:val="sk-SK"/>
        </w:rPr>
        <w:t>ášho tela (</w:t>
      </w:r>
      <w:r w:rsidR="00C57C94" w:rsidRPr="001F1F91">
        <w:rPr>
          <w:noProof/>
          <w:color w:val="000000"/>
          <w:sz w:val="22"/>
          <w:szCs w:val="22"/>
          <w:lang w:val="sk-SK"/>
        </w:rPr>
        <w:t>povrch</w:t>
      </w:r>
      <w:r w:rsidR="005F6960">
        <w:rPr>
          <w:noProof/>
          <w:color w:val="000000"/>
          <w:sz w:val="22"/>
          <w:szCs w:val="22"/>
          <w:lang w:val="sk-SK"/>
        </w:rPr>
        <w:t xml:space="preserve"> tela</w:t>
      </w:r>
      <w:r w:rsidR="00C57C94" w:rsidRPr="001F1F91">
        <w:rPr>
          <w:noProof/>
          <w:color w:val="000000"/>
          <w:sz w:val="22"/>
          <w:szCs w:val="22"/>
          <w:lang w:val="sk-SK"/>
        </w:rPr>
        <w:t xml:space="preserve"> </w:t>
      </w:r>
      <w:r w:rsidR="005F6960" w:rsidRPr="005F6960">
        <w:rPr>
          <w:noProof/>
          <w:color w:val="000000"/>
          <w:sz w:val="22"/>
          <w:szCs w:val="22"/>
          <w:lang w:val="sk-SK"/>
        </w:rPr>
        <w:t>meraný v štvorcových metroch</w:t>
      </w:r>
      <w:r w:rsidRPr="001F1F91">
        <w:rPr>
          <w:noProof/>
          <w:color w:val="000000"/>
          <w:sz w:val="22"/>
          <w:szCs w:val="22"/>
          <w:lang w:val="sk-SK"/>
        </w:rPr>
        <w:t>)</w:t>
      </w:r>
    </w:p>
    <w:p w14:paraId="0C7421F5" w14:textId="77777777" w:rsidR="00F51499" w:rsidRPr="001F1F91" w:rsidRDefault="00273668" w:rsidP="00A1369C">
      <w:pPr>
        <w:numPr>
          <w:ilvl w:val="0"/>
          <w:numId w:val="26"/>
        </w:numPr>
        <w:ind w:left="426" w:hanging="426"/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 xml:space="preserve">výsledkov </w:t>
      </w:r>
      <w:r w:rsidR="00D314C2" w:rsidRPr="001F1F91">
        <w:rPr>
          <w:noProof/>
          <w:color w:val="000000"/>
          <w:sz w:val="22"/>
          <w:szCs w:val="22"/>
          <w:lang w:val="sk-SK"/>
        </w:rPr>
        <w:t>v</w:t>
      </w:r>
      <w:r w:rsidR="00F51499" w:rsidRPr="001F1F91">
        <w:rPr>
          <w:noProof/>
          <w:color w:val="000000"/>
          <w:sz w:val="22"/>
          <w:szCs w:val="22"/>
          <w:lang w:val="sk-SK"/>
        </w:rPr>
        <w:t>ašich krvných testov</w:t>
      </w:r>
      <w:r w:rsidR="009D7E7F">
        <w:rPr>
          <w:noProof/>
          <w:color w:val="000000"/>
          <w:sz w:val="22"/>
          <w:szCs w:val="22"/>
          <w:lang w:val="sk-SK"/>
        </w:rPr>
        <w:t xml:space="preserve"> vykonaných pred liečbou</w:t>
      </w:r>
      <w:r w:rsidR="00F51499" w:rsidRPr="001F1F91">
        <w:rPr>
          <w:noProof/>
          <w:color w:val="000000"/>
          <w:sz w:val="22"/>
          <w:szCs w:val="22"/>
          <w:lang w:val="sk-SK"/>
        </w:rPr>
        <w:t xml:space="preserve"> </w:t>
      </w:r>
    </w:p>
    <w:p w14:paraId="5E4772A4" w14:textId="77777777" w:rsidR="00F51499" w:rsidRPr="001F1F91" w:rsidRDefault="009D7E7F" w:rsidP="00A1369C">
      <w:pPr>
        <w:numPr>
          <w:ilvl w:val="0"/>
          <w:numId w:val="26"/>
        </w:numPr>
        <w:ind w:left="426" w:hanging="426"/>
        <w:rPr>
          <w:noProof/>
          <w:color w:val="000000"/>
          <w:sz w:val="22"/>
          <w:szCs w:val="22"/>
          <w:lang w:val="sk-SK"/>
        </w:rPr>
      </w:pPr>
      <w:r>
        <w:rPr>
          <w:noProof/>
          <w:color w:val="000000"/>
          <w:sz w:val="22"/>
          <w:szCs w:val="22"/>
          <w:lang w:val="sk-SK"/>
        </w:rPr>
        <w:t>liečeného o</w:t>
      </w:r>
      <w:r w:rsidR="00F51499" w:rsidRPr="001F1F91">
        <w:rPr>
          <w:noProof/>
          <w:color w:val="000000"/>
          <w:sz w:val="22"/>
          <w:szCs w:val="22"/>
          <w:lang w:val="sk-SK"/>
        </w:rPr>
        <w:t>chor</w:t>
      </w:r>
      <w:r>
        <w:rPr>
          <w:noProof/>
          <w:color w:val="000000"/>
          <w:sz w:val="22"/>
          <w:szCs w:val="22"/>
          <w:lang w:val="sk-SK"/>
        </w:rPr>
        <w:t>enia.</w:t>
      </w:r>
    </w:p>
    <w:p w14:paraId="7605F815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</w:p>
    <w:p w14:paraId="5E0B3D28" w14:textId="77777777" w:rsidR="00F51499" w:rsidRPr="001F1F91" w:rsidRDefault="00CB6144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>Zvyčajná</w:t>
      </w:r>
      <w:r w:rsidR="00F51499" w:rsidRPr="001F1F91">
        <w:rPr>
          <w:b/>
          <w:noProof/>
          <w:color w:val="000000"/>
          <w:sz w:val="22"/>
          <w:szCs w:val="22"/>
          <w:lang w:val="sk-SK"/>
        </w:rPr>
        <w:t xml:space="preserve"> dávka</w:t>
      </w:r>
    </w:p>
    <w:p w14:paraId="7036075D" w14:textId="77777777" w:rsidR="00F51499" w:rsidRPr="00120F9E" w:rsidRDefault="00F51499" w:rsidP="00120F9E">
      <w:pPr>
        <w:numPr>
          <w:ilvl w:val="0"/>
          <w:numId w:val="27"/>
        </w:numPr>
        <w:ind w:left="567" w:hanging="567"/>
        <w:rPr>
          <w:noProof/>
          <w:color w:val="000000"/>
          <w:sz w:val="22"/>
          <w:szCs w:val="22"/>
          <w:lang w:val="sk-SK"/>
        </w:rPr>
      </w:pPr>
      <w:r w:rsidRPr="00AF7F89">
        <w:rPr>
          <w:b/>
          <w:noProof/>
          <w:color w:val="000000"/>
          <w:sz w:val="22"/>
          <w:szCs w:val="22"/>
          <w:lang w:val="sk-SK"/>
        </w:rPr>
        <w:t xml:space="preserve">Pre </w:t>
      </w:r>
      <w:r w:rsidR="00AE763E" w:rsidRPr="00AF7F89">
        <w:rPr>
          <w:b/>
          <w:noProof/>
          <w:color w:val="000000"/>
          <w:sz w:val="22"/>
          <w:szCs w:val="22"/>
          <w:lang w:val="sk-SK"/>
        </w:rPr>
        <w:t>nádor va</w:t>
      </w:r>
      <w:r w:rsidR="00AE763E" w:rsidRPr="00571011">
        <w:rPr>
          <w:b/>
          <w:noProof/>
          <w:color w:val="000000"/>
          <w:sz w:val="22"/>
          <w:szCs w:val="22"/>
          <w:lang w:val="sk-SK"/>
        </w:rPr>
        <w:t>ječník</w:t>
      </w:r>
      <w:r w:rsidR="00362E48" w:rsidRPr="00571011">
        <w:rPr>
          <w:b/>
          <w:noProof/>
          <w:color w:val="000000"/>
          <w:sz w:val="22"/>
          <w:szCs w:val="22"/>
          <w:lang w:val="sk-SK"/>
        </w:rPr>
        <w:t>a</w:t>
      </w:r>
      <w:r w:rsidR="00AE763E" w:rsidRPr="00571011">
        <w:rPr>
          <w:b/>
          <w:noProof/>
          <w:color w:val="000000"/>
          <w:sz w:val="22"/>
          <w:szCs w:val="22"/>
          <w:lang w:val="sk-SK"/>
        </w:rPr>
        <w:t xml:space="preserve"> a </w:t>
      </w:r>
      <w:r w:rsidRPr="00571011">
        <w:rPr>
          <w:b/>
          <w:noProof/>
          <w:color w:val="000000"/>
          <w:sz w:val="22"/>
          <w:szCs w:val="22"/>
          <w:lang w:val="sk-SK"/>
        </w:rPr>
        <w:t xml:space="preserve">malobunkový </w:t>
      </w:r>
      <w:r w:rsidR="0088078A" w:rsidRPr="00345E85">
        <w:rPr>
          <w:b/>
          <w:noProof/>
          <w:color w:val="000000"/>
          <w:sz w:val="22"/>
          <w:szCs w:val="22"/>
          <w:lang w:val="sk-SK"/>
        </w:rPr>
        <w:t>nádor</w:t>
      </w:r>
      <w:r w:rsidRPr="00345E85">
        <w:rPr>
          <w:b/>
          <w:noProof/>
          <w:color w:val="000000"/>
          <w:sz w:val="22"/>
          <w:szCs w:val="22"/>
          <w:lang w:val="sk-SK"/>
        </w:rPr>
        <w:t xml:space="preserve"> pľúc:</w:t>
      </w:r>
      <w:r w:rsidRPr="009D7E7F">
        <w:rPr>
          <w:noProof/>
          <w:color w:val="000000"/>
          <w:sz w:val="22"/>
          <w:szCs w:val="22"/>
          <w:lang w:val="sk-SK"/>
        </w:rPr>
        <w:t xml:space="preserve"> 1,5 </w:t>
      </w:r>
      <w:r w:rsidR="00847104" w:rsidRPr="00120F9E">
        <w:rPr>
          <w:noProof/>
          <w:color w:val="000000"/>
          <w:sz w:val="22"/>
          <w:szCs w:val="22"/>
          <w:lang w:val="sk-SK"/>
        </w:rPr>
        <w:t>mg</w:t>
      </w:r>
      <w:r w:rsidRPr="00120F9E">
        <w:rPr>
          <w:noProof/>
          <w:color w:val="000000"/>
          <w:sz w:val="22"/>
          <w:szCs w:val="22"/>
          <w:lang w:val="sk-SK"/>
        </w:rPr>
        <w:t xml:space="preserve"> na </w:t>
      </w:r>
      <w:r w:rsidR="003F76B8" w:rsidRPr="00120F9E">
        <w:rPr>
          <w:noProof/>
          <w:color w:val="000000"/>
          <w:sz w:val="22"/>
          <w:szCs w:val="22"/>
          <w:lang w:val="sk-SK"/>
        </w:rPr>
        <w:t>štvorcový</w:t>
      </w:r>
      <w:r w:rsidR="003F76B8" w:rsidRPr="00120F9E" w:rsidDel="00847104">
        <w:rPr>
          <w:noProof/>
          <w:color w:val="000000"/>
          <w:sz w:val="22"/>
          <w:szCs w:val="22"/>
          <w:lang w:val="sk-SK"/>
        </w:rPr>
        <w:t xml:space="preserve"> </w:t>
      </w:r>
      <w:r w:rsidR="00847104" w:rsidRPr="00120F9E">
        <w:rPr>
          <w:noProof/>
          <w:color w:val="000000"/>
          <w:sz w:val="22"/>
          <w:szCs w:val="22"/>
          <w:lang w:val="sk-SK"/>
        </w:rPr>
        <w:t>meter</w:t>
      </w:r>
      <w:r w:rsidRPr="00120F9E">
        <w:rPr>
          <w:noProof/>
          <w:color w:val="000000"/>
          <w:sz w:val="22"/>
          <w:szCs w:val="22"/>
          <w:lang w:val="sk-SK"/>
        </w:rPr>
        <w:t xml:space="preserve"> povrchu tela </w:t>
      </w:r>
      <w:r w:rsidR="003F76B8" w:rsidRPr="00120F9E">
        <w:rPr>
          <w:noProof/>
          <w:color w:val="000000"/>
          <w:sz w:val="22"/>
          <w:szCs w:val="22"/>
          <w:lang w:val="sk-SK"/>
        </w:rPr>
        <w:t>denne</w:t>
      </w:r>
      <w:r w:rsidRPr="00120F9E">
        <w:rPr>
          <w:noProof/>
          <w:color w:val="000000"/>
          <w:sz w:val="22"/>
          <w:szCs w:val="22"/>
          <w:lang w:val="sk-SK"/>
        </w:rPr>
        <w:t>.</w:t>
      </w:r>
      <w:r w:rsidR="009566FC" w:rsidRPr="00120F9E">
        <w:rPr>
          <w:noProof/>
          <w:color w:val="000000"/>
          <w:sz w:val="22"/>
          <w:szCs w:val="22"/>
          <w:lang w:val="sk-SK"/>
        </w:rPr>
        <w:t xml:space="preserve"> </w:t>
      </w:r>
      <w:r w:rsidR="003F76B8" w:rsidRPr="00120F9E">
        <w:rPr>
          <w:noProof/>
          <w:color w:val="000000"/>
          <w:sz w:val="22"/>
          <w:szCs w:val="22"/>
          <w:lang w:val="sk-SK"/>
        </w:rPr>
        <w:t>Budú vám podávať liek jedenkrát denne počas 5 dní. Táto liečebná schéma sa za</w:t>
      </w:r>
      <w:r w:rsidR="00345E85">
        <w:rPr>
          <w:noProof/>
          <w:color w:val="000000"/>
          <w:sz w:val="22"/>
          <w:szCs w:val="22"/>
          <w:lang w:val="sk-SK"/>
        </w:rPr>
        <w:t> </w:t>
      </w:r>
      <w:r w:rsidR="003F76B8" w:rsidRPr="00120F9E">
        <w:rPr>
          <w:noProof/>
          <w:color w:val="000000"/>
          <w:sz w:val="22"/>
          <w:szCs w:val="22"/>
          <w:lang w:val="sk-SK"/>
        </w:rPr>
        <w:t>normálnych okolností bude opakovať každé 3 týždne.</w:t>
      </w:r>
    </w:p>
    <w:p w14:paraId="63C560D6" w14:textId="77777777" w:rsidR="009566FC" w:rsidRPr="00120F9E" w:rsidRDefault="00F51499" w:rsidP="00120F9E">
      <w:pPr>
        <w:numPr>
          <w:ilvl w:val="0"/>
          <w:numId w:val="27"/>
        </w:numPr>
        <w:ind w:left="567" w:hanging="567"/>
        <w:rPr>
          <w:bCs/>
          <w:noProof/>
          <w:color w:val="000000"/>
          <w:sz w:val="22"/>
          <w:szCs w:val="22"/>
          <w:lang w:val="sk-SK"/>
        </w:rPr>
      </w:pPr>
      <w:r w:rsidRPr="00120F9E">
        <w:rPr>
          <w:b/>
          <w:noProof/>
          <w:color w:val="000000"/>
          <w:sz w:val="22"/>
          <w:szCs w:val="22"/>
          <w:lang w:val="sk-SK"/>
        </w:rPr>
        <w:t xml:space="preserve">Pre nádor krčka maternice: </w:t>
      </w:r>
      <w:r w:rsidR="003F76B8" w:rsidRPr="00120F9E">
        <w:rPr>
          <w:bCs/>
          <w:noProof/>
          <w:color w:val="000000"/>
          <w:sz w:val="22"/>
          <w:szCs w:val="22"/>
          <w:lang w:val="sk-SK"/>
        </w:rPr>
        <w:t>0,75 mg na štvorcový meter povrchu tela denne. Budú vám podávať</w:t>
      </w:r>
      <w:r w:rsidR="003F76B8" w:rsidRPr="00AF7F89">
        <w:rPr>
          <w:bCs/>
          <w:noProof/>
          <w:color w:val="000000"/>
          <w:sz w:val="22"/>
          <w:szCs w:val="22"/>
          <w:lang w:val="sk-SK"/>
        </w:rPr>
        <w:t xml:space="preserve"> </w:t>
      </w:r>
      <w:r w:rsidR="003F76B8" w:rsidRPr="00120F9E">
        <w:rPr>
          <w:bCs/>
          <w:noProof/>
          <w:color w:val="000000"/>
          <w:sz w:val="22"/>
          <w:szCs w:val="22"/>
          <w:lang w:val="sk-SK"/>
        </w:rPr>
        <w:t>liek jedenkrát denne počas 3 dní. Táto liečebná schéma sa za normálnych okolností bude</w:t>
      </w:r>
      <w:r w:rsidR="003F76B8" w:rsidRPr="00AF7F89">
        <w:rPr>
          <w:bCs/>
          <w:noProof/>
          <w:color w:val="000000"/>
          <w:sz w:val="22"/>
          <w:szCs w:val="22"/>
          <w:lang w:val="sk-SK"/>
        </w:rPr>
        <w:t xml:space="preserve"> </w:t>
      </w:r>
      <w:r w:rsidR="003F76B8" w:rsidRPr="00120F9E">
        <w:rPr>
          <w:bCs/>
          <w:noProof/>
          <w:color w:val="000000"/>
          <w:sz w:val="22"/>
          <w:szCs w:val="22"/>
          <w:lang w:val="sk-SK"/>
        </w:rPr>
        <w:t>opakovať každé 3 týždne.</w:t>
      </w:r>
    </w:p>
    <w:p w14:paraId="2620DADE" w14:textId="77777777" w:rsidR="00F51499" w:rsidRPr="001F1F91" w:rsidRDefault="00F51499" w:rsidP="00120F9E">
      <w:pPr>
        <w:ind w:left="567"/>
        <w:rPr>
          <w:noProof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>Keď sa liečite na nádor krčka maternice</w:t>
      </w:r>
      <w:r w:rsidRPr="001F1F91">
        <w:rPr>
          <w:noProof/>
          <w:color w:val="000000"/>
          <w:sz w:val="22"/>
          <w:szCs w:val="22"/>
          <w:lang w:val="sk-SK"/>
        </w:rPr>
        <w:t xml:space="preserve">, </w:t>
      </w:r>
      <w:r w:rsidR="009566FC" w:rsidRPr="001F1F91">
        <w:rPr>
          <w:noProof/>
          <w:color w:val="000000"/>
          <w:sz w:val="22"/>
          <w:szCs w:val="22"/>
          <w:lang w:val="sk-SK"/>
        </w:rPr>
        <w:t>T</w:t>
      </w:r>
      <w:r w:rsidRPr="001F1F91">
        <w:rPr>
          <w:noProof/>
          <w:color w:val="000000"/>
          <w:sz w:val="22"/>
          <w:szCs w:val="22"/>
          <w:lang w:val="sk-SK"/>
        </w:rPr>
        <w:t>opote</w:t>
      </w:r>
      <w:r w:rsidR="009566FC" w:rsidRPr="001F1F91">
        <w:rPr>
          <w:noProof/>
          <w:color w:val="000000"/>
          <w:sz w:val="22"/>
          <w:szCs w:val="22"/>
          <w:lang w:val="sk-SK"/>
        </w:rPr>
        <w:t>ca</w:t>
      </w:r>
      <w:r w:rsidRPr="001F1F91">
        <w:rPr>
          <w:noProof/>
          <w:color w:val="000000"/>
          <w:sz w:val="22"/>
          <w:szCs w:val="22"/>
          <w:lang w:val="sk-SK"/>
        </w:rPr>
        <w:t xml:space="preserve">n </w:t>
      </w:r>
      <w:r w:rsidR="009566FC" w:rsidRPr="001F1F91">
        <w:rPr>
          <w:noProof/>
          <w:color w:val="000000"/>
          <w:sz w:val="22"/>
          <w:szCs w:val="22"/>
          <w:lang w:val="sk-SK"/>
        </w:rPr>
        <w:t xml:space="preserve">Hospira </w:t>
      </w:r>
      <w:r w:rsidRPr="001F1F91">
        <w:rPr>
          <w:noProof/>
          <w:color w:val="000000"/>
          <w:sz w:val="22"/>
          <w:szCs w:val="22"/>
          <w:lang w:val="sk-SK"/>
        </w:rPr>
        <w:t xml:space="preserve">sa </w:t>
      </w:r>
      <w:r w:rsidR="00D314C2" w:rsidRPr="001F1F91">
        <w:rPr>
          <w:noProof/>
          <w:color w:val="000000"/>
          <w:sz w:val="22"/>
          <w:szCs w:val="22"/>
          <w:lang w:val="sk-SK"/>
        </w:rPr>
        <w:t>v</w:t>
      </w:r>
      <w:r w:rsidRPr="001F1F91">
        <w:rPr>
          <w:noProof/>
          <w:color w:val="000000"/>
          <w:sz w:val="22"/>
          <w:szCs w:val="22"/>
          <w:lang w:val="sk-SK"/>
        </w:rPr>
        <w:t xml:space="preserve">ám bude podávať </w:t>
      </w:r>
      <w:r w:rsidR="00953235" w:rsidRPr="001F1F91">
        <w:rPr>
          <w:noProof/>
          <w:color w:val="000000"/>
          <w:sz w:val="22"/>
          <w:szCs w:val="22"/>
          <w:lang w:val="sk-SK"/>
        </w:rPr>
        <w:t xml:space="preserve">v kombinácii </w:t>
      </w:r>
      <w:r w:rsidRPr="001F1F91">
        <w:rPr>
          <w:noProof/>
          <w:color w:val="000000"/>
          <w:sz w:val="22"/>
          <w:szCs w:val="22"/>
          <w:lang w:val="sk-SK"/>
        </w:rPr>
        <w:t xml:space="preserve">s iným </w:t>
      </w:r>
      <w:r w:rsidR="00953235" w:rsidRPr="001F1F91">
        <w:rPr>
          <w:noProof/>
          <w:color w:val="000000"/>
          <w:sz w:val="22"/>
          <w:szCs w:val="22"/>
          <w:lang w:val="sk-SK"/>
        </w:rPr>
        <w:t xml:space="preserve">liekom </w:t>
      </w:r>
      <w:r w:rsidRPr="001F1F91">
        <w:rPr>
          <w:noProof/>
          <w:color w:val="000000"/>
          <w:sz w:val="22"/>
          <w:szCs w:val="22"/>
          <w:lang w:val="sk-SK"/>
        </w:rPr>
        <w:t xml:space="preserve">nazývaným cisplatina. </w:t>
      </w:r>
      <w:r w:rsidR="00953235" w:rsidRPr="001F1F91">
        <w:rPr>
          <w:noProof/>
          <w:color w:val="000000"/>
          <w:sz w:val="22"/>
          <w:szCs w:val="22"/>
          <w:lang w:val="sk-SK"/>
        </w:rPr>
        <w:t>Váš lekár vám stanoví správnu dávku cisplatiny.</w:t>
      </w:r>
    </w:p>
    <w:p w14:paraId="55794A6B" w14:textId="77777777" w:rsidR="00D61656" w:rsidRPr="001F1F91" w:rsidRDefault="00D61656" w:rsidP="00854610">
      <w:pPr>
        <w:ind w:left="426"/>
        <w:rPr>
          <w:noProof/>
          <w:color w:val="000000"/>
          <w:sz w:val="22"/>
          <w:szCs w:val="22"/>
          <w:lang w:val="sk-SK"/>
        </w:rPr>
      </w:pPr>
    </w:p>
    <w:p w14:paraId="2928C78F" w14:textId="77777777" w:rsidR="00F51499" w:rsidRPr="001F1F91" w:rsidRDefault="00953235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Liečba sa môže líšiť v závisloti od pravidelných výsledkov krvných testov.</w:t>
      </w:r>
    </w:p>
    <w:p w14:paraId="1C7C86E1" w14:textId="77777777" w:rsidR="00953235" w:rsidRPr="001F1F91" w:rsidRDefault="00953235" w:rsidP="00A1369C">
      <w:pPr>
        <w:rPr>
          <w:b/>
          <w:noProof/>
          <w:color w:val="000000"/>
          <w:sz w:val="22"/>
          <w:szCs w:val="22"/>
          <w:lang w:val="sk-SK"/>
        </w:rPr>
      </w:pPr>
    </w:p>
    <w:p w14:paraId="704F159D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>Ako sa topotekán podáva</w:t>
      </w:r>
    </w:p>
    <w:p w14:paraId="24FD2ADD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 xml:space="preserve">Lekár alebo zdravotná sestra </w:t>
      </w:r>
      <w:r w:rsidR="00D314C2" w:rsidRPr="001F1F91">
        <w:rPr>
          <w:noProof/>
          <w:color w:val="000000"/>
          <w:sz w:val="22"/>
          <w:szCs w:val="22"/>
          <w:lang w:val="sk-SK"/>
        </w:rPr>
        <w:t>v</w:t>
      </w:r>
      <w:r w:rsidRPr="001F1F91">
        <w:rPr>
          <w:noProof/>
          <w:color w:val="000000"/>
          <w:sz w:val="22"/>
          <w:szCs w:val="22"/>
          <w:lang w:val="sk-SK"/>
        </w:rPr>
        <w:t xml:space="preserve">ám podajú topotekán </w:t>
      </w:r>
      <w:r w:rsidR="003E2DD5" w:rsidRPr="001F1F91">
        <w:rPr>
          <w:noProof/>
          <w:color w:val="000000"/>
          <w:sz w:val="22"/>
          <w:szCs w:val="22"/>
          <w:lang w:val="sk-SK"/>
        </w:rPr>
        <w:t>vo forme</w:t>
      </w:r>
      <w:r w:rsidRPr="001F1F91">
        <w:rPr>
          <w:noProof/>
          <w:color w:val="000000"/>
          <w:sz w:val="22"/>
          <w:szCs w:val="22"/>
          <w:lang w:val="sk-SK"/>
        </w:rPr>
        <w:t xml:space="preserve"> infúzi</w:t>
      </w:r>
      <w:r w:rsidR="003E2DD5" w:rsidRPr="001F1F91">
        <w:rPr>
          <w:noProof/>
          <w:color w:val="000000"/>
          <w:sz w:val="22"/>
          <w:szCs w:val="22"/>
          <w:lang w:val="sk-SK"/>
        </w:rPr>
        <w:t>e</w:t>
      </w:r>
      <w:r w:rsidRPr="001F1F91">
        <w:rPr>
          <w:noProof/>
          <w:color w:val="000000"/>
          <w:sz w:val="22"/>
          <w:szCs w:val="22"/>
          <w:lang w:val="sk-SK"/>
        </w:rPr>
        <w:t xml:space="preserve"> </w:t>
      </w:r>
      <w:r w:rsidR="00953235" w:rsidRPr="001F1F91">
        <w:rPr>
          <w:noProof/>
          <w:color w:val="000000"/>
          <w:sz w:val="22"/>
          <w:szCs w:val="22"/>
          <w:lang w:val="sk-SK"/>
        </w:rPr>
        <w:t>(</w:t>
      </w:r>
      <w:r w:rsidRPr="001F1F91">
        <w:rPr>
          <w:noProof/>
          <w:color w:val="000000"/>
          <w:sz w:val="22"/>
          <w:szCs w:val="22"/>
          <w:lang w:val="sk-SK"/>
        </w:rPr>
        <w:t>do žily</w:t>
      </w:r>
      <w:r w:rsidR="00953235" w:rsidRPr="001F1F91">
        <w:rPr>
          <w:noProof/>
          <w:color w:val="000000"/>
          <w:sz w:val="22"/>
          <w:szCs w:val="22"/>
          <w:lang w:val="sk-SK"/>
        </w:rPr>
        <w:t>)</w:t>
      </w:r>
      <w:r w:rsidRPr="001F1F91">
        <w:rPr>
          <w:noProof/>
          <w:color w:val="000000"/>
          <w:sz w:val="22"/>
          <w:szCs w:val="22"/>
          <w:lang w:val="sk-SK"/>
        </w:rPr>
        <w:t xml:space="preserve"> na ruke</w:t>
      </w:r>
      <w:r w:rsidR="00953235" w:rsidRPr="001F1F91">
        <w:rPr>
          <w:noProof/>
          <w:color w:val="000000"/>
          <w:sz w:val="22"/>
          <w:szCs w:val="22"/>
          <w:lang w:val="sk-SK"/>
        </w:rPr>
        <w:t xml:space="preserve"> v trvaní</w:t>
      </w:r>
      <w:r w:rsidRPr="001F1F91">
        <w:rPr>
          <w:noProof/>
          <w:color w:val="000000"/>
          <w:sz w:val="22"/>
          <w:szCs w:val="22"/>
          <w:lang w:val="sk-SK"/>
        </w:rPr>
        <w:t xml:space="preserve"> 30</w:t>
      </w:r>
      <w:r w:rsidR="00345E85">
        <w:rPr>
          <w:noProof/>
          <w:color w:val="000000"/>
          <w:sz w:val="22"/>
          <w:szCs w:val="22"/>
          <w:lang w:val="sk-SK"/>
        </w:rPr>
        <w:t> </w:t>
      </w:r>
      <w:r w:rsidRPr="001F1F91">
        <w:rPr>
          <w:noProof/>
          <w:color w:val="000000"/>
          <w:sz w:val="22"/>
          <w:szCs w:val="22"/>
          <w:lang w:val="sk-SK"/>
        </w:rPr>
        <w:t>minút.</w:t>
      </w:r>
    </w:p>
    <w:p w14:paraId="1F621975" w14:textId="77777777" w:rsidR="00F51499" w:rsidRPr="001F1F91" w:rsidRDefault="00F51499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117767B0" w14:textId="77777777" w:rsidR="00F51499" w:rsidRPr="001F1F91" w:rsidRDefault="00F51499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2CD177AC" w14:textId="77777777" w:rsidR="00F51499" w:rsidRPr="001F1F91" w:rsidRDefault="00F51499" w:rsidP="00A1369C">
      <w:pPr>
        <w:numPr>
          <w:ilvl w:val="12"/>
          <w:numId w:val="0"/>
        </w:numPr>
        <w:ind w:left="567" w:hanging="567"/>
        <w:outlineLvl w:val="0"/>
        <w:rPr>
          <w:noProof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>4.</w:t>
      </w:r>
      <w:r w:rsidRPr="001F1F91">
        <w:rPr>
          <w:b/>
          <w:noProof/>
          <w:color w:val="000000"/>
          <w:sz w:val="22"/>
          <w:szCs w:val="22"/>
          <w:lang w:val="sk-SK"/>
        </w:rPr>
        <w:tab/>
      </w:r>
      <w:r w:rsidR="00F71359" w:rsidRPr="001F1F91">
        <w:rPr>
          <w:b/>
          <w:color w:val="000000"/>
          <w:sz w:val="22"/>
          <w:szCs w:val="22"/>
          <w:lang w:val="sk-SK"/>
        </w:rPr>
        <w:t>Možné vedľajšie účinky</w:t>
      </w:r>
    </w:p>
    <w:p w14:paraId="7AE8C5D1" w14:textId="77777777" w:rsidR="00F51499" w:rsidRPr="001F1F91" w:rsidRDefault="00F51499" w:rsidP="002C6990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4EF9D5F1" w14:textId="77777777" w:rsidR="00F51499" w:rsidRPr="001F1F91" w:rsidRDefault="00F51499" w:rsidP="002C6990">
      <w:pPr>
        <w:numPr>
          <w:ilvl w:val="12"/>
          <w:numId w:val="0"/>
        </w:numPr>
        <w:outlineLvl w:val="0"/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 xml:space="preserve">Tak ako všetky lieky, aj </w:t>
      </w:r>
      <w:r w:rsidR="00CB6144" w:rsidRPr="001F1F91">
        <w:rPr>
          <w:noProof/>
          <w:color w:val="000000"/>
          <w:sz w:val="22"/>
          <w:szCs w:val="22"/>
          <w:lang w:val="sk-SK"/>
        </w:rPr>
        <w:t>tento liek</w:t>
      </w:r>
      <w:r w:rsidRPr="001F1F91">
        <w:rPr>
          <w:noProof/>
          <w:color w:val="000000"/>
          <w:sz w:val="22"/>
          <w:szCs w:val="22"/>
          <w:lang w:val="sk-SK"/>
        </w:rPr>
        <w:t xml:space="preserve"> môže spôsobovať vedľajšie účinky, hoci sa neprejavia u každého.</w:t>
      </w:r>
    </w:p>
    <w:p w14:paraId="6191517F" w14:textId="77777777" w:rsidR="00F51499" w:rsidRPr="001F1F91" w:rsidRDefault="00F51499" w:rsidP="002C6990">
      <w:pPr>
        <w:numPr>
          <w:ilvl w:val="12"/>
          <w:numId w:val="0"/>
        </w:numPr>
        <w:outlineLvl w:val="0"/>
        <w:rPr>
          <w:noProof/>
          <w:color w:val="000000"/>
          <w:sz w:val="22"/>
          <w:szCs w:val="22"/>
          <w:lang w:val="sk-SK"/>
        </w:rPr>
      </w:pPr>
    </w:p>
    <w:p w14:paraId="1EF051E6" w14:textId="77777777" w:rsidR="00F51499" w:rsidRPr="001F1F91" w:rsidRDefault="00953235" w:rsidP="0067200F">
      <w:pPr>
        <w:keepNext/>
        <w:keepLines/>
        <w:rPr>
          <w:b/>
          <w:color w:val="000000"/>
          <w:sz w:val="22"/>
          <w:szCs w:val="22"/>
          <w:u w:val="single"/>
          <w:lang w:val="sk-SK"/>
        </w:rPr>
      </w:pPr>
      <w:r w:rsidRPr="001F1F91">
        <w:rPr>
          <w:b/>
          <w:color w:val="000000"/>
          <w:sz w:val="22"/>
          <w:szCs w:val="22"/>
          <w:u w:val="single"/>
          <w:lang w:val="sk-SK"/>
        </w:rPr>
        <w:t>Záva</w:t>
      </w:r>
      <w:r w:rsidR="00F51499" w:rsidRPr="001F1F91">
        <w:rPr>
          <w:b/>
          <w:color w:val="000000"/>
          <w:sz w:val="22"/>
          <w:szCs w:val="22"/>
          <w:u w:val="single"/>
          <w:lang w:val="sk-SK"/>
        </w:rPr>
        <w:t>žn</w:t>
      </w:r>
      <w:r w:rsidRPr="001F1F91">
        <w:rPr>
          <w:b/>
          <w:color w:val="000000"/>
          <w:sz w:val="22"/>
          <w:szCs w:val="22"/>
          <w:u w:val="single"/>
          <w:lang w:val="sk-SK"/>
        </w:rPr>
        <w:t>é</w:t>
      </w:r>
      <w:r w:rsidR="00F51499" w:rsidRPr="001F1F91">
        <w:rPr>
          <w:b/>
          <w:color w:val="000000"/>
          <w:sz w:val="22"/>
          <w:szCs w:val="22"/>
          <w:u w:val="single"/>
          <w:lang w:val="sk-SK"/>
        </w:rPr>
        <w:t xml:space="preserve"> vedľajšie účinky: oznámte svojmu lekárovi</w:t>
      </w:r>
    </w:p>
    <w:p w14:paraId="0482B974" w14:textId="77777777" w:rsidR="00F51499" w:rsidRPr="001F1F91" w:rsidRDefault="00F51499" w:rsidP="0067200F">
      <w:pPr>
        <w:keepNext/>
        <w:keepLines/>
        <w:rPr>
          <w:color w:val="000000"/>
          <w:sz w:val="22"/>
          <w:szCs w:val="22"/>
          <w:lang w:val="sk-SK"/>
        </w:rPr>
      </w:pPr>
    </w:p>
    <w:p w14:paraId="261142E7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Nasledovné </w:t>
      </w:r>
      <w:r w:rsidRPr="001F1F91">
        <w:rPr>
          <w:b/>
          <w:bCs/>
          <w:color w:val="000000"/>
          <w:sz w:val="22"/>
          <w:szCs w:val="22"/>
          <w:lang w:val="sk-SK"/>
        </w:rPr>
        <w:t>veľmi časté</w:t>
      </w:r>
      <w:r w:rsidRPr="001F1F91">
        <w:rPr>
          <w:color w:val="000000"/>
          <w:sz w:val="22"/>
          <w:szCs w:val="22"/>
          <w:lang w:val="sk-SK"/>
        </w:rPr>
        <w:t xml:space="preserve"> vedľajšie účinky môžu </w:t>
      </w:r>
      <w:r w:rsidR="00103CB1" w:rsidRPr="001F1F91">
        <w:rPr>
          <w:bCs/>
          <w:color w:val="000000"/>
          <w:sz w:val="22"/>
          <w:szCs w:val="22"/>
          <w:lang w:val="sk-SK"/>
        </w:rPr>
        <w:t>postihovať</w:t>
      </w:r>
      <w:r w:rsidRPr="001F1F91">
        <w:rPr>
          <w:color w:val="000000"/>
          <w:sz w:val="22"/>
          <w:szCs w:val="22"/>
          <w:lang w:val="sk-SK"/>
        </w:rPr>
        <w:t xml:space="preserve"> </w:t>
      </w:r>
      <w:r w:rsidR="001C514F" w:rsidRPr="001F1F91">
        <w:rPr>
          <w:rFonts w:eastAsia="Calibri"/>
          <w:b/>
          <w:bCs/>
          <w:color w:val="000000"/>
          <w:sz w:val="22"/>
          <w:szCs w:val="22"/>
          <w:lang w:val="sk-SK"/>
        </w:rPr>
        <w:t>viac</w:t>
      </w:r>
      <w:r w:rsidRPr="001F1F91">
        <w:rPr>
          <w:b/>
          <w:bCs/>
          <w:color w:val="000000"/>
          <w:sz w:val="22"/>
          <w:szCs w:val="22"/>
          <w:lang w:val="sk-SK"/>
        </w:rPr>
        <w:t xml:space="preserve"> </w:t>
      </w:r>
      <w:r w:rsidR="0083054D" w:rsidRPr="001F1F91">
        <w:rPr>
          <w:b/>
          <w:bCs/>
          <w:color w:val="000000"/>
          <w:sz w:val="22"/>
          <w:szCs w:val="22"/>
          <w:lang w:val="sk-SK"/>
        </w:rPr>
        <w:t>ako</w:t>
      </w:r>
      <w:r w:rsidR="00165AF2" w:rsidRPr="001F1F91">
        <w:rPr>
          <w:b/>
          <w:bCs/>
          <w:color w:val="000000"/>
          <w:sz w:val="22"/>
          <w:szCs w:val="22"/>
          <w:lang w:val="sk-SK"/>
        </w:rPr>
        <w:t xml:space="preserve"> </w:t>
      </w:r>
      <w:r w:rsidRPr="001F1F91">
        <w:rPr>
          <w:b/>
          <w:bCs/>
          <w:color w:val="000000"/>
          <w:sz w:val="22"/>
          <w:szCs w:val="22"/>
          <w:lang w:val="sk-SK"/>
        </w:rPr>
        <w:t xml:space="preserve">1 z 10 </w:t>
      </w:r>
      <w:r w:rsidR="00103CB1" w:rsidRPr="001F1F91">
        <w:rPr>
          <w:b/>
          <w:bCs/>
          <w:color w:val="000000"/>
          <w:sz w:val="22"/>
          <w:szCs w:val="22"/>
          <w:lang w:val="sk-SK"/>
        </w:rPr>
        <w:t>osôb</w:t>
      </w:r>
      <w:r w:rsidRPr="001F1F91">
        <w:rPr>
          <w:color w:val="000000"/>
          <w:sz w:val="22"/>
          <w:szCs w:val="22"/>
          <w:lang w:val="sk-SK"/>
        </w:rPr>
        <w:t xml:space="preserve"> liečených </w:t>
      </w:r>
      <w:r w:rsidR="00165AF2" w:rsidRPr="001F1F91">
        <w:rPr>
          <w:color w:val="000000"/>
          <w:sz w:val="22"/>
          <w:szCs w:val="22"/>
          <w:lang w:val="sk-SK"/>
        </w:rPr>
        <w:t>T</w:t>
      </w:r>
      <w:r w:rsidRPr="001F1F91">
        <w:rPr>
          <w:color w:val="000000"/>
          <w:sz w:val="22"/>
          <w:szCs w:val="22"/>
          <w:lang w:val="sk-SK"/>
        </w:rPr>
        <w:t>opote</w:t>
      </w:r>
      <w:r w:rsidR="00165AF2" w:rsidRPr="001F1F91">
        <w:rPr>
          <w:color w:val="000000"/>
          <w:sz w:val="22"/>
          <w:szCs w:val="22"/>
          <w:lang w:val="sk-SK"/>
        </w:rPr>
        <w:t>ca</w:t>
      </w:r>
      <w:r w:rsidRPr="001F1F91">
        <w:rPr>
          <w:color w:val="000000"/>
          <w:sz w:val="22"/>
          <w:szCs w:val="22"/>
          <w:lang w:val="sk-SK"/>
        </w:rPr>
        <w:t>nom</w:t>
      </w:r>
      <w:r w:rsidR="00165AF2" w:rsidRPr="001F1F91">
        <w:rPr>
          <w:color w:val="000000"/>
          <w:sz w:val="22"/>
          <w:szCs w:val="22"/>
          <w:lang w:val="sk-SK"/>
        </w:rPr>
        <w:t xml:space="preserve"> Hospira:</w:t>
      </w:r>
    </w:p>
    <w:p w14:paraId="7F404E63" w14:textId="77777777" w:rsidR="00F51499" w:rsidRPr="001F1F91" w:rsidRDefault="002D4FAA" w:rsidP="00A1369C">
      <w:pPr>
        <w:numPr>
          <w:ilvl w:val="0"/>
          <w:numId w:val="27"/>
        </w:numPr>
        <w:tabs>
          <w:tab w:val="left" w:pos="360"/>
        </w:tabs>
        <w:ind w:left="0" w:firstLine="0"/>
        <w:rPr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 xml:space="preserve">Prejavy </w:t>
      </w:r>
      <w:r w:rsidR="00F51499" w:rsidRPr="001F1F91">
        <w:rPr>
          <w:b/>
          <w:color w:val="000000"/>
          <w:sz w:val="22"/>
          <w:szCs w:val="22"/>
          <w:lang w:val="sk-SK"/>
        </w:rPr>
        <w:t>infekcie</w:t>
      </w:r>
      <w:r w:rsidR="00F51499" w:rsidRPr="001F1F91">
        <w:rPr>
          <w:color w:val="000000"/>
          <w:sz w:val="22"/>
          <w:szCs w:val="22"/>
          <w:lang w:val="sk-SK"/>
        </w:rPr>
        <w:t>. Topotekán môže znížiť počet bielych krviniek a z</w:t>
      </w:r>
      <w:r w:rsidR="00165AF2" w:rsidRPr="001F1F91">
        <w:rPr>
          <w:color w:val="000000"/>
          <w:sz w:val="22"/>
          <w:szCs w:val="22"/>
          <w:lang w:val="sk-SK"/>
        </w:rPr>
        <w:t>níži</w:t>
      </w:r>
      <w:r w:rsidR="00F51499" w:rsidRPr="001F1F91">
        <w:rPr>
          <w:color w:val="000000"/>
          <w:sz w:val="22"/>
          <w:szCs w:val="22"/>
          <w:lang w:val="sk-SK"/>
        </w:rPr>
        <w:t xml:space="preserve">ť tak </w:t>
      </w:r>
      <w:r w:rsidR="00165AF2" w:rsidRPr="001F1F91">
        <w:rPr>
          <w:color w:val="000000"/>
          <w:sz w:val="22"/>
          <w:szCs w:val="22"/>
          <w:lang w:val="sk-SK"/>
        </w:rPr>
        <w:t>odolnosť voči</w:t>
      </w:r>
      <w:r w:rsidR="00F51499" w:rsidRPr="001F1F91">
        <w:rPr>
          <w:color w:val="000000"/>
          <w:sz w:val="22"/>
          <w:szCs w:val="22"/>
          <w:lang w:val="sk-SK"/>
        </w:rPr>
        <w:t xml:space="preserve"> infekci</w:t>
      </w:r>
      <w:r w:rsidR="00165AF2" w:rsidRPr="001F1F91">
        <w:rPr>
          <w:color w:val="000000"/>
          <w:sz w:val="22"/>
          <w:szCs w:val="22"/>
          <w:lang w:val="sk-SK"/>
        </w:rPr>
        <w:t>i</w:t>
      </w:r>
      <w:r w:rsidR="00F51499" w:rsidRPr="001F1F91">
        <w:rPr>
          <w:color w:val="000000"/>
          <w:sz w:val="22"/>
          <w:szCs w:val="22"/>
          <w:lang w:val="sk-SK"/>
        </w:rPr>
        <w:t xml:space="preserve">. Toto môže byť život ohrozujúce. </w:t>
      </w:r>
      <w:r w:rsidRPr="001F1F91">
        <w:rPr>
          <w:color w:val="000000"/>
          <w:sz w:val="22"/>
          <w:szCs w:val="22"/>
          <w:lang w:val="sk-SK"/>
        </w:rPr>
        <w:t>Prejavy</w:t>
      </w:r>
      <w:r w:rsidR="00F51499" w:rsidRPr="001F1F91">
        <w:rPr>
          <w:color w:val="000000"/>
          <w:sz w:val="22"/>
          <w:szCs w:val="22"/>
          <w:lang w:val="sk-SK"/>
        </w:rPr>
        <w:t xml:space="preserve"> zahŕňajú:</w:t>
      </w:r>
    </w:p>
    <w:p w14:paraId="610C2E30" w14:textId="77777777" w:rsidR="00F51499" w:rsidRPr="001F1F91" w:rsidRDefault="00F51499" w:rsidP="00A1369C">
      <w:pPr>
        <w:pStyle w:val="BodyText2"/>
        <w:numPr>
          <w:ilvl w:val="0"/>
          <w:numId w:val="29"/>
        </w:numPr>
        <w:spacing w:after="0" w:line="240" w:lineRule="auto"/>
        <w:rPr>
          <w:bCs/>
          <w:color w:val="000000"/>
          <w:sz w:val="22"/>
          <w:szCs w:val="22"/>
          <w:lang w:val="sk-SK"/>
        </w:rPr>
      </w:pPr>
      <w:r w:rsidRPr="001F1F91">
        <w:rPr>
          <w:bCs/>
          <w:color w:val="000000"/>
          <w:sz w:val="22"/>
          <w:szCs w:val="22"/>
          <w:lang w:val="sk-SK"/>
        </w:rPr>
        <w:t>horúčku</w:t>
      </w:r>
    </w:p>
    <w:p w14:paraId="2B54DBF4" w14:textId="77777777" w:rsidR="00F51499" w:rsidRPr="001F1F91" w:rsidRDefault="00165AF2" w:rsidP="00A1369C">
      <w:pPr>
        <w:pStyle w:val="BodyText2"/>
        <w:numPr>
          <w:ilvl w:val="0"/>
          <w:numId w:val="29"/>
        </w:numPr>
        <w:spacing w:after="0" w:line="240" w:lineRule="auto"/>
        <w:rPr>
          <w:bCs/>
          <w:color w:val="000000"/>
          <w:sz w:val="22"/>
          <w:szCs w:val="22"/>
          <w:lang w:val="sk-SK"/>
        </w:rPr>
      </w:pPr>
      <w:r w:rsidRPr="001F1F91">
        <w:rPr>
          <w:bCs/>
          <w:color w:val="000000"/>
          <w:sz w:val="22"/>
          <w:szCs w:val="22"/>
          <w:lang w:val="sk-SK"/>
        </w:rPr>
        <w:t>závažn</w:t>
      </w:r>
      <w:r w:rsidR="00F51499" w:rsidRPr="001F1F91">
        <w:rPr>
          <w:bCs/>
          <w:color w:val="000000"/>
          <w:sz w:val="22"/>
          <w:szCs w:val="22"/>
          <w:lang w:val="sk-SK"/>
        </w:rPr>
        <w:t xml:space="preserve">é zhoršenie </w:t>
      </w:r>
      <w:r w:rsidR="00D314C2" w:rsidRPr="001F1F91">
        <w:rPr>
          <w:bCs/>
          <w:color w:val="000000"/>
          <w:sz w:val="22"/>
          <w:szCs w:val="22"/>
          <w:lang w:val="sk-SK"/>
        </w:rPr>
        <w:t>v</w:t>
      </w:r>
      <w:r w:rsidR="00F51499" w:rsidRPr="001F1F91">
        <w:rPr>
          <w:bCs/>
          <w:color w:val="000000"/>
          <w:sz w:val="22"/>
          <w:szCs w:val="22"/>
          <w:lang w:val="sk-SK"/>
        </w:rPr>
        <w:t>ášho celkového stavu</w:t>
      </w:r>
    </w:p>
    <w:p w14:paraId="7186E46C" w14:textId="77777777" w:rsidR="00F51499" w:rsidRPr="001F1F91" w:rsidRDefault="00F51499" w:rsidP="00A1369C">
      <w:pPr>
        <w:pStyle w:val="BodyText2"/>
        <w:numPr>
          <w:ilvl w:val="0"/>
          <w:numId w:val="29"/>
        </w:numPr>
        <w:spacing w:after="0" w:line="240" w:lineRule="auto"/>
        <w:rPr>
          <w:bCs/>
          <w:color w:val="000000"/>
          <w:sz w:val="22"/>
          <w:szCs w:val="22"/>
          <w:lang w:val="sk-SK"/>
        </w:rPr>
      </w:pPr>
      <w:r w:rsidRPr="001F1F91">
        <w:rPr>
          <w:bCs/>
          <w:color w:val="000000"/>
          <w:sz w:val="22"/>
          <w:szCs w:val="22"/>
          <w:lang w:val="sk-SK"/>
        </w:rPr>
        <w:t xml:space="preserve">lokálne príznaky ako sú bolesť v hrdle alebo problémy s močovými cestami (napríklad pocit pálenia pri močení, ktorý môže byť </w:t>
      </w:r>
      <w:r w:rsidR="001526F1" w:rsidRPr="001F1F91">
        <w:rPr>
          <w:bCs/>
          <w:color w:val="000000"/>
          <w:sz w:val="22"/>
          <w:szCs w:val="22"/>
          <w:lang w:val="sk-SK"/>
        </w:rPr>
        <w:t xml:space="preserve">prejavom </w:t>
      </w:r>
      <w:r w:rsidRPr="001F1F91">
        <w:rPr>
          <w:bCs/>
          <w:color w:val="000000"/>
          <w:sz w:val="22"/>
          <w:szCs w:val="22"/>
          <w:lang w:val="sk-SK"/>
        </w:rPr>
        <w:t>infekcie močových ciest)</w:t>
      </w:r>
    </w:p>
    <w:p w14:paraId="5EF5F9B2" w14:textId="77777777" w:rsidR="0030600B" w:rsidRPr="001F1F91" w:rsidRDefault="0030600B" w:rsidP="00A1369C">
      <w:pPr>
        <w:pStyle w:val="BodyText2"/>
        <w:spacing w:after="0" w:line="240" w:lineRule="auto"/>
        <w:rPr>
          <w:bCs/>
          <w:color w:val="000000"/>
          <w:sz w:val="22"/>
          <w:szCs w:val="22"/>
          <w:lang w:val="sk-SK"/>
        </w:rPr>
      </w:pPr>
    </w:p>
    <w:p w14:paraId="1D790240" w14:textId="77777777" w:rsidR="00F51499" w:rsidRPr="001F1F91" w:rsidRDefault="00165AF2" w:rsidP="00854610">
      <w:pPr>
        <w:pStyle w:val="BodyText2"/>
        <w:numPr>
          <w:ilvl w:val="0"/>
          <w:numId w:val="28"/>
        </w:numPr>
        <w:spacing w:after="0" w:line="240" w:lineRule="auto"/>
        <w:ind w:left="360"/>
        <w:rPr>
          <w:color w:val="000000"/>
          <w:sz w:val="22"/>
          <w:szCs w:val="22"/>
          <w:lang w:val="sk-SK"/>
        </w:rPr>
      </w:pPr>
      <w:r w:rsidRPr="001F1F91">
        <w:rPr>
          <w:bCs/>
          <w:color w:val="000000"/>
          <w:sz w:val="22"/>
          <w:szCs w:val="22"/>
          <w:lang w:val="sk-SK"/>
        </w:rPr>
        <w:t>Príležitostne s</w:t>
      </w:r>
      <w:r w:rsidR="0025363F" w:rsidRPr="001F1F91">
        <w:rPr>
          <w:bCs/>
          <w:color w:val="000000"/>
          <w:sz w:val="22"/>
          <w:szCs w:val="22"/>
          <w:lang w:val="sk-SK"/>
        </w:rPr>
        <w:t>ilná</w:t>
      </w:r>
      <w:r w:rsidR="00F51499" w:rsidRPr="001F1F91">
        <w:rPr>
          <w:bCs/>
          <w:color w:val="000000"/>
          <w:sz w:val="22"/>
          <w:szCs w:val="22"/>
          <w:lang w:val="sk-SK"/>
        </w:rPr>
        <w:t xml:space="preserve"> bolesť žalúdka, horúčka a prípadne aj hnačka (zriedkavo s krvou)</w:t>
      </w:r>
      <w:r w:rsidRPr="001F1F91">
        <w:rPr>
          <w:bCs/>
          <w:color w:val="000000"/>
          <w:sz w:val="22"/>
          <w:szCs w:val="22"/>
          <w:lang w:val="sk-SK"/>
        </w:rPr>
        <w:t xml:space="preserve">, </w:t>
      </w:r>
      <w:r w:rsidR="00F51499" w:rsidRPr="001F1F91">
        <w:rPr>
          <w:color w:val="000000"/>
          <w:sz w:val="22"/>
          <w:szCs w:val="22"/>
          <w:lang w:val="sk-SK"/>
        </w:rPr>
        <w:t xml:space="preserve">môžu byť </w:t>
      </w:r>
      <w:r w:rsidR="00451A1C" w:rsidRPr="001F1F91">
        <w:rPr>
          <w:color w:val="000000"/>
          <w:sz w:val="22"/>
          <w:szCs w:val="22"/>
          <w:lang w:val="sk-SK"/>
        </w:rPr>
        <w:t xml:space="preserve">prejavmi </w:t>
      </w:r>
      <w:r w:rsidR="00F51499" w:rsidRPr="001F1F91">
        <w:rPr>
          <w:color w:val="000000"/>
          <w:sz w:val="22"/>
          <w:szCs w:val="22"/>
          <w:lang w:val="sk-SK"/>
        </w:rPr>
        <w:t>zápalu čriev (</w:t>
      </w:r>
      <w:r w:rsidR="00F51499" w:rsidRPr="001F1F91">
        <w:rPr>
          <w:i/>
          <w:iCs/>
          <w:color w:val="000000"/>
          <w:sz w:val="22"/>
          <w:szCs w:val="22"/>
          <w:lang w:val="sk-SK"/>
        </w:rPr>
        <w:t>kolitída</w:t>
      </w:r>
      <w:r w:rsidR="00F51499" w:rsidRPr="001F1F91">
        <w:rPr>
          <w:color w:val="000000"/>
          <w:sz w:val="22"/>
          <w:szCs w:val="22"/>
          <w:lang w:val="sk-SK"/>
        </w:rPr>
        <w:t>).</w:t>
      </w:r>
    </w:p>
    <w:p w14:paraId="465809E5" w14:textId="77777777" w:rsidR="008E6815" w:rsidRPr="001F1F91" w:rsidRDefault="008E6815" w:rsidP="00A1369C">
      <w:pPr>
        <w:rPr>
          <w:color w:val="000000"/>
          <w:sz w:val="22"/>
          <w:szCs w:val="22"/>
          <w:lang w:val="sk-SK"/>
        </w:rPr>
      </w:pPr>
    </w:p>
    <w:p w14:paraId="3A807C52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Nasledujúce </w:t>
      </w:r>
      <w:r w:rsidRPr="001F1F91">
        <w:rPr>
          <w:b/>
          <w:bCs/>
          <w:color w:val="000000"/>
          <w:sz w:val="22"/>
          <w:szCs w:val="22"/>
          <w:lang w:val="sk-SK"/>
        </w:rPr>
        <w:t>zriedkavé</w:t>
      </w:r>
      <w:r w:rsidRPr="001F1F91">
        <w:rPr>
          <w:color w:val="000000"/>
          <w:sz w:val="22"/>
          <w:szCs w:val="22"/>
          <w:lang w:val="sk-SK"/>
        </w:rPr>
        <w:t xml:space="preserve"> vedľajšie účinky môžu </w:t>
      </w:r>
      <w:r w:rsidR="00165AF2" w:rsidRPr="001F1F91">
        <w:rPr>
          <w:color w:val="000000"/>
          <w:sz w:val="22"/>
          <w:szCs w:val="22"/>
          <w:lang w:val="sk-SK"/>
        </w:rPr>
        <w:t xml:space="preserve">postihovať </w:t>
      </w:r>
      <w:r w:rsidR="00165AF2" w:rsidRPr="001F1F91">
        <w:rPr>
          <w:rFonts w:eastAsia="Calibri"/>
          <w:b/>
          <w:bCs/>
          <w:color w:val="000000"/>
          <w:sz w:val="22"/>
          <w:szCs w:val="22"/>
          <w:lang w:val="sk-SK"/>
        </w:rPr>
        <w:t>menej</w:t>
      </w:r>
      <w:r w:rsidR="00165AF2" w:rsidRPr="001F1F91">
        <w:rPr>
          <w:b/>
          <w:bCs/>
          <w:color w:val="000000"/>
          <w:sz w:val="22"/>
          <w:szCs w:val="22"/>
          <w:lang w:val="sk-SK"/>
        </w:rPr>
        <w:t xml:space="preserve"> ako 1 z 1 000 osôb</w:t>
      </w:r>
      <w:r w:rsidR="00165AF2" w:rsidRPr="001F1F91">
        <w:rPr>
          <w:color w:val="000000"/>
          <w:sz w:val="22"/>
          <w:szCs w:val="22"/>
          <w:lang w:val="sk-SK"/>
        </w:rPr>
        <w:t xml:space="preserve"> liečených Topotecanom Hospira:</w:t>
      </w:r>
    </w:p>
    <w:p w14:paraId="6E2E1F5E" w14:textId="77777777" w:rsidR="00F51499" w:rsidRPr="001F1F91" w:rsidRDefault="00F51499" w:rsidP="00A1369C">
      <w:pPr>
        <w:pStyle w:val="BodyText2"/>
        <w:numPr>
          <w:ilvl w:val="0"/>
          <w:numId w:val="28"/>
        </w:numPr>
        <w:spacing w:after="0" w:line="240" w:lineRule="auto"/>
        <w:ind w:left="360"/>
        <w:rPr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 xml:space="preserve">Zápal pľúc </w:t>
      </w:r>
      <w:r w:rsidRPr="001F1F91">
        <w:rPr>
          <w:i/>
          <w:color w:val="000000"/>
          <w:sz w:val="22"/>
          <w:szCs w:val="22"/>
          <w:lang w:val="sk-SK"/>
        </w:rPr>
        <w:t>(intersticiálna choroba pľúc).</w:t>
      </w:r>
      <w:r w:rsidRPr="001F1F91">
        <w:rPr>
          <w:b/>
          <w:color w:val="000000"/>
          <w:sz w:val="22"/>
          <w:szCs w:val="22"/>
          <w:lang w:val="sk-SK"/>
        </w:rPr>
        <w:t xml:space="preserve"> </w:t>
      </w:r>
      <w:r w:rsidRPr="001F1F91">
        <w:rPr>
          <w:color w:val="000000"/>
          <w:sz w:val="22"/>
          <w:szCs w:val="22"/>
          <w:lang w:val="sk-SK"/>
        </w:rPr>
        <w:t>Týmto vedľajším účinkom ste najviac ohrozený</w:t>
      </w:r>
      <w:r w:rsidR="00E72736" w:rsidRPr="001F1F91">
        <w:rPr>
          <w:color w:val="000000"/>
          <w:sz w:val="22"/>
          <w:szCs w:val="22"/>
          <w:lang w:val="sk-SK"/>
        </w:rPr>
        <w:t>,</w:t>
      </w:r>
      <w:r w:rsidRPr="001F1F91">
        <w:rPr>
          <w:color w:val="000000"/>
          <w:sz w:val="22"/>
          <w:szCs w:val="22"/>
          <w:lang w:val="sk-SK"/>
        </w:rPr>
        <w:t xml:space="preserve"> ak máte existujúce ochorenie pľúc, ak ste </w:t>
      </w:r>
      <w:r w:rsidR="00165AF2" w:rsidRPr="001F1F91">
        <w:rPr>
          <w:color w:val="000000"/>
          <w:sz w:val="22"/>
          <w:szCs w:val="22"/>
          <w:lang w:val="sk-SK"/>
        </w:rPr>
        <w:t xml:space="preserve">sa podrobili </w:t>
      </w:r>
      <w:r w:rsidRPr="001F1F91">
        <w:rPr>
          <w:color w:val="000000"/>
          <w:sz w:val="22"/>
          <w:szCs w:val="22"/>
          <w:lang w:val="sk-SK"/>
        </w:rPr>
        <w:t>radiačn</w:t>
      </w:r>
      <w:r w:rsidR="00165AF2" w:rsidRPr="001F1F91">
        <w:rPr>
          <w:color w:val="000000"/>
          <w:sz w:val="22"/>
          <w:szCs w:val="22"/>
          <w:lang w:val="sk-SK"/>
        </w:rPr>
        <w:t>ej</w:t>
      </w:r>
      <w:r w:rsidRPr="001F1F91">
        <w:rPr>
          <w:color w:val="000000"/>
          <w:sz w:val="22"/>
          <w:szCs w:val="22"/>
          <w:lang w:val="sk-SK"/>
        </w:rPr>
        <w:t xml:space="preserve"> liečb</w:t>
      </w:r>
      <w:r w:rsidR="00165AF2" w:rsidRPr="001F1F91">
        <w:rPr>
          <w:color w:val="000000"/>
          <w:sz w:val="22"/>
          <w:szCs w:val="22"/>
          <w:lang w:val="sk-SK"/>
        </w:rPr>
        <w:t>e</w:t>
      </w:r>
      <w:r w:rsidRPr="001F1F91">
        <w:rPr>
          <w:color w:val="000000"/>
          <w:sz w:val="22"/>
          <w:szCs w:val="22"/>
          <w:lang w:val="sk-SK"/>
        </w:rPr>
        <w:t xml:space="preserve"> zameran</w:t>
      </w:r>
      <w:r w:rsidR="00165AF2" w:rsidRPr="001F1F91">
        <w:rPr>
          <w:color w:val="000000"/>
          <w:sz w:val="22"/>
          <w:szCs w:val="22"/>
          <w:lang w:val="sk-SK"/>
        </w:rPr>
        <w:t>ej</w:t>
      </w:r>
      <w:r w:rsidRPr="001F1F91">
        <w:rPr>
          <w:color w:val="000000"/>
          <w:sz w:val="22"/>
          <w:szCs w:val="22"/>
          <w:lang w:val="sk-SK"/>
        </w:rPr>
        <w:t xml:space="preserve"> na pľúca alebo ste užívali lieky, ktoré spôsobili poškodenie pľúc. </w:t>
      </w:r>
      <w:r w:rsidR="00165AF2" w:rsidRPr="001F1F91">
        <w:rPr>
          <w:color w:val="000000"/>
          <w:sz w:val="22"/>
          <w:szCs w:val="22"/>
          <w:lang w:val="sk-SK"/>
        </w:rPr>
        <w:t>Prejavy</w:t>
      </w:r>
      <w:r w:rsidRPr="001F1F91">
        <w:rPr>
          <w:color w:val="000000"/>
          <w:sz w:val="22"/>
          <w:szCs w:val="22"/>
          <w:lang w:val="sk-SK"/>
        </w:rPr>
        <w:t xml:space="preserve"> zahŕňajú:</w:t>
      </w:r>
    </w:p>
    <w:p w14:paraId="7A764138" w14:textId="77777777" w:rsidR="00F51499" w:rsidRPr="001F1F91" w:rsidRDefault="00F51499" w:rsidP="00A1369C">
      <w:pPr>
        <w:pStyle w:val="BodyText2"/>
        <w:numPr>
          <w:ilvl w:val="0"/>
          <w:numId w:val="29"/>
        </w:numPr>
        <w:spacing w:after="0" w:line="240" w:lineRule="auto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ťažkosti s dýchaním</w:t>
      </w:r>
    </w:p>
    <w:p w14:paraId="25B10D16" w14:textId="77777777" w:rsidR="00F51499" w:rsidRPr="001F1F91" w:rsidRDefault="00F51499" w:rsidP="00A1369C">
      <w:pPr>
        <w:pStyle w:val="BodyText2"/>
        <w:numPr>
          <w:ilvl w:val="0"/>
          <w:numId w:val="29"/>
        </w:numPr>
        <w:spacing w:after="0" w:line="240" w:lineRule="auto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kašeľ</w:t>
      </w:r>
    </w:p>
    <w:p w14:paraId="144FD5B1" w14:textId="77777777" w:rsidR="00F51499" w:rsidRPr="001F1F91" w:rsidRDefault="00F51499" w:rsidP="00A1369C">
      <w:pPr>
        <w:pStyle w:val="BodyText2"/>
        <w:numPr>
          <w:ilvl w:val="0"/>
          <w:numId w:val="29"/>
        </w:numPr>
        <w:spacing w:after="0" w:line="240" w:lineRule="auto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horúčku</w:t>
      </w:r>
    </w:p>
    <w:p w14:paraId="55C5B2D4" w14:textId="77777777" w:rsidR="00D61656" w:rsidRPr="001F1F91" w:rsidRDefault="00D61656" w:rsidP="00D61656">
      <w:pPr>
        <w:pStyle w:val="BodyText2"/>
        <w:spacing w:after="0" w:line="240" w:lineRule="auto"/>
        <w:ind w:left="1004"/>
        <w:rPr>
          <w:color w:val="000000"/>
          <w:sz w:val="22"/>
          <w:szCs w:val="22"/>
          <w:lang w:val="sk-SK"/>
        </w:rPr>
      </w:pPr>
    </w:p>
    <w:p w14:paraId="1C6A4C74" w14:textId="77777777" w:rsidR="00F51499" w:rsidRPr="001F1F91" w:rsidRDefault="00165AF2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Ak máte ktorýkoľvek z príznakov, </w:t>
      </w:r>
      <w:r w:rsidRPr="001F1F91">
        <w:rPr>
          <w:b/>
          <w:color w:val="000000"/>
          <w:sz w:val="22"/>
          <w:szCs w:val="22"/>
          <w:lang w:val="sk-SK"/>
        </w:rPr>
        <w:t>ihneď kontaktujte svojho lekára</w:t>
      </w:r>
      <w:r w:rsidRPr="001F1F91">
        <w:rPr>
          <w:color w:val="000000"/>
          <w:sz w:val="22"/>
          <w:szCs w:val="22"/>
          <w:lang w:val="sk-SK"/>
        </w:rPr>
        <w:t>, pretože môže byť nutná hospitalizácia (pobyt v nemocnici).</w:t>
      </w:r>
    </w:p>
    <w:p w14:paraId="3503C506" w14:textId="77777777" w:rsidR="00165AF2" w:rsidRPr="001F1F91" w:rsidRDefault="00165AF2" w:rsidP="00A1369C">
      <w:pPr>
        <w:rPr>
          <w:color w:val="000000"/>
          <w:sz w:val="22"/>
          <w:szCs w:val="22"/>
          <w:lang w:val="sk-SK"/>
        </w:rPr>
      </w:pPr>
    </w:p>
    <w:p w14:paraId="6CAA4A93" w14:textId="77777777" w:rsidR="00165AF2" w:rsidRPr="001F1F91" w:rsidRDefault="00F51499" w:rsidP="00A1369C">
      <w:pPr>
        <w:rPr>
          <w:b/>
          <w:bCs/>
          <w:color w:val="000000"/>
          <w:sz w:val="22"/>
          <w:szCs w:val="22"/>
          <w:u w:val="single"/>
          <w:lang w:val="sk-SK"/>
        </w:rPr>
      </w:pPr>
      <w:r w:rsidRPr="001F1F91">
        <w:rPr>
          <w:b/>
          <w:bCs/>
          <w:color w:val="000000"/>
          <w:sz w:val="22"/>
          <w:szCs w:val="22"/>
          <w:u w:val="single"/>
          <w:lang w:val="sk-SK"/>
        </w:rPr>
        <w:t>Veľmi časté vedľajšie účinky</w:t>
      </w:r>
      <w:r w:rsidR="007F7C30" w:rsidRPr="001F1F91">
        <w:rPr>
          <w:bCs/>
          <w:color w:val="000000"/>
          <w:sz w:val="22"/>
          <w:szCs w:val="22"/>
          <w:u w:val="single"/>
          <w:lang w:val="sk-SK"/>
        </w:rPr>
        <w:t xml:space="preserve"> </w:t>
      </w:r>
    </w:p>
    <w:p w14:paraId="5BFBC99C" w14:textId="77777777" w:rsidR="00261B82" w:rsidRPr="001F1F91" w:rsidRDefault="00165AF2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Tie </w:t>
      </w:r>
      <w:r w:rsidR="007F7C30" w:rsidRPr="001F1F91">
        <w:rPr>
          <w:color w:val="000000"/>
          <w:sz w:val="22"/>
          <w:szCs w:val="22"/>
          <w:lang w:val="sk-SK"/>
        </w:rPr>
        <w:t xml:space="preserve">môžu postihovať </w:t>
      </w:r>
      <w:r w:rsidR="007F7C30" w:rsidRPr="001F1F91">
        <w:rPr>
          <w:b/>
          <w:bCs/>
          <w:color w:val="000000"/>
          <w:sz w:val="22"/>
          <w:szCs w:val="22"/>
          <w:lang w:val="sk-SK"/>
        </w:rPr>
        <w:t>viac ako 1 z 10 osôb</w:t>
      </w:r>
      <w:r w:rsidRPr="001F1F91">
        <w:rPr>
          <w:color w:val="000000"/>
          <w:sz w:val="22"/>
          <w:szCs w:val="22"/>
          <w:lang w:val="sk-SK"/>
        </w:rPr>
        <w:t xml:space="preserve"> liečených Topotecanom Hospira:</w:t>
      </w:r>
    </w:p>
    <w:p w14:paraId="65724833" w14:textId="77777777" w:rsidR="00F51499" w:rsidRPr="001F1F91" w:rsidRDefault="00F51499" w:rsidP="00A1369C">
      <w:pPr>
        <w:pStyle w:val="BodyText2"/>
        <w:numPr>
          <w:ilvl w:val="0"/>
          <w:numId w:val="28"/>
        </w:numPr>
        <w:spacing w:after="0" w:line="240" w:lineRule="auto"/>
        <w:ind w:left="284" w:hanging="284"/>
        <w:rPr>
          <w:bCs/>
          <w:color w:val="000000"/>
          <w:sz w:val="22"/>
          <w:szCs w:val="22"/>
          <w:lang w:val="sk-SK"/>
        </w:rPr>
      </w:pPr>
      <w:r w:rsidRPr="001F1F91">
        <w:rPr>
          <w:bCs/>
          <w:color w:val="000000"/>
          <w:sz w:val="22"/>
          <w:szCs w:val="22"/>
          <w:lang w:val="sk-SK"/>
        </w:rPr>
        <w:t xml:space="preserve">Pocit celkovej slabosti a únavy (prechodná </w:t>
      </w:r>
      <w:r w:rsidRPr="001F1F91">
        <w:rPr>
          <w:bCs/>
          <w:i/>
          <w:color w:val="000000"/>
          <w:sz w:val="22"/>
          <w:szCs w:val="22"/>
          <w:lang w:val="sk-SK"/>
        </w:rPr>
        <w:t>anémia</w:t>
      </w:r>
      <w:r w:rsidRPr="001F1F91">
        <w:rPr>
          <w:bCs/>
          <w:color w:val="000000"/>
          <w:sz w:val="22"/>
          <w:szCs w:val="22"/>
          <w:lang w:val="sk-SK"/>
        </w:rPr>
        <w:t>). V niektorých prípadoch môžete potrebovať transfúziu krvi.</w:t>
      </w:r>
    </w:p>
    <w:p w14:paraId="6C48C742" w14:textId="77777777" w:rsidR="00F51499" w:rsidRPr="001F1F91" w:rsidRDefault="00F51499" w:rsidP="00A1369C">
      <w:pPr>
        <w:pStyle w:val="BodyText2"/>
        <w:numPr>
          <w:ilvl w:val="0"/>
          <w:numId w:val="28"/>
        </w:numPr>
        <w:spacing w:after="0" w:line="240" w:lineRule="auto"/>
        <w:ind w:left="284" w:hanging="284"/>
        <w:rPr>
          <w:bCs/>
          <w:color w:val="000000"/>
          <w:sz w:val="22"/>
          <w:szCs w:val="22"/>
          <w:lang w:val="sk-SK"/>
        </w:rPr>
      </w:pPr>
      <w:r w:rsidRPr="001F1F91">
        <w:rPr>
          <w:bCs/>
          <w:color w:val="000000"/>
          <w:sz w:val="22"/>
          <w:szCs w:val="22"/>
          <w:lang w:val="sk-SK"/>
        </w:rPr>
        <w:t>Neobvyklá tvorba modrín alebo krvácanie, ktoré sú spôsobené znížením počtu krvných doštičiek v krvi. Toto môže viesť k </w:t>
      </w:r>
      <w:r w:rsidR="003C3901" w:rsidRPr="001F1F91">
        <w:rPr>
          <w:bCs/>
          <w:color w:val="000000"/>
          <w:sz w:val="22"/>
          <w:szCs w:val="22"/>
          <w:lang w:val="sk-SK"/>
        </w:rPr>
        <w:t>závažnému</w:t>
      </w:r>
      <w:r w:rsidRPr="001F1F91">
        <w:rPr>
          <w:bCs/>
          <w:color w:val="000000"/>
          <w:sz w:val="22"/>
          <w:szCs w:val="22"/>
          <w:lang w:val="sk-SK"/>
        </w:rPr>
        <w:t xml:space="preserve"> krvácaniu z relatívne ľahkého zranenia ako je malé porezanie. Zriedkavo to môže viesť k </w:t>
      </w:r>
      <w:r w:rsidR="003C3901" w:rsidRPr="001F1F91">
        <w:rPr>
          <w:bCs/>
          <w:color w:val="000000"/>
          <w:sz w:val="22"/>
          <w:szCs w:val="22"/>
          <w:lang w:val="sk-SK"/>
        </w:rPr>
        <w:t>závažnému</w:t>
      </w:r>
      <w:r w:rsidRPr="001F1F91">
        <w:rPr>
          <w:bCs/>
          <w:color w:val="000000"/>
          <w:sz w:val="22"/>
          <w:szCs w:val="22"/>
          <w:lang w:val="sk-SK"/>
        </w:rPr>
        <w:t xml:space="preserve"> krvácaniu (</w:t>
      </w:r>
      <w:r w:rsidRPr="001F1F91">
        <w:rPr>
          <w:bCs/>
          <w:i/>
          <w:color w:val="000000"/>
          <w:sz w:val="22"/>
          <w:szCs w:val="22"/>
          <w:lang w:val="sk-SK"/>
        </w:rPr>
        <w:t>hemorágia</w:t>
      </w:r>
      <w:r w:rsidRPr="001F1F91">
        <w:rPr>
          <w:bCs/>
          <w:color w:val="000000"/>
          <w:sz w:val="22"/>
          <w:szCs w:val="22"/>
          <w:lang w:val="sk-SK"/>
        </w:rPr>
        <w:t>). Poraďte sa s</w:t>
      </w:r>
      <w:r w:rsidR="00E72736" w:rsidRPr="001F1F91">
        <w:rPr>
          <w:bCs/>
          <w:color w:val="000000"/>
          <w:sz w:val="22"/>
          <w:szCs w:val="22"/>
          <w:lang w:val="sk-SK"/>
        </w:rPr>
        <w:t>o svoj</w:t>
      </w:r>
      <w:r w:rsidR="00345E85">
        <w:rPr>
          <w:bCs/>
          <w:color w:val="000000"/>
          <w:sz w:val="22"/>
          <w:szCs w:val="22"/>
          <w:lang w:val="sk-SK"/>
        </w:rPr>
        <w:t>í</w:t>
      </w:r>
      <w:r w:rsidR="00E72736" w:rsidRPr="001F1F91">
        <w:rPr>
          <w:bCs/>
          <w:color w:val="000000"/>
          <w:sz w:val="22"/>
          <w:szCs w:val="22"/>
          <w:lang w:val="sk-SK"/>
        </w:rPr>
        <w:t>m</w:t>
      </w:r>
      <w:r w:rsidRPr="001F1F91">
        <w:rPr>
          <w:bCs/>
          <w:color w:val="000000"/>
          <w:sz w:val="22"/>
          <w:szCs w:val="22"/>
          <w:lang w:val="sk-SK"/>
        </w:rPr>
        <w:t xml:space="preserve"> lekárom </w:t>
      </w:r>
      <w:r w:rsidR="009D7E7F">
        <w:rPr>
          <w:bCs/>
          <w:color w:val="000000"/>
          <w:sz w:val="22"/>
          <w:szCs w:val="22"/>
          <w:lang w:val="sk-SK"/>
        </w:rPr>
        <w:t xml:space="preserve">o tom, </w:t>
      </w:r>
      <w:r w:rsidRPr="001F1F91">
        <w:rPr>
          <w:bCs/>
          <w:color w:val="000000"/>
          <w:sz w:val="22"/>
          <w:szCs w:val="22"/>
          <w:lang w:val="sk-SK"/>
        </w:rPr>
        <w:t>ako minimalizovať riziko krvácania.</w:t>
      </w:r>
    </w:p>
    <w:p w14:paraId="3F111D0C" w14:textId="77777777" w:rsidR="00F51499" w:rsidRPr="001F1F91" w:rsidRDefault="00F51499" w:rsidP="00A1369C">
      <w:pPr>
        <w:pStyle w:val="BodyText2"/>
        <w:numPr>
          <w:ilvl w:val="0"/>
          <w:numId w:val="28"/>
        </w:numPr>
        <w:spacing w:after="0" w:line="240" w:lineRule="auto"/>
        <w:ind w:left="284" w:hanging="284"/>
        <w:rPr>
          <w:bCs/>
          <w:color w:val="000000"/>
          <w:sz w:val="22"/>
          <w:szCs w:val="22"/>
          <w:lang w:val="sk-SK"/>
        </w:rPr>
      </w:pPr>
      <w:r w:rsidRPr="001F1F91">
        <w:rPr>
          <w:bCs/>
          <w:color w:val="000000"/>
          <w:sz w:val="22"/>
          <w:szCs w:val="22"/>
          <w:lang w:val="sk-SK"/>
        </w:rPr>
        <w:t>Úbytok telesnej hmotnosti alebo strata chuti do jedla (</w:t>
      </w:r>
      <w:r w:rsidRPr="001F1F91">
        <w:rPr>
          <w:bCs/>
          <w:i/>
          <w:color w:val="000000"/>
          <w:sz w:val="22"/>
          <w:szCs w:val="22"/>
          <w:lang w:val="sk-SK"/>
        </w:rPr>
        <w:t>anorexia</w:t>
      </w:r>
      <w:r w:rsidR="0025363F" w:rsidRPr="001F1F91">
        <w:rPr>
          <w:bCs/>
          <w:color w:val="000000"/>
          <w:sz w:val="22"/>
          <w:szCs w:val="22"/>
          <w:lang w:val="sk-SK"/>
        </w:rPr>
        <w:t>), únava, slabosť</w:t>
      </w:r>
    </w:p>
    <w:p w14:paraId="0E9428C2" w14:textId="77777777" w:rsidR="00F51499" w:rsidRPr="001F1F91" w:rsidRDefault="00F51499" w:rsidP="00A1369C">
      <w:pPr>
        <w:pStyle w:val="BodyText2"/>
        <w:numPr>
          <w:ilvl w:val="0"/>
          <w:numId w:val="28"/>
        </w:numPr>
        <w:spacing w:after="0" w:line="240" w:lineRule="auto"/>
        <w:ind w:left="284" w:hanging="284"/>
        <w:rPr>
          <w:bCs/>
          <w:color w:val="000000"/>
          <w:sz w:val="22"/>
          <w:szCs w:val="22"/>
          <w:lang w:val="sk-SK"/>
        </w:rPr>
      </w:pPr>
      <w:r w:rsidRPr="001F1F91">
        <w:rPr>
          <w:bCs/>
          <w:color w:val="000000"/>
          <w:sz w:val="22"/>
          <w:szCs w:val="22"/>
          <w:lang w:val="sk-SK"/>
        </w:rPr>
        <w:t>Nevoľnosť (</w:t>
      </w:r>
      <w:r w:rsidRPr="001F1F91">
        <w:rPr>
          <w:bCs/>
          <w:i/>
          <w:color w:val="000000"/>
          <w:sz w:val="22"/>
          <w:szCs w:val="22"/>
          <w:lang w:val="sk-SK"/>
        </w:rPr>
        <w:t>nauzea</w:t>
      </w:r>
      <w:r w:rsidRPr="001F1F91">
        <w:rPr>
          <w:bCs/>
          <w:color w:val="000000"/>
          <w:sz w:val="22"/>
          <w:szCs w:val="22"/>
          <w:lang w:val="sk-SK"/>
        </w:rPr>
        <w:t>), vracanie, hnačka, bolesť žalúdka, zápcha</w:t>
      </w:r>
    </w:p>
    <w:p w14:paraId="64EC5452" w14:textId="77777777" w:rsidR="00F51499" w:rsidRPr="001F1F91" w:rsidRDefault="00F51499" w:rsidP="00A1369C">
      <w:pPr>
        <w:pStyle w:val="BodyText2"/>
        <w:numPr>
          <w:ilvl w:val="0"/>
          <w:numId w:val="28"/>
        </w:numPr>
        <w:spacing w:after="0" w:line="240" w:lineRule="auto"/>
        <w:ind w:left="284" w:hanging="284"/>
        <w:rPr>
          <w:bCs/>
          <w:color w:val="000000"/>
          <w:sz w:val="22"/>
          <w:szCs w:val="22"/>
          <w:lang w:val="sk-SK"/>
        </w:rPr>
      </w:pPr>
      <w:r w:rsidRPr="001F1F91">
        <w:rPr>
          <w:bCs/>
          <w:color w:val="000000"/>
          <w:sz w:val="22"/>
          <w:szCs w:val="22"/>
          <w:lang w:val="sk-SK"/>
        </w:rPr>
        <w:t>Zápal a vredy v ústach, na jazyku alebo na ďasnách</w:t>
      </w:r>
    </w:p>
    <w:p w14:paraId="596BB052" w14:textId="77777777" w:rsidR="00F51499" w:rsidRPr="001F1F91" w:rsidRDefault="00F51499" w:rsidP="00A1369C">
      <w:pPr>
        <w:pStyle w:val="BodyText2"/>
        <w:numPr>
          <w:ilvl w:val="0"/>
          <w:numId w:val="28"/>
        </w:numPr>
        <w:spacing w:after="0" w:line="240" w:lineRule="auto"/>
        <w:ind w:left="284" w:hanging="284"/>
        <w:rPr>
          <w:bCs/>
          <w:color w:val="000000"/>
          <w:sz w:val="22"/>
          <w:szCs w:val="22"/>
          <w:lang w:val="sk-SK"/>
        </w:rPr>
      </w:pPr>
      <w:r w:rsidRPr="001F1F91">
        <w:rPr>
          <w:bCs/>
          <w:color w:val="000000"/>
          <w:sz w:val="22"/>
          <w:szCs w:val="22"/>
          <w:lang w:val="sk-SK"/>
        </w:rPr>
        <w:t>Vysoká teplota (horúčka)</w:t>
      </w:r>
    </w:p>
    <w:p w14:paraId="13580E29" w14:textId="77777777" w:rsidR="00F51499" w:rsidRPr="001F1F91" w:rsidRDefault="00F51499" w:rsidP="00854610">
      <w:pPr>
        <w:pStyle w:val="BodyText2"/>
        <w:numPr>
          <w:ilvl w:val="0"/>
          <w:numId w:val="28"/>
        </w:numPr>
        <w:spacing w:after="0" w:line="240" w:lineRule="auto"/>
        <w:ind w:left="284" w:hanging="284"/>
        <w:rPr>
          <w:bCs/>
          <w:color w:val="000000"/>
          <w:sz w:val="22"/>
          <w:szCs w:val="22"/>
          <w:lang w:val="sk-SK"/>
        </w:rPr>
      </w:pPr>
      <w:r w:rsidRPr="001F1F91">
        <w:rPr>
          <w:bCs/>
          <w:color w:val="000000"/>
          <w:sz w:val="22"/>
          <w:szCs w:val="22"/>
          <w:lang w:val="sk-SK"/>
        </w:rPr>
        <w:t>Strata vlasov</w:t>
      </w:r>
    </w:p>
    <w:p w14:paraId="3424029A" w14:textId="77777777" w:rsidR="0025363F" w:rsidRPr="001F1F91" w:rsidRDefault="0025363F" w:rsidP="00A1369C">
      <w:pPr>
        <w:rPr>
          <w:b/>
          <w:bCs/>
          <w:color w:val="000000"/>
          <w:sz w:val="22"/>
          <w:szCs w:val="22"/>
          <w:u w:val="single"/>
          <w:lang w:val="sk-SK"/>
        </w:rPr>
      </w:pPr>
    </w:p>
    <w:p w14:paraId="6484A143" w14:textId="77777777" w:rsidR="009A14FC" w:rsidRPr="001F1F91" w:rsidRDefault="00F51499" w:rsidP="00A1369C">
      <w:pPr>
        <w:rPr>
          <w:bCs/>
          <w:color w:val="000000"/>
          <w:sz w:val="22"/>
          <w:szCs w:val="22"/>
          <w:u w:val="single"/>
          <w:lang w:val="sk-SK"/>
        </w:rPr>
      </w:pPr>
      <w:r w:rsidRPr="001F1F91">
        <w:rPr>
          <w:b/>
          <w:bCs/>
          <w:color w:val="000000"/>
          <w:sz w:val="22"/>
          <w:szCs w:val="22"/>
          <w:u w:val="single"/>
          <w:lang w:val="sk-SK"/>
        </w:rPr>
        <w:t>Časté vedľajš</w:t>
      </w:r>
      <w:r w:rsidRPr="001F1F91">
        <w:rPr>
          <w:b/>
          <w:color w:val="000000"/>
          <w:sz w:val="22"/>
          <w:szCs w:val="22"/>
          <w:u w:val="single"/>
          <w:lang w:val="sk-SK"/>
        </w:rPr>
        <w:t>ie účinky</w:t>
      </w:r>
    </w:p>
    <w:p w14:paraId="4F2B86F1" w14:textId="77777777" w:rsidR="00F51499" w:rsidRPr="001F1F91" w:rsidRDefault="009A14FC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Tie môžu postihovať </w:t>
      </w:r>
      <w:r w:rsidRPr="001F1F91">
        <w:rPr>
          <w:b/>
          <w:bCs/>
          <w:color w:val="000000"/>
          <w:sz w:val="22"/>
          <w:szCs w:val="22"/>
          <w:lang w:val="sk-SK"/>
        </w:rPr>
        <w:t>menej ako 1 z 10 osôb</w:t>
      </w:r>
      <w:r w:rsidRPr="001F1F91">
        <w:rPr>
          <w:color w:val="000000"/>
          <w:sz w:val="22"/>
          <w:szCs w:val="22"/>
          <w:lang w:val="sk-SK"/>
        </w:rPr>
        <w:t xml:space="preserve"> liečených Topotecanom Hospira:</w:t>
      </w:r>
    </w:p>
    <w:p w14:paraId="53E4B234" w14:textId="77777777" w:rsidR="00F51499" w:rsidRPr="001F1F91" w:rsidRDefault="00F51499" w:rsidP="00A1369C">
      <w:pPr>
        <w:pStyle w:val="BodyText2"/>
        <w:numPr>
          <w:ilvl w:val="0"/>
          <w:numId w:val="28"/>
        </w:numPr>
        <w:spacing w:after="0" w:line="240" w:lineRule="auto"/>
        <w:ind w:left="284" w:hanging="284"/>
        <w:rPr>
          <w:bCs/>
          <w:color w:val="000000"/>
          <w:sz w:val="22"/>
          <w:szCs w:val="22"/>
          <w:lang w:val="sk-SK"/>
        </w:rPr>
      </w:pPr>
      <w:r w:rsidRPr="001F1F91">
        <w:rPr>
          <w:bCs/>
          <w:color w:val="000000"/>
          <w:sz w:val="22"/>
          <w:szCs w:val="22"/>
          <w:lang w:val="sk-SK"/>
        </w:rPr>
        <w:t>Alergické reakcie alebo reakcie z </w:t>
      </w:r>
      <w:r w:rsidRPr="001F1F91">
        <w:rPr>
          <w:bCs/>
          <w:i/>
          <w:color w:val="000000"/>
          <w:sz w:val="22"/>
          <w:szCs w:val="22"/>
          <w:lang w:val="sk-SK"/>
        </w:rPr>
        <w:t>precitlivenosti</w:t>
      </w:r>
      <w:r w:rsidRPr="001F1F91">
        <w:rPr>
          <w:bCs/>
          <w:color w:val="000000"/>
          <w:sz w:val="22"/>
          <w:szCs w:val="22"/>
          <w:lang w:val="sk-SK"/>
        </w:rPr>
        <w:t xml:space="preserve"> (vrátane vyrážky)</w:t>
      </w:r>
    </w:p>
    <w:p w14:paraId="079548E4" w14:textId="77777777" w:rsidR="00F51499" w:rsidRPr="001F1F91" w:rsidRDefault="00F51499" w:rsidP="00A1369C">
      <w:pPr>
        <w:pStyle w:val="BodyText2"/>
        <w:numPr>
          <w:ilvl w:val="0"/>
          <w:numId w:val="28"/>
        </w:numPr>
        <w:spacing w:after="0" w:line="240" w:lineRule="auto"/>
        <w:ind w:left="284" w:hanging="284"/>
        <w:rPr>
          <w:bCs/>
          <w:color w:val="000000"/>
          <w:sz w:val="22"/>
          <w:szCs w:val="22"/>
          <w:lang w:val="sk-SK"/>
        </w:rPr>
      </w:pPr>
      <w:r w:rsidRPr="001F1F91">
        <w:rPr>
          <w:bCs/>
          <w:color w:val="000000"/>
          <w:sz w:val="22"/>
          <w:szCs w:val="22"/>
          <w:lang w:val="sk-SK"/>
        </w:rPr>
        <w:t>Zožltnutie kože (žltačka)</w:t>
      </w:r>
    </w:p>
    <w:p w14:paraId="0519F7B2" w14:textId="77777777" w:rsidR="00DC3705" w:rsidRPr="001F1F91" w:rsidRDefault="00DC3705" w:rsidP="00A1369C">
      <w:pPr>
        <w:pStyle w:val="BodyText2"/>
        <w:numPr>
          <w:ilvl w:val="0"/>
          <w:numId w:val="28"/>
        </w:numPr>
        <w:spacing w:after="0" w:line="240" w:lineRule="auto"/>
        <w:ind w:left="284" w:hanging="284"/>
        <w:rPr>
          <w:bCs/>
          <w:color w:val="000000"/>
          <w:sz w:val="22"/>
          <w:szCs w:val="22"/>
          <w:lang w:val="sk-SK"/>
        </w:rPr>
      </w:pPr>
      <w:r w:rsidRPr="001F1F91">
        <w:rPr>
          <w:bCs/>
          <w:color w:val="000000"/>
          <w:sz w:val="22"/>
          <w:szCs w:val="22"/>
          <w:lang w:val="sk-SK"/>
        </w:rPr>
        <w:t xml:space="preserve">Pocit </w:t>
      </w:r>
      <w:r w:rsidR="004A4EBC" w:rsidRPr="001F1F91">
        <w:rPr>
          <w:bCs/>
          <w:color w:val="000000"/>
          <w:sz w:val="22"/>
          <w:szCs w:val="22"/>
          <w:lang w:val="sk-SK"/>
        </w:rPr>
        <w:t>choroby</w:t>
      </w:r>
      <w:r w:rsidR="009A14FC" w:rsidRPr="001F1F91">
        <w:rPr>
          <w:bCs/>
          <w:color w:val="000000"/>
          <w:sz w:val="22"/>
          <w:szCs w:val="22"/>
          <w:lang w:val="sk-SK"/>
        </w:rPr>
        <w:t>/nepohodlia</w:t>
      </w:r>
    </w:p>
    <w:p w14:paraId="5040293A" w14:textId="77777777" w:rsidR="00F51499" w:rsidRPr="001F1F91" w:rsidRDefault="00F51499" w:rsidP="009A14FC">
      <w:pPr>
        <w:pStyle w:val="BodyText2"/>
        <w:numPr>
          <w:ilvl w:val="0"/>
          <w:numId w:val="28"/>
        </w:numPr>
        <w:spacing w:after="0" w:line="240" w:lineRule="auto"/>
        <w:ind w:left="284" w:hanging="284"/>
        <w:rPr>
          <w:bCs/>
          <w:color w:val="000000"/>
          <w:sz w:val="22"/>
          <w:szCs w:val="22"/>
          <w:lang w:val="sk-SK"/>
        </w:rPr>
      </w:pPr>
      <w:r w:rsidRPr="001F1F91">
        <w:rPr>
          <w:bCs/>
          <w:color w:val="000000"/>
          <w:sz w:val="22"/>
          <w:szCs w:val="22"/>
          <w:lang w:val="sk-SK"/>
        </w:rPr>
        <w:t>Pocit svrbenia</w:t>
      </w:r>
    </w:p>
    <w:p w14:paraId="487A6D70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</w:p>
    <w:p w14:paraId="1BC53396" w14:textId="77777777" w:rsidR="009A14FC" w:rsidRPr="001F1F91" w:rsidRDefault="00F51499" w:rsidP="00A1369C">
      <w:pPr>
        <w:rPr>
          <w:bCs/>
          <w:color w:val="000000"/>
          <w:sz w:val="22"/>
          <w:szCs w:val="22"/>
          <w:u w:val="single"/>
          <w:lang w:val="sk-SK"/>
        </w:rPr>
      </w:pPr>
      <w:r w:rsidRPr="001F1F91">
        <w:rPr>
          <w:b/>
          <w:color w:val="000000"/>
          <w:sz w:val="22"/>
          <w:szCs w:val="22"/>
          <w:u w:val="single"/>
          <w:lang w:val="sk-SK"/>
        </w:rPr>
        <w:t>Zriedkavé vedľajšie účinky</w:t>
      </w:r>
    </w:p>
    <w:p w14:paraId="7758C96C" w14:textId="77777777" w:rsidR="00F51499" w:rsidRPr="001F1F91" w:rsidRDefault="009A14FC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Tie môžu postihovať </w:t>
      </w:r>
      <w:r w:rsidRPr="001F1F91">
        <w:rPr>
          <w:b/>
          <w:bCs/>
          <w:color w:val="000000"/>
          <w:sz w:val="22"/>
          <w:szCs w:val="22"/>
          <w:lang w:val="sk-SK"/>
        </w:rPr>
        <w:t>menej ako 1 z 1 000 osôb</w:t>
      </w:r>
      <w:r w:rsidRPr="001F1F91">
        <w:rPr>
          <w:color w:val="000000"/>
          <w:sz w:val="22"/>
          <w:szCs w:val="22"/>
          <w:lang w:val="sk-SK"/>
        </w:rPr>
        <w:t xml:space="preserve"> liečených Topotecanom Hospira:</w:t>
      </w:r>
    </w:p>
    <w:p w14:paraId="24341C76" w14:textId="77777777" w:rsidR="00F51499" w:rsidRPr="001F1F91" w:rsidRDefault="00F51499" w:rsidP="00A1369C">
      <w:pPr>
        <w:pStyle w:val="BodyText2"/>
        <w:numPr>
          <w:ilvl w:val="0"/>
          <w:numId w:val="28"/>
        </w:numPr>
        <w:spacing w:after="0" w:line="240" w:lineRule="auto"/>
        <w:ind w:left="284" w:hanging="284"/>
        <w:rPr>
          <w:bCs/>
          <w:color w:val="000000"/>
          <w:sz w:val="22"/>
          <w:szCs w:val="22"/>
          <w:lang w:val="sk-SK"/>
        </w:rPr>
      </w:pPr>
      <w:r w:rsidRPr="001F1F91">
        <w:rPr>
          <w:bCs/>
          <w:color w:val="000000"/>
          <w:sz w:val="22"/>
          <w:szCs w:val="22"/>
          <w:lang w:val="sk-SK"/>
        </w:rPr>
        <w:t xml:space="preserve">Závažné alergické alebo </w:t>
      </w:r>
      <w:r w:rsidRPr="001F1F91">
        <w:rPr>
          <w:bCs/>
          <w:i/>
          <w:color w:val="000000"/>
          <w:sz w:val="22"/>
          <w:szCs w:val="22"/>
          <w:lang w:val="sk-SK"/>
        </w:rPr>
        <w:t>anafylaktické</w:t>
      </w:r>
      <w:r w:rsidRPr="001F1F91">
        <w:rPr>
          <w:bCs/>
          <w:color w:val="000000"/>
          <w:sz w:val="22"/>
          <w:szCs w:val="22"/>
          <w:lang w:val="sk-SK"/>
        </w:rPr>
        <w:t xml:space="preserve"> reakcie</w:t>
      </w:r>
    </w:p>
    <w:p w14:paraId="7E34A7D1" w14:textId="77777777" w:rsidR="00F51499" w:rsidRPr="001F1F91" w:rsidRDefault="00F51499" w:rsidP="00A1369C">
      <w:pPr>
        <w:pStyle w:val="BodyText2"/>
        <w:numPr>
          <w:ilvl w:val="0"/>
          <w:numId w:val="28"/>
        </w:numPr>
        <w:spacing w:after="0" w:line="240" w:lineRule="auto"/>
        <w:ind w:left="284" w:hanging="284"/>
        <w:rPr>
          <w:bCs/>
          <w:color w:val="000000"/>
          <w:sz w:val="22"/>
          <w:szCs w:val="22"/>
          <w:lang w:val="sk-SK"/>
        </w:rPr>
      </w:pPr>
      <w:r w:rsidRPr="001F1F91">
        <w:rPr>
          <w:bCs/>
          <w:color w:val="000000"/>
          <w:sz w:val="22"/>
          <w:szCs w:val="22"/>
          <w:lang w:val="sk-SK"/>
        </w:rPr>
        <w:t>Opuchy spôsobené nahromadením tekutiny (</w:t>
      </w:r>
      <w:r w:rsidRPr="001F1F91">
        <w:rPr>
          <w:bCs/>
          <w:i/>
          <w:color w:val="000000"/>
          <w:sz w:val="22"/>
          <w:szCs w:val="22"/>
          <w:lang w:val="sk-SK"/>
        </w:rPr>
        <w:t>angioedém</w:t>
      </w:r>
      <w:r w:rsidRPr="001F1F91">
        <w:rPr>
          <w:bCs/>
          <w:color w:val="000000"/>
          <w:sz w:val="22"/>
          <w:szCs w:val="22"/>
          <w:lang w:val="sk-SK"/>
        </w:rPr>
        <w:t>)</w:t>
      </w:r>
    </w:p>
    <w:p w14:paraId="4516EBAB" w14:textId="77777777" w:rsidR="00F51499" w:rsidRPr="001F1F91" w:rsidRDefault="00F51499" w:rsidP="00A1369C">
      <w:pPr>
        <w:pStyle w:val="BodyText2"/>
        <w:numPr>
          <w:ilvl w:val="0"/>
          <w:numId w:val="28"/>
        </w:numPr>
        <w:spacing w:after="0" w:line="240" w:lineRule="auto"/>
        <w:ind w:left="284" w:hanging="284"/>
        <w:rPr>
          <w:bCs/>
          <w:color w:val="000000"/>
          <w:sz w:val="22"/>
          <w:szCs w:val="22"/>
          <w:lang w:val="sk-SK"/>
        </w:rPr>
      </w:pPr>
      <w:r w:rsidRPr="001F1F91">
        <w:rPr>
          <w:bCs/>
          <w:color w:val="000000"/>
          <w:sz w:val="22"/>
          <w:szCs w:val="22"/>
          <w:lang w:val="sk-SK"/>
        </w:rPr>
        <w:t>Mierna bolesť alebo zápal v mieste podania injekcie</w:t>
      </w:r>
    </w:p>
    <w:p w14:paraId="1B5BEAF2" w14:textId="77777777" w:rsidR="00F51499" w:rsidRPr="001F1F91" w:rsidRDefault="00F51499" w:rsidP="00A1369C">
      <w:pPr>
        <w:pStyle w:val="BodyText2"/>
        <w:numPr>
          <w:ilvl w:val="0"/>
          <w:numId w:val="28"/>
        </w:numPr>
        <w:spacing w:after="0" w:line="240" w:lineRule="auto"/>
        <w:ind w:left="284" w:hanging="284"/>
        <w:rPr>
          <w:bCs/>
          <w:color w:val="000000"/>
          <w:sz w:val="22"/>
          <w:szCs w:val="22"/>
          <w:lang w:val="sk-SK"/>
        </w:rPr>
      </w:pPr>
      <w:r w:rsidRPr="001F1F91">
        <w:rPr>
          <w:bCs/>
          <w:color w:val="000000"/>
          <w:sz w:val="22"/>
          <w:szCs w:val="22"/>
          <w:lang w:val="sk-SK"/>
        </w:rPr>
        <w:t xml:space="preserve">Svrbiaca vyrážka (alebo </w:t>
      </w:r>
      <w:r w:rsidRPr="001F1F91">
        <w:rPr>
          <w:bCs/>
          <w:i/>
          <w:color w:val="000000"/>
          <w:sz w:val="22"/>
          <w:szCs w:val="22"/>
          <w:lang w:val="sk-SK"/>
        </w:rPr>
        <w:t>žihľavka</w:t>
      </w:r>
      <w:r w:rsidRPr="001F1F91">
        <w:rPr>
          <w:bCs/>
          <w:color w:val="000000"/>
          <w:sz w:val="22"/>
          <w:szCs w:val="22"/>
          <w:lang w:val="sk-SK"/>
        </w:rPr>
        <w:t>)</w:t>
      </w:r>
    </w:p>
    <w:p w14:paraId="30510801" w14:textId="77777777" w:rsidR="0096003B" w:rsidRPr="001F1F91" w:rsidRDefault="0096003B" w:rsidP="00A1369C">
      <w:pPr>
        <w:rPr>
          <w:b/>
          <w:color w:val="000000"/>
          <w:sz w:val="22"/>
          <w:szCs w:val="22"/>
          <w:lang w:val="sk-SK"/>
        </w:rPr>
      </w:pPr>
    </w:p>
    <w:p w14:paraId="2FACC9C8" w14:textId="53873701" w:rsidR="009A14FC" w:rsidRPr="001F1F91" w:rsidRDefault="009A14FC" w:rsidP="00120F9E">
      <w:pPr>
        <w:keepNext/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 xml:space="preserve">Vedľajšie účinky s neznámou </w:t>
      </w:r>
      <w:r w:rsidR="00364B22">
        <w:rPr>
          <w:b/>
          <w:color w:val="000000"/>
          <w:sz w:val="22"/>
          <w:szCs w:val="22"/>
          <w:lang w:val="sk-SK"/>
        </w:rPr>
        <w:t>častosťou</w:t>
      </w:r>
    </w:p>
    <w:p w14:paraId="12C5D912" w14:textId="055610C9" w:rsidR="009A14FC" w:rsidRPr="001F1F91" w:rsidRDefault="00942EBF" w:rsidP="00A1369C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Častosť</w:t>
      </w:r>
      <w:r w:rsidRPr="001F1F91">
        <w:rPr>
          <w:color w:val="000000"/>
          <w:sz w:val="22"/>
          <w:szCs w:val="22"/>
          <w:lang w:val="sk-SK"/>
        </w:rPr>
        <w:t xml:space="preserve"> </w:t>
      </w:r>
      <w:r w:rsidR="009A14FC" w:rsidRPr="001F1F91">
        <w:rPr>
          <w:color w:val="000000"/>
          <w:sz w:val="22"/>
          <w:szCs w:val="22"/>
          <w:lang w:val="sk-SK"/>
        </w:rPr>
        <w:t>niektorých z vedľajších účinkov je neznáma (udalosti zo spontánnych hlásení a častosť sa nedá odhadnúť z dostupných údajov):</w:t>
      </w:r>
    </w:p>
    <w:p w14:paraId="4B255218" w14:textId="77777777" w:rsidR="009A14FC" w:rsidRPr="001F1F91" w:rsidRDefault="009A14FC" w:rsidP="00854610">
      <w:pPr>
        <w:numPr>
          <w:ilvl w:val="0"/>
          <w:numId w:val="52"/>
        </w:num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závažná bolesť brucha, nevoľnosť, vracanie krvi, čierna alebo krvavá stolica (možné príznaky prederavenia tráviaceho traktu (gastrointestinálna perforácia))</w:t>
      </w:r>
    </w:p>
    <w:p w14:paraId="71CB324A" w14:textId="77777777" w:rsidR="009A14FC" w:rsidRPr="001F1F91" w:rsidRDefault="00F77F19" w:rsidP="00854610">
      <w:pPr>
        <w:numPr>
          <w:ilvl w:val="0"/>
          <w:numId w:val="52"/>
        </w:num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vriedky v ústach, ťažkosti s prehĺtaním, bolesť brucha, nevoľnosť, vracanie, hnačka, krvavá stolica (možné prejavy a príznaky zápalu vnútornej vrstvy (sliznice) úst, žalúdka a/alebo čreva (zápal slizníc))</w:t>
      </w:r>
    </w:p>
    <w:p w14:paraId="1B553D57" w14:textId="77777777" w:rsidR="00D61656" w:rsidRPr="001F1F91" w:rsidRDefault="00D61656" w:rsidP="00D61656">
      <w:pPr>
        <w:ind w:left="720"/>
        <w:rPr>
          <w:color w:val="000000"/>
          <w:sz w:val="22"/>
          <w:szCs w:val="22"/>
          <w:lang w:val="sk-SK"/>
        </w:rPr>
      </w:pPr>
    </w:p>
    <w:p w14:paraId="301F0135" w14:textId="77777777" w:rsidR="00F51499" w:rsidRPr="001F1F91" w:rsidRDefault="00F77F19" w:rsidP="00A1369C">
      <w:pPr>
        <w:rPr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Ak ste</w:t>
      </w:r>
      <w:r w:rsidR="00F51499" w:rsidRPr="001F1F91">
        <w:rPr>
          <w:b/>
          <w:color w:val="000000"/>
          <w:sz w:val="22"/>
          <w:szCs w:val="22"/>
          <w:lang w:val="sk-SK"/>
        </w:rPr>
        <w:t xml:space="preserve"> liečené na rakovinu krčka maternice</w:t>
      </w:r>
      <w:r w:rsidR="00F51499" w:rsidRPr="001F1F91">
        <w:rPr>
          <w:color w:val="000000"/>
          <w:sz w:val="22"/>
          <w:szCs w:val="22"/>
          <w:lang w:val="sk-SK"/>
        </w:rPr>
        <w:t xml:space="preserve"> </w:t>
      </w:r>
      <w:r w:rsidRPr="001F1F91">
        <w:rPr>
          <w:color w:val="000000"/>
          <w:sz w:val="22"/>
          <w:szCs w:val="22"/>
          <w:lang w:val="sk-SK"/>
        </w:rPr>
        <w:t>môžu sa u vás prejaviť aj vedľajšie účinky</w:t>
      </w:r>
      <w:r w:rsidR="00F51499" w:rsidRPr="001F1F91">
        <w:rPr>
          <w:color w:val="000000"/>
          <w:sz w:val="22"/>
          <w:szCs w:val="22"/>
          <w:lang w:val="sk-SK"/>
        </w:rPr>
        <w:t xml:space="preserve"> </w:t>
      </w:r>
      <w:r w:rsidRPr="001F1F91">
        <w:rPr>
          <w:color w:val="000000"/>
          <w:sz w:val="22"/>
          <w:szCs w:val="22"/>
          <w:lang w:val="sk-SK"/>
        </w:rPr>
        <w:t>z iného lieku obsahujúceho</w:t>
      </w:r>
      <w:r w:rsidR="00F51499" w:rsidRPr="001F1F91">
        <w:rPr>
          <w:color w:val="000000"/>
          <w:sz w:val="22"/>
          <w:szCs w:val="22"/>
          <w:lang w:val="sk-SK"/>
        </w:rPr>
        <w:t xml:space="preserve"> cisplatin</w:t>
      </w:r>
      <w:r w:rsidRPr="001F1F91">
        <w:rPr>
          <w:color w:val="000000"/>
          <w:sz w:val="22"/>
          <w:szCs w:val="22"/>
          <w:lang w:val="sk-SK"/>
        </w:rPr>
        <w:t xml:space="preserve">u, ktorý sa bude podávať súbežne s Topotecanom Hospira. </w:t>
      </w:r>
      <w:r w:rsidR="00F51499" w:rsidRPr="001F1F91">
        <w:rPr>
          <w:color w:val="000000"/>
          <w:sz w:val="22"/>
          <w:szCs w:val="22"/>
          <w:lang w:val="sk-SK"/>
        </w:rPr>
        <w:t>Tieto vedľajšie účinky sú popísané v písomnej informácii pre používateľ</w:t>
      </w:r>
      <w:r w:rsidR="00D314C2" w:rsidRPr="001F1F91">
        <w:rPr>
          <w:color w:val="000000"/>
          <w:sz w:val="22"/>
          <w:szCs w:val="22"/>
          <w:lang w:val="sk-SK"/>
        </w:rPr>
        <w:t>a</w:t>
      </w:r>
      <w:r w:rsidR="00F51499" w:rsidRPr="001F1F91">
        <w:rPr>
          <w:color w:val="000000"/>
          <w:sz w:val="22"/>
          <w:szCs w:val="22"/>
          <w:lang w:val="sk-SK"/>
        </w:rPr>
        <w:t xml:space="preserve"> pre cisplatinu.</w:t>
      </w:r>
    </w:p>
    <w:p w14:paraId="307E167C" w14:textId="77777777" w:rsidR="00F51499" w:rsidRPr="001F1F91" w:rsidRDefault="00F51499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703170C8" w14:textId="77777777" w:rsidR="004A4EBC" w:rsidRPr="001F1F91" w:rsidRDefault="004A4EBC" w:rsidP="004A4EBC">
      <w:pPr>
        <w:ind w:right="-2"/>
        <w:rPr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>Hlásenie vedľajších účinkov</w:t>
      </w:r>
    </w:p>
    <w:p w14:paraId="33C08B6A" w14:textId="3FA1BA79" w:rsidR="004A4EBC" w:rsidRPr="001F1F91" w:rsidRDefault="004A4EBC" w:rsidP="004A4EBC">
      <w:pPr>
        <w:ind w:right="-2"/>
        <w:rPr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 xml:space="preserve">Ak sa u vás vyskytne akýkoľvek vedľajší účinok, obráťte sa na svojho </w:t>
      </w:r>
      <w:r w:rsidRPr="001F1F91">
        <w:rPr>
          <w:b/>
          <w:noProof/>
          <w:color w:val="000000"/>
          <w:sz w:val="22"/>
          <w:szCs w:val="22"/>
          <w:lang w:val="sk-SK"/>
        </w:rPr>
        <w:t>lekára alebo lekárnika</w:t>
      </w:r>
      <w:r w:rsidRPr="001F1F91">
        <w:rPr>
          <w:noProof/>
          <w:color w:val="000000"/>
          <w:sz w:val="22"/>
          <w:szCs w:val="22"/>
          <w:lang w:val="sk-SK"/>
        </w:rPr>
        <w:t xml:space="preserve">. To sa týka aj akýchkoľvek vedľajších účinkov, ktoré nie sú uvedené v tejto písomnej informácii. Vedľajšie účinky môžete hlásiť aj priamo </w:t>
      </w:r>
      <w:r w:rsidR="00DA0E8D" w:rsidRPr="001F1F91">
        <w:rPr>
          <w:noProof/>
          <w:color w:val="000000"/>
          <w:sz w:val="22"/>
          <w:szCs w:val="22"/>
          <w:lang w:val="sk-SK"/>
        </w:rPr>
        <w:t>na</w:t>
      </w:r>
      <w:r w:rsidRPr="001F1F91">
        <w:rPr>
          <w:noProof/>
          <w:color w:val="000000"/>
          <w:sz w:val="22"/>
          <w:szCs w:val="22"/>
          <w:lang w:val="sk-SK"/>
        </w:rPr>
        <w:t xml:space="preserve"> </w:t>
      </w:r>
      <w:r w:rsidR="00F57D0B" w:rsidRPr="00DB3B2C">
        <w:rPr>
          <w:color w:val="000000"/>
          <w:sz w:val="22"/>
          <w:szCs w:val="22"/>
          <w:highlight w:val="lightGray"/>
        </w:rPr>
        <w:t>národné centrum hlásenia uvedené v </w:t>
      </w:r>
      <w:hyperlink r:id="rId14" w:history="1">
        <w:r w:rsidR="00F57D0B" w:rsidRPr="00DB3B2C">
          <w:rPr>
            <w:rStyle w:val="Hyperlink"/>
            <w:sz w:val="22"/>
            <w:szCs w:val="22"/>
            <w:highlight w:val="lightGray"/>
          </w:rPr>
          <w:t>Prílohe V</w:t>
        </w:r>
      </w:hyperlink>
      <w:r w:rsidRPr="001F1F91">
        <w:rPr>
          <w:noProof/>
          <w:color w:val="000000"/>
          <w:sz w:val="22"/>
          <w:szCs w:val="22"/>
          <w:lang w:val="sk-SK"/>
        </w:rPr>
        <w:t>.</w:t>
      </w:r>
      <w:r w:rsidRPr="001F1F91">
        <w:rPr>
          <w:color w:val="000000"/>
          <w:sz w:val="22"/>
          <w:szCs w:val="22"/>
          <w:lang w:val="sk-SK"/>
        </w:rPr>
        <w:t xml:space="preserve"> </w:t>
      </w:r>
      <w:r w:rsidRPr="001F1F91">
        <w:rPr>
          <w:noProof/>
          <w:color w:val="000000"/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7CB12491" w14:textId="77777777" w:rsidR="00F51499" w:rsidRPr="001F1F91" w:rsidRDefault="00F51499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32D4BE52" w14:textId="77777777" w:rsidR="00F51499" w:rsidRPr="001F1F91" w:rsidRDefault="00F51499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26961C25" w14:textId="77777777" w:rsidR="00F51499" w:rsidRPr="001F1F91" w:rsidRDefault="00F51499" w:rsidP="00A1369C">
      <w:pPr>
        <w:numPr>
          <w:ilvl w:val="12"/>
          <w:numId w:val="0"/>
        </w:numPr>
        <w:ind w:left="567" w:hanging="567"/>
        <w:outlineLvl w:val="0"/>
        <w:rPr>
          <w:noProof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>5.</w:t>
      </w:r>
      <w:r w:rsidRPr="001F1F91">
        <w:rPr>
          <w:b/>
          <w:noProof/>
          <w:color w:val="000000"/>
          <w:sz w:val="22"/>
          <w:szCs w:val="22"/>
          <w:lang w:val="sk-SK"/>
        </w:rPr>
        <w:tab/>
      </w:r>
      <w:r w:rsidR="00F71359" w:rsidRPr="001F1F91">
        <w:rPr>
          <w:b/>
          <w:color w:val="000000"/>
          <w:sz w:val="22"/>
          <w:szCs w:val="22"/>
          <w:lang w:val="sk-SK"/>
        </w:rPr>
        <w:t>Ako uchovávať Topotecan Hospira</w:t>
      </w:r>
    </w:p>
    <w:p w14:paraId="67C26E70" w14:textId="77777777" w:rsidR="00F51499" w:rsidRPr="001F1F91" w:rsidRDefault="00F51499" w:rsidP="00A1369C">
      <w:pPr>
        <w:numPr>
          <w:ilvl w:val="12"/>
          <w:numId w:val="0"/>
        </w:numPr>
        <w:rPr>
          <w:iCs/>
          <w:noProof/>
          <w:color w:val="000000"/>
          <w:sz w:val="22"/>
          <w:szCs w:val="22"/>
          <w:lang w:val="sk-SK"/>
        </w:rPr>
      </w:pPr>
    </w:p>
    <w:p w14:paraId="2913A4F7" w14:textId="77777777" w:rsidR="00F51499" w:rsidRPr="001F1F91" w:rsidRDefault="00F371F8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Tento liek u</w:t>
      </w:r>
      <w:r w:rsidR="00F51499" w:rsidRPr="001F1F91">
        <w:rPr>
          <w:noProof/>
          <w:color w:val="000000"/>
          <w:sz w:val="22"/>
          <w:szCs w:val="22"/>
          <w:lang w:val="sk-SK"/>
        </w:rPr>
        <w:t xml:space="preserve">chovávajte mimo </w:t>
      </w:r>
      <w:r w:rsidR="00D314C2" w:rsidRPr="001F1F91">
        <w:rPr>
          <w:noProof/>
          <w:color w:val="000000"/>
          <w:sz w:val="22"/>
          <w:szCs w:val="22"/>
          <w:lang w:val="sk-SK"/>
        </w:rPr>
        <w:t xml:space="preserve">dohľadu a </w:t>
      </w:r>
      <w:r w:rsidR="00F51499" w:rsidRPr="001F1F91">
        <w:rPr>
          <w:noProof/>
          <w:color w:val="000000"/>
          <w:sz w:val="22"/>
          <w:szCs w:val="22"/>
          <w:lang w:val="sk-SK"/>
        </w:rPr>
        <w:t>dosahu detí.</w:t>
      </w:r>
    </w:p>
    <w:p w14:paraId="71AC6F3E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</w:p>
    <w:p w14:paraId="7F34A3B7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Nepoužívajte Topotecan Hospira po dátume exspirácie, ktorý je uvedený na</w:t>
      </w:r>
      <w:r w:rsidR="00EB4A98" w:rsidRPr="001F1F91">
        <w:rPr>
          <w:noProof/>
          <w:color w:val="000000"/>
          <w:sz w:val="22"/>
          <w:szCs w:val="22"/>
          <w:lang w:val="sk-SK"/>
        </w:rPr>
        <w:t xml:space="preserve"> injekčnej liekovke a</w:t>
      </w:r>
      <w:r w:rsidR="00F77F19" w:rsidRPr="001F1F91">
        <w:rPr>
          <w:noProof/>
          <w:color w:val="000000"/>
          <w:sz w:val="22"/>
          <w:szCs w:val="22"/>
          <w:lang w:val="sk-SK"/>
        </w:rPr>
        <w:t> </w:t>
      </w:r>
      <w:r w:rsidR="00EB4A98" w:rsidRPr="001F1F91">
        <w:rPr>
          <w:noProof/>
          <w:color w:val="000000"/>
          <w:sz w:val="22"/>
          <w:szCs w:val="22"/>
          <w:lang w:val="sk-SK"/>
        </w:rPr>
        <w:t>na</w:t>
      </w:r>
      <w:r w:rsidR="00F77F19" w:rsidRPr="001F1F91">
        <w:rPr>
          <w:noProof/>
          <w:color w:val="000000"/>
          <w:sz w:val="22"/>
          <w:szCs w:val="22"/>
          <w:lang w:val="sk-SK"/>
        </w:rPr>
        <w:t> </w:t>
      </w:r>
      <w:r w:rsidR="00EB4A98" w:rsidRPr="001F1F91">
        <w:rPr>
          <w:noProof/>
          <w:color w:val="000000"/>
          <w:sz w:val="22"/>
          <w:szCs w:val="22"/>
          <w:lang w:val="sk-SK"/>
        </w:rPr>
        <w:t>škatu</w:t>
      </w:r>
      <w:r w:rsidR="0083054D" w:rsidRPr="001F1F91">
        <w:rPr>
          <w:noProof/>
          <w:color w:val="000000"/>
          <w:sz w:val="22"/>
          <w:szCs w:val="22"/>
          <w:lang w:val="sk-SK"/>
        </w:rPr>
        <w:t>ľ</w:t>
      </w:r>
      <w:r w:rsidR="00EB4A98" w:rsidRPr="001F1F91">
        <w:rPr>
          <w:noProof/>
          <w:color w:val="000000"/>
          <w:sz w:val="22"/>
          <w:szCs w:val="22"/>
          <w:lang w:val="sk-SK"/>
        </w:rPr>
        <w:t>ke</w:t>
      </w:r>
      <w:r w:rsidR="00F77F19" w:rsidRPr="001F1F91">
        <w:rPr>
          <w:noProof/>
          <w:color w:val="000000"/>
          <w:sz w:val="22"/>
          <w:szCs w:val="22"/>
          <w:lang w:val="sk-SK"/>
        </w:rPr>
        <w:t xml:space="preserve"> po EXP</w:t>
      </w:r>
      <w:r w:rsidR="00EB4A98" w:rsidRPr="001F1F91">
        <w:rPr>
          <w:noProof/>
          <w:color w:val="000000"/>
          <w:sz w:val="22"/>
          <w:szCs w:val="22"/>
          <w:lang w:val="sk-SK"/>
        </w:rPr>
        <w:t>.</w:t>
      </w:r>
    </w:p>
    <w:p w14:paraId="2179AFF9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</w:p>
    <w:p w14:paraId="5460AD1C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Uchovávajte v chladničke (2 °C – 8 °C). Neuchovávajte v mrazničke.</w:t>
      </w:r>
    </w:p>
    <w:p w14:paraId="1BDDFA38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</w:p>
    <w:p w14:paraId="2DD4F12A" w14:textId="77777777" w:rsidR="00F51499" w:rsidRPr="001F1F91" w:rsidRDefault="008B41A0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I</w:t>
      </w:r>
      <w:r w:rsidR="00F51499" w:rsidRPr="001F1F91">
        <w:rPr>
          <w:noProof/>
          <w:color w:val="000000"/>
          <w:sz w:val="22"/>
          <w:szCs w:val="22"/>
          <w:lang w:val="sk-SK"/>
        </w:rPr>
        <w:t xml:space="preserve">njekčnú liekovku </w:t>
      </w:r>
      <w:r w:rsidRPr="001F1F91">
        <w:rPr>
          <w:noProof/>
          <w:color w:val="000000"/>
          <w:sz w:val="22"/>
          <w:szCs w:val="22"/>
          <w:lang w:val="sk-SK"/>
        </w:rPr>
        <w:t xml:space="preserve">uchovávajte </w:t>
      </w:r>
      <w:r w:rsidR="00F51499" w:rsidRPr="001F1F91">
        <w:rPr>
          <w:noProof/>
          <w:color w:val="000000"/>
          <w:sz w:val="22"/>
          <w:szCs w:val="22"/>
          <w:lang w:val="sk-SK"/>
        </w:rPr>
        <w:t>vo vonkajšom obale na ochranu pred svetlom.</w:t>
      </w:r>
    </w:p>
    <w:p w14:paraId="5D34A249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</w:p>
    <w:p w14:paraId="4742B60B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 xml:space="preserve">Tento liek je len na jednorazové použitie. Po otvorení sa má liek okamžite použiť. Ak sa nepoužije </w:t>
      </w:r>
      <w:r w:rsidR="0083054D" w:rsidRPr="001F1F91">
        <w:rPr>
          <w:noProof/>
          <w:color w:val="000000"/>
          <w:sz w:val="22"/>
          <w:szCs w:val="22"/>
          <w:lang w:val="sk-SK"/>
        </w:rPr>
        <w:t>okamžite</w:t>
      </w:r>
      <w:r w:rsidRPr="001F1F91">
        <w:rPr>
          <w:noProof/>
          <w:color w:val="000000"/>
          <w:sz w:val="22"/>
          <w:szCs w:val="22"/>
          <w:lang w:val="sk-SK"/>
        </w:rPr>
        <w:t>, Topotecan Hospira sa môže použiť do 24 hodín, ak sa uchováva v chladničke (chránený pred svetlom) alebo pri izbovej teplote (za normálnych svetelných podmienok).</w:t>
      </w:r>
    </w:p>
    <w:p w14:paraId="654E9092" w14:textId="77777777" w:rsidR="00F51499" w:rsidRPr="001F1F91" w:rsidRDefault="00F51499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120D234F" w14:textId="77777777" w:rsidR="005722A8" w:rsidRPr="001F1F91" w:rsidRDefault="005722A8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Ak sú prítomné viditeľné častice, liek sa nemá pod</w:t>
      </w:r>
      <w:r w:rsidR="008B41A0" w:rsidRPr="001F1F91">
        <w:rPr>
          <w:color w:val="000000"/>
          <w:sz w:val="22"/>
          <w:szCs w:val="22"/>
          <w:lang w:val="sk-SK"/>
        </w:rPr>
        <w:t>áva</w:t>
      </w:r>
      <w:r w:rsidRPr="001F1F91">
        <w:rPr>
          <w:color w:val="000000"/>
          <w:sz w:val="22"/>
          <w:szCs w:val="22"/>
          <w:lang w:val="sk-SK"/>
        </w:rPr>
        <w:t>ť</w:t>
      </w:r>
      <w:r w:rsidRPr="001F1F91">
        <w:rPr>
          <w:noProof/>
          <w:color w:val="000000"/>
          <w:sz w:val="22"/>
          <w:szCs w:val="22"/>
          <w:lang w:val="sk-SK"/>
        </w:rPr>
        <w:t>.</w:t>
      </w:r>
    </w:p>
    <w:p w14:paraId="1D104141" w14:textId="77777777" w:rsidR="005722A8" w:rsidRPr="001F1F91" w:rsidRDefault="005722A8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13A40CE5" w14:textId="77777777" w:rsidR="00F51499" w:rsidRPr="001F1F91" w:rsidRDefault="005722A8" w:rsidP="005722A8">
      <w:pPr>
        <w:numPr>
          <w:ilvl w:val="12"/>
          <w:numId w:val="0"/>
        </w:numPr>
        <w:tabs>
          <w:tab w:val="left" w:pos="720"/>
        </w:tabs>
        <w:ind w:right="-2"/>
        <w:rPr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Nelikvidujte lieky odpadovou vodou.</w:t>
      </w:r>
      <w:r w:rsidR="0025363F" w:rsidRPr="001F1F91">
        <w:rPr>
          <w:noProof/>
          <w:color w:val="000000"/>
          <w:sz w:val="22"/>
          <w:szCs w:val="22"/>
          <w:lang w:val="sk-SK"/>
        </w:rPr>
        <w:t xml:space="preserve"> </w:t>
      </w:r>
      <w:r w:rsidR="008B41A0" w:rsidRPr="001F1F91">
        <w:rPr>
          <w:color w:val="000000"/>
          <w:sz w:val="22"/>
          <w:szCs w:val="22"/>
          <w:lang w:val="sk-SK"/>
        </w:rPr>
        <w:t>Nepoužitý liek vráťte do lekárne</w:t>
      </w:r>
      <w:r w:rsidR="00F51499" w:rsidRPr="001F1F91">
        <w:rPr>
          <w:color w:val="000000"/>
          <w:sz w:val="22"/>
          <w:szCs w:val="22"/>
          <w:lang w:val="sk-SK"/>
        </w:rPr>
        <w:t>.</w:t>
      </w:r>
      <w:r w:rsidRPr="001F1F91">
        <w:rPr>
          <w:noProof/>
          <w:color w:val="000000"/>
          <w:sz w:val="22"/>
          <w:szCs w:val="22"/>
          <w:lang w:val="sk-SK"/>
        </w:rPr>
        <w:t xml:space="preserve"> Tieto opatrenia pomôžu chrániť životné prostredie.</w:t>
      </w:r>
    </w:p>
    <w:p w14:paraId="178F5C19" w14:textId="77777777" w:rsidR="00F51499" w:rsidRPr="001F1F91" w:rsidRDefault="00F51499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71CCF9AE" w14:textId="77777777" w:rsidR="00F51499" w:rsidRPr="001F1F91" w:rsidRDefault="00F51499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5F9376CE" w14:textId="77777777" w:rsidR="00F51499" w:rsidRPr="001F1F91" w:rsidRDefault="00F51499" w:rsidP="00F0718E">
      <w:pPr>
        <w:keepNext/>
        <w:numPr>
          <w:ilvl w:val="12"/>
          <w:numId w:val="0"/>
        </w:numPr>
        <w:ind w:left="567" w:hanging="567"/>
        <w:rPr>
          <w:b/>
          <w:noProof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>6.</w:t>
      </w:r>
      <w:r w:rsidRPr="001F1F91">
        <w:rPr>
          <w:b/>
          <w:noProof/>
          <w:color w:val="000000"/>
          <w:sz w:val="22"/>
          <w:szCs w:val="22"/>
          <w:lang w:val="sk-SK"/>
        </w:rPr>
        <w:tab/>
      </w:r>
      <w:r w:rsidR="00F71359" w:rsidRPr="001F1F91">
        <w:rPr>
          <w:b/>
          <w:color w:val="000000"/>
          <w:sz w:val="22"/>
          <w:szCs w:val="22"/>
          <w:lang w:val="sk-SK"/>
        </w:rPr>
        <w:t>Obsah balenia a ďalšie informácie</w:t>
      </w:r>
    </w:p>
    <w:p w14:paraId="37419A92" w14:textId="77777777" w:rsidR="00F51499" w:rsidRPr="001F1F91" w:rsidRDefault="00F51499" w:rsidP="00F0718E">
      <w:pPr>
        <w:keepNext/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6AD3B5CB" w14:textId="77777777" w:rsidR="00F51499" w:rsidRPr="001F1F91" w:rsidRDefault="00F51499" w:rsidP="00F0718E">
      <w:pPr>
        <w:keepNext/>
        <w:numPr>
          <w:ilvl w:val="12"/>
          <w:numId w:val="0"/>
        </w:numPr>
        <w:rPr>
          <w:b/>
          <w:noProof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>Čo Topotecan Hospira obsahuje</w:t>
      </w:r>
    </w:p>
    <w:p w14:paraId="56F21605" w14:textId="77777777" w:rsidR="00F51499" w:rsidRPr="001F1F91" w:rsidRDefault="0030600B" w:rsidP="00F71359">
      <w:pPr>
        <w:numPr>
          <w:ilvl w:val="0"/>
          <w:numId w:val="29"/>
        </w:numPr>
        <w:ind w:left="284" w:hanging="284"/>
        <w:rPr>
          <w:bCs/>
          <w:noProof/>
          <w:color w:val="000000"/>
          <w:sz w:val="22"/>
          <w:szCs w:val="22"/>
          <w:lang w:val="sk-SK"/>
        </w:rPr>
      </w:pPr>
      <w:r w:rsidRPr="001F1F91">
        <w:rPr>
          <w:bCs/>
          <w:noProof/>
          <w:color w:val="000000"/>
          <w:sz w:val="22"/>
          <w:szCs w:val="22"/>
          <w:lang w:val="sk-SK"/>
        </w:rPr>
        <w:t xml:space="preserve">Liečivo </w:t>
      </w:r>
      <w:r w:rsidR="00F51499" w:rsidRPr="001F1F91">
        <w:rPr>
          <w:bCs/>
          <w:noProof/>
          <w:color w:val="000000"/>
          <w:sz w:val="22"/>
          <w:szCs w:val="22"/>
          <w:lang w:val="sk-SK"/>
        </w:rPr>
        <w:t>Topotecan</w:t>
      </w:r>
      <w:r w:rsidRPr="001F1F91">
        <w:rPr>
          <w:bCs/>
          <w:noProof/>
          <w:color w:val="000000"/>
          <w:sz w:val="22"/>
          <w:szCs w:val="22"/>
          <w:lang w:val="sk-SK"/>
        </w:rPr>
        <w:t>u</w:t>
      </w:r>
      <w:r w:rsidR="00F51499" w:rsidRPr="001F1F91">
        <w:rPr>
          <w:bCs/>
          <w:noProof/>
          <w:color w:val="000000"/>
          <w:sz w:val="22"/>
          <w:szCs w:val="22"/>
          <w:lang w:val="sk-SK"/>
        </w:rPr>
        <w:t xml:space="preserve"> Hospira je topotekán</w:t>
      </w:r>
      <w:r w:rsidR="0096003B" w:rsidRPr="001F1F91">
        <w:rPr>
          <w:bCs/>
          <w:noProof/>
          <w:color w:val="000000"/>
          <w:sz w:val="22"/>
          <w:szCs w:val="22"/>
          <w:lang w:val="sk-SK"/>
        </w:rPr>
        <w:t xml:space="preserve"> (vo forme</w:t>
      </w:r>
      <w:r w:rsidR="00F51499" w:rsidRPr="001F1F91">
        <w:rPr>
          <w:bCs/>
          <w:noProof/>
          <w:color w:val="000000"/>
          <w:sz w:val="22"/>
          <w:szCs w:val="22"/>
          <w:lang w:val="sk-SK"/>
        </w:rPr>
        <w:t xml:space="preserve"> hydrochlorid</w:t>
      </w:r>
      <w:r w:rsidR="0096003B" w:rsidRPr="001F1F91">
        <w:rPr>
          <w:bCs/>
          <w:noProof/>
          <w:color w:val="000000"/>
          <w:sz w:val="22"/>
          <w:szCs w:val="22"/>
          <w:lang w:val="sk-SK"/>
        </w:rPr>
        <w:t>u)</w:t>
      </w:r>
      <w:r w:rsidR="00F51499" w:rsidRPr="001F1F91">
        <w:rPr>
          <w:bCs/>
          <w:noProof/>
          <w:color w:val="000000"/>
          <w:sz w:val="22"/>
          <w:szCs w:val="22"/>
          <w:lang w:val="sk-SK"/>
        </w:rPr>
        <w:t xml:space="preserve">. 1 ml infúzneho koncentrátu obsahuje 1 mg topotekánu (vo forme hydrochloridu). Každá 4 ml injekčná liekovka </w:t>
      </w:r>
      <w:r w:rsidR="0096003B" w:rsidRPr="001F1F91">
        <w:rPr>
          <w:bCs/>
          <w:noProof/>
          <w:color w:val="000000"/>
          <w:sz w:val="22"/>
          <w:szCs w:val="22"/>
          <w:lang w:val="sk-SK"/>
        </w:rPr>
        <w:t xml:space="preserve">koncentrátu </w:t>
      </w:r>
      <w:r w:rsidR="00F51499" w:rsidRPr="001F1F91">
        <w:rPr>
          <w:bCs/>
          <w:noProof/>
          <w:color w:val="000000"/>
          <w:sz w:val="22"/>
          <w:szCs w:val="22"/>
          <w:lang w:val="sk-SK"/>
        </w:rPr>
        <w:t>obsahuje 4 mg topotekánu (vo forme hydrochloridu).</w:t>
      </w:r>
    </w:p>
    <w:p w14:paraId="20439F9A" w14:textId="77777777" w:rsidR="00F51499" w:rsidRPr="001F1F91" w:rsidRDefault="00F51499" w:rsidP="00F71359">
      <w:pPr>
        <w:numPr>
          <w:ilvl w:val="0"/>
          <w:numId w:val="29"/>
        </w:numPr>
        <w:ind w:left="284" w:hanging="284"/>
        <w:rPr>
          <w:bCs/>
          <w:noProof/>
          <w:color w:val="000000"/>
          <w:sz w:val="22"/>
          <w:szCs w:val="22"/>
          <w:lang w:val="sk-SK"/>
        </w:rPr>
      </w:pPr>
      <w:r w:rsidRPr="001F1F91">
        <w:rPr>
          <w:bCs/>
          <w:noProof/>
          <w:color w:val="000000"/>
          <w:sz w:val="22"/>
          <w:szCs w:val="22"/>
          <w:lang w:val="sk-SK"/>
        </w:rPr>
        <w:t>Ďalšie zložky sú kyselina vínna (E334), voda na injekciu a kyselina chlorovodíková (E507) alebo hydroxid sodný (na úpravu pH roztoku).</w:t>
      </w:r>
    </w:p>
    <w:p w14:paraId="5D4E8BFE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</w:p>
    <w:p w14:paraId="295D8031" w14:textId="77777777" w:rsidR="00F51499" w:rsidRPr="001F1F91" w:rsidRDefault="00F51499" w:rsidP="00A1369C">
      <w:pPr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 xml:space="preserve">Ako </w:t>
      </w:r>
      <w:r w:rsidR="00F71359" w:rsidRPr="001F1F91">
        <w:rPr>
          <w:b/>
          <w:color w:val="000000"/>
          <w:sz w:val="22"/>
          <w:szCs w:val="22"/>
          <w:lang w:val="sk-SK"/>
        </w:rPr>
        <w:t xml:space="preserve">vyzerá </w:t>
      </w:r>
      <w:r w:rsidRPr="001F1F91">
        <w:rPr>
          <w:b/>
          <w:color w:val="000000"/>
          <w:sz w:val="22"/>
          <w:szCs w:val="22"/>
          <w:lang w:val="sk-SK"/>
        </w:rPr>
        <w:t>Topotecan Hospira a obsah balenia</w:t>
      </w:r>
    </w:p>
    <w:p w14:paraId="030BA761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Topotecan Hospira je číry, žltý alebo žltozelený infúzny koncentrát, dodávaný v injekčných liekovkách z číreho skla</w:t>
      </w:r>
      <w:r w:rsidR="00DD4ED3" w:rsidRPr="001F1F91">
        <w:rPr>
          <w:color w:val="000000"/>
          <w:sz w:val="22"/>
          <w:szCs w:val="22"/>
          <w:lang w:val="sk-SK"/>
        </w:rPr>
        <w:t>;</w:t>
      </w:r>
      <w:r w:rsidRPr="001F1F91">
        <w:rPr>
          <w:color w:val="000000"/>
          <w:sz w:val="22"/>
          <w:szCs w:val="22"/>
          <w:lang w:val="sk-SK"/>
        </w:rPr>
        <w:t xml:space="preserve"> každá injekčná liekovka obsahuje 4 ml </w:t>
      </w:r>
      <w:r w:rsidR="0096003B" w:rsidRPr="001F1F91">
        <w:rPr>
          <w:color w:val="000000"/>
          <w:sz w:val="22"/>
          <w:szCs w:val="22"/>
          <w:lang w:val="sk-SK"/>
        </w:rPr>
        <w:t>koncentrátu</w:t>
      </w:r>
      <w:r w:rsidRPr="001F1F91">
        <w:rPr>
          <w:color w:val="000000"/>
          <w:sz w:val="22"/>
          <w:szCs w:val="22"/>
          <w:lang w:val="sk-SK"/>
        </w:rPr>
        <w:t xml:space="preserve">. Topotecan Hospira je dostupný v dvoch veľkostiach balenia, obsahujúcich </w:t>
      </w:r>
      <w:r w:rsidR="00DD4ED3" w:rsidRPr="001F1F91">
        <w:rPr>
          <w:color w:val="000000"/>
          <w:sz w:val="22"/>
          <w:szCs w:val="22"/>
          <w:lang w:val="sk-SK"/>
        </w:rPr>
        <w:t>1</w:t>
      </w:r>
      <w:r w:rsidRPr="001F1F91">
        <w:rPr>
          <w:color w:val="000000"/>
          <w:sz w:val="22"/>
          <w:szCs w:val="22"/>
          <w:lang w:val="sk-SK"/>
        </w:rPr>
        <w:t xml:space="preserve"> alebo </w:t>
      </w:r>
      <w:r w:rsidR="00DD4ED3" w:rsidRPr="001F1F91">
        <w:rPr>
          <w:color w:val="000000"/>
          <w:sz w:val="22"/>
          <w:szCs w:val="22"/>
          <w:lang w:val="sk-SK"/>
        </w:rPr>
        <w:t>5</w:t>
      </w:r>
      <w:r w:rsidRPr="001F1F91">
        <w:rPr>
          <w:color w:val="000000"/>
          <w:sz w:val="22"/>
          <w:szCs w:val="22"/>
          <w:lang w:val="sk-SK"/>
        </w:rPr>
        <w:t xml:space="preserve"> injekčných liekoviek. </w:t>
      </w:r>
      <w:r w:rsidR="0083054D" w:rsidRPr="001F1F91">
        <w:rPr>
          <w:color w:val="000000"/>
          <w:sz w:val="22"/>
          <w:szCs w:val="22"/>
          <w:lang w:val="sk-SK"/>
        </w:rPr>
        <w:t>Na trh nemusia byť uvedené</w:t>
      </w:r>
      <w:r w:rsidR="0083054D" w:rsidRPr="001F1F91">
        <w:rPr>
          <w:noProof/>
          <w:color w:val="000000"/>
          <w:sz w:val="22"/>
          <w:szCs w:val="22"/>
          <w:lang w:val="sk-SK"/>
        </w:rPr>
        <w:t xml:space="preserve"> </w:t>
      </w:r>
      <w:r w:rsidRPr="001F1F91">
        <w:rPr>
          <w:color w:val="000000"/>
          <w:sz w:val="22"/>
          <w:szCs w:val="22"/>
          <w:lang w:val="sk-SK"/>
        </w:rPr>
        <w:t>všetky veľkosti balenia</w:t>
      </w:r>
      <w:r w:rsidR="0083054D" w:rsidRPr="001F1F91">
        <w:rPr>
          <w:color w:val="000000"/>
          <w:sz w:val="22"/>
          <w:szCs w:val="22"/>
          <w:lang w:val="sk-SK"/>
        </w:rPr>
        <w:t>.</w:t>
      </w:r>
    </w:p>
    <w:p w14:paraId="7120E3F7" w14:textId="77777777" w:rsidR="00F51499" w:rsidRPr="001F1F91" w:rsidRDefault="00F51499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lang w:val="sk-SK"/>
        </w:rPr>
      </w:pPr>
    </w:p>
    <w:p w14:paraId="15D66FA0" w14:textId="77777777" w:rsidR="00F51499" w:rsidRPr="001F1F91" w:rsidRDefault="00F51499" w:rsidP="00120F9E">
      <w:pPr>
        <w:keepNext/>
        <w:numPr>
          <w:ilvl w:val="12"/>
          <w:numId w:val="0"/>
        </w:numPr>
        <w:rPr>
          <w:b/>
          <w:noProof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lastRenderedPageBreak/>
        <w:t xml:space="preserve">Držiteľ rozhodnutia o registrácii </w:t>
      </w:r>
    </w:p>
    <w:p w14:paraId="5E84FF1A" w14:textId="77777777" w:rsidR="00225ABA" w:rsidRPr="001F1F91" w:rsidRDefault="00225ABA" w:rsidP="00225ABA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fr-CH"/>
        </w:rPr>
      </w:pPr>
      <w:r w:rsidRPr="001F1F91">
        <w:rPr>
          <w:color w:val="000000"/>
          <w:sz w:val="22"/>
          <w:szCs w:val="22"/>
          <w:lang w:val="fr-CH"/>
        </w:rPr>
        <w:t>Pfizer Europe MA EEIG</w:t>
      </w:r>
    </w:p>
    <w:p w14:paraId="2F3B6834" w14:textId="77777777" w:rsidR="00225ABA" w:rsidRPr="001F1F91" w:rsidRDefault="00225ABA" w:rsidP="00225ABA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fr-CH"/>
        </w:rPr>
      </w:pPr>
      <w:r w:rsidRPr="001F1F91">
        <w:rPr>
          <w:color w:val="000000"/>
          <w:sz w:val="22"/>
          <w:szCs w:val="22"/>
          <w:lang w:val="fr-CH"/>
        </w:rPr>
        <w:t>Boulevard de la Plaine 17</w:t>
      </w:r>
    </w:p>
    <w:p w14:paraId="151971FA" w14:textId="77777777" w:rsidR="00225ABA" w:rsidRPr="007B6F21" w:rsidRDefault="00225ABA" w:rsidP="00225ABA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  <w:rPrChange w:id="0" w:author="Author_ZK" w:date="2026-03-12T13:31:00Z" w16du:dateUtc="2026-03-12T12:31:00Z">
            <w:rPr>
              <w:color w:val="000000"/>
              <w:sz w:val="22"/>
              <w:szCs w:val="22"/>
              <w:lang w:val="fr-CH"/>
            </w:rPr>
          </w:rPrChange>
        </w:rPr>
      </w:pPr>
      <w:r w:rsidRPr="007B6F21">
        <w:rPr>
          <w:color w:val="000000"/>
          <w:sz w:val="22"/>
          <w:szCs w:val="22"/>
          <w:lang w:val="en-US"/>
          <w:rPrChange w:id="1" w:author="Author_ZK" w:date="2026-03-12T13:31:00Z" w16du:dateUtc="2026-03-12T12:31:00Z">
            <w:rPr>
              <w:color w:val="000000"/>
              <w:sz w:val="22"/>
              <w:szCs w:val="22"/>
              <w:lang w:val="fr-CH"/>
            </w:rPr>
          </w:rPrChange>
        </w:rPr>
        <w:t>1050 Bruxelles</w:t>
      </w:r>
    </w:p>
    <w:p w14:paraId="0C364A8E" w14:textId="77777777" w:rsidR="00225ABA" w:rsidRPr="007B6F21" w:rsidRDefault="00225ABA" w:rsidP="00225ABA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  <w:rPrChange w:id="2" w:author="Author_ZK" w:date="2026-03-12T13:31:00Z" w16du:dateUtc="2026-03-12T12:31:00Z">
            <w:rPr>
              <w:color w:val="000000"/>
              <w:sz w:val="22"/>
              <w:szCs w:val="22"/>
              <w:lang w:val="fr-CH"/>
            </w:rPr>
          </w:rPrChange>
        </w:rPr>
      </w:pPr>
      <w:r w:rsidRPr="007B6F21">
        <w:rPr>
          <w:color w:val="000000"/>
          <w:sz w:val="22"/>
          <w:szCs w:val="22"/>
          <w:lang w:val="en-US"/>
          <w:rPrChange w:id="3" w:author="Author_ZK" w:date="2026-03-12T13:31:00Z" w16du:dateUtc="2026-03-12T12:31:00Z">
            <w:rPr>
              <w:color w:val="000000"/>
              <w:sz w:val="22"/>
              <w:szCs w:val="22"/>
              <w:lang w:val="fr-CH"/>
            </w:rPr>
          </w:rPrChange>
        </w:rPr>
        <w:t>Belgicko</w:t>
      </w:r>
    </w:p>
    <w:p w14:paraId="19D6EF0C" w14:textId="77777777" w:rsidR="00F51499" w:rsidRPr="001F1F91" w:rsidRDefault="00F51499" w:rsidP="00DF24AA">
      <w:pPr>
        <w:rPr>
          <w:bCs/>
          <w:noProof/>
          <w:color w:val="000000"/>
          <w:sz w:val="22"/>
          <w:szCs w:val="22"/>
          <w:lang w:val="sk-SK"/>
        </w:rPr>
      </w:pPr>
    </w:p>
    <w:p w14:paraId="659D6172" w14:textId="77777777" w:rsidR="00A26DF4" w:rsidRPr="007B6F21" w:rsidRDefault="00F24E42" w:rsidP="006177D4">
      <w:pPr>
        <w:keepNext/>
        <w:keepLines/>
        <w:widowControl w:val="0"/>
        <w:rPr>
          <w:color w:val="000000"/>
          <w:sz w:val="22"/>
          <w:szCs w:val="22"/>
          <w:highlight w:val="lightGray"/>
          <w:lang w:val="en-US" w:eastAsia="es-ES"/>
          <w:rPrChange w:id="4" w:author="Author_ZK" w:date="2026-03-12T13:31:00Z" w16du:dateUtc="2026-03-12T12:31:00Z">
            <w:rPr>
              <w:color w:val="000000"/>
              <w:sz w:val="22"/>
              <w:szCs w:val="22"/>
              <w:highlight w:val="lightGray"/>
              <w:lang w:val="fr-CH" w:eastAsia="es-ES"/>
            </w:rPr>
          </w:rPrChange>
        </w:rPr>
      </w:pPr>
      <w:r w:rsidRPr="001F1F91">
        <w:rPr>
          <w:b/>
          <w:bCs/>
          <w:noProof/>
          <w:color w:val="000000"/>
          <w:sz w:val="22"/>
          <w:szCs w:val="22"/>
          <w:lang w:val="sk-SK"/>
        </w:rPr>
        <w:t>Výrobca</w:t>
      </w:r>
    </w:p>
    <w:p w14:paraId="61B03432" w14:textId="77777777" w:rsidR="00A26DF4" w:rsidRPr="007B6F21" w:rsidRDefault="00A26DF4" w:rsidP="00A26DF4">
      <w:pPr>
        <w:autoSpaceDE w:val="0"/>
        <w:autoSpaceDN w:val="0"/>
        <w:adjustRightInd w:val="0"/>
        <w:rPr>
          <w:color w:val="000000"/>
          <w:sz w:val="22"/>
          <w:szCs w:val="22"/>
          <w:lang w:val="en-US" w:eastAsia="es-ES"/>
          <w:rPrChange w:id="5" w:author="Author_ZK" w:date="2026-03-12T13:31:00Z" w16du:dateUtc="2026-03-12T12:31:00Z">
            <w:rPr>
              <w:color w:val="000000"/>
              <w:sz w:val="22"/>
              <w:szCs w:val="22"/>
              <w:lang w:val="fr-CH" w:eastAsia="es-ES"/>
            </w:rPr>
          </w:rPrChange>
        </w:rPr>
      </w:pPr>
      <w:r w:rsidRPr="007B6F21">
        <w:rPr>
          <w:color w:val="000000"/>
          <w:sz w:val="22"/>
          <w:szCs w:val="22"/>
          <w:lang w:val="en-US" w:eastAsia="es-ES"/>
          <w:rPrChange w:id="6" w:author="Author_ZK" w:date="2026-03-12T13:31:00Z" w16du:dateUtc="2026-03-12T12:31:00Z">
            <w:rPr>
              <w:color w:val="000000"/>
              <w:sz w:val="22"/>
              <w:szCs w:val="22"/>
              <w:lang w:val="fr-CH" w:eastAsia="es-ES"/>
            </w:rPr>
          </w:rPrChange>
        </w:rPr>
        <w:t>Pfizer Service Company BV</w:t>
      </w:r>
    </w:p>
    <w:p w14:paraId="3FCF3D94" w14:textId="5674D4FC" w:rsidR="00A26DF4" w:rsidRPr="007B6F21" w:rsidRDefault="00F0718E" w:rsidP="00A26DF4">
      <w:pPr>
        <w:autoSpaceDE w:val="0"/>
        <w:autoSpaceDN w:val="0"/>
        <w:adjustRightInd w:val="0"/>
        <w:rPr>
          <w:color w:val="000000"/>
          <w:sz w:val="22"/>
          <w:szCs w:val="22"/>
          <w:lang w:val="en-US" w:eastAsia="es-ES"/>
          <w:rPrChange w:id="7" w:author="Author_ZK" w:date="2026-03-12T13:31:00Z" w16du:dateUtc="2026-03-12T12:31:00Z">
            <w:rPr>
              <w:color w:val="000000"/>
              <w:sz w:val="22"/>
              <w:szCs w:val="22"/>
              <w:lang w:val="fr-CH" w:eastAsia="es-ES"/>
            </w:rPr>
          </w:rPrChange>
        </w:rPr>
      </w:pPr>
      <w:r w:rsidRPr="00F0718E">
        <w:rPr>
          <w:color w:val="000000"/>
          <w:sz w:val="22"/>
          <w:szCs w:val="22"/>
          <w:lang w:eastAsia="es-ES"/>
        </w:rPr>
        <w:t>Hermeslaan 11</w:t>
      </w:r>
      <w:r w:rsidR="00A26DF4" w:rsidRPr="007B6F21">
        <w:rPr>
          <w:color w:val="000000"/>
          <w:sz w:val="22"/>
          <w:szCs w:val="22"/>
          <w:lang w:val="en-US" w:eastAsia="es-ES"/>
          <w:rPrChange w:id="8" w:author="Author_ZK" w:date="2026-03-12T13:31:00Z" w16du:dateUtc="2026-03-12T12:31:00Z">
            <w:rPr>
              <w:color w:val="000000"/>
              <w:sz w:val="22"/>
              <w:szCs w:val="22"/>
              <w:lang w:val="fr-CH" w:eastAsia="es-ES"/>
            </w:rPr>
          </w:rPrChange>
        </w:rPr>
        <w:t xml:space="preserve"> </w:t>
      </w:r>
    </w:p>
    <w:p w14:paraId="0C7A2153" w14:textId="5B1BA1AF" w:rsidR="00A26DF4" w:rsidRPr="007B6F21" w:rsidRDefault="00F0718E" w:rsidP="008A792F">
      <w:pPr>
        <w:autoSpaceDE w:val="0"/>
        <w:autoSpaceDN w:val="0"/>
        <w:adjustRightInd w:val="0"/>
        <w:rPr>
          <w:color w:val="000000"/>
          <w:sz w:val="22"/>
          <w:szCs w:val="22"/>
          <w:lang w:val="en-US" w:eastAsia="es-ES"/>
          <w:rPrChange w:id="9" w:author="Author_ZK" w:date="2026-03-12T13:31:00Z" w16du:dateUtc="2026-03-12T12:31:00Z">
            <w:rPr>
              <w:color w:val="000000"/>
              <w:sz w:val="22"/>
              <w:szCs w:val="22"/>
              <w:lang w:val="fr-CH" w:eastAsia="es-ES"/>
            </w:rPr>
          </w:rPrChange>
        </w:rPr>
      </w:pPr>
      <w:r w:rsidRPr="00F0718E">
        <w:rPr>
          <w:color w:val="000000"/>
          <w:sz w:val="22"/>
          <w:szCs w:val="22"/>
          <w:lang w:eastAsia="es-ES"/>
        </w:rPr>
        <w:t>1932</w:t>
      </w:r>
      <w:r w:rsidR="00A26DF4" w:rsidRPr="007B6F21">
        <w:rPr>
          <w:color w:val="000000"/>
          <w:sz w:val="22"/>
          <w:szCs w:val="22"/>
          <w:lang w:val="en-US" w:eastAsia="es-ES"/>
          <w:rPrChange w:id="10" w:author="Author_ZK" w:date="2026-03-12T13:31:00Z" w16du:dateUtc="2026-03-12T12:31:00Z">
            <w:rPr>
              <w:color w:val="000000"/>
              <w:sz w:val="22"/>
              <w:szCs w:val="22"/>
              <w:lang w:val="fr-CH" w:eastAsia="es-ES"/>
            </w:rPr>
          </w:rPrChange>
        </w:rPr>
        <w:t xml:space="preserve"> Zaventem </w:t>
      </w:r>
      <w:r w:rsidR="00A26DF4" w:rsidRPr="007B6F21">
        <w:rPr>
          <w:color w:val="000000"/>
          <w:sz w:val="22"/>
          <w:szCs w:val="22"/>
          <w:lang w:val="en-US" w:eastAsia="es-ES"/>
          <w:rPrChange w:id="11" w:author="Author_ZK" w:date="2026-03-12T13:31:00Z" w16du:dateUtc="2026-03-12T12:31:00Z">
            <w:rPr>
              <w:color w:val="000000"/>
              <w:sz w:val="22"/>
              <w:szCs w:val="22"/>
              <w:lang w:val="fr-CH" w:eastAsia="es-ES"/>
            </w:rPr>
          </w:rPrChange>
        </w:rPr>
        <w:br/>
        <w:t>Belgicko</w:t>
      </w:r>
    </w:p>
    <w:p w14:paraId="445D165D" w14:textId="77777777" w:rsidR="00A26DF4" w:rsidRPr="001F1F91" w:rsidRDefault="00A26DF4" w:rsidP="00A26DF4">
      <w:pPr>
        <w:rPr>
          <w:bCs/>
          <w:noProof/>
          <w:color w:val="000000"/>
          <w:sz w:val="22"/>
          <w:szCs w:val="22"/>
          <w:lang w:val="sk-SK"/>
        </w:rPr>
      </w:pPr>
    </w:p>
    <w:p w14:paraId="422FC3E1" w14:textId="77777777" w:rsidR="004E1D41" w:rsidRDefault="004E1D41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highlight w:val="yellow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Ak potrebujete akúkoľvek informáciu o tomto lieku, kontaktujte miestneho zástupcu držiteľa rozhodnutia o registrácii:</w:t>
      </w:r>
      <w:r w:rsidRPr="001F1F91">
        <w:rPr>
          <w:noProof/>
          <w:color w:val="000000"/>
          <w:sz w:val="22"/>
          <w:szCs w:val="22"/>
          <w:highlight w:val="yellow"/>
          <w:lang w:val="sk-SK"/>
        </w:rPr>
        <w:t xml:space="preserve"> </w:t>
      </w:r>
    </w:p>
    <w:p w14:paraId="5A5299E0" w14:textId="77777777" w:rsidR="000A3837" w:rsidRDefault="000A3837" w:rsidP="00A1369C">
      <w:pPr>
        <w:numPr>
          <w:ilvl w:val="12"/>
          <w:numId w:val="0"/>
        </w:numPr>
        <w:rPr>
          <w:noProof/>
          <w:color w:val="000000"/>
          <w:sz w:val="22"/>
          <w:szCs w:val="22"/>
          <w:highlight w:val="yellow"/>
          <w:lang w:val="sk-SK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0A3837" w:rsidRPr="00443031" w14:paraId="76A341A9" w14:textId="77777777" w:rsidTr="00DE68A6">
        <w:tc>
          <w:tcPr>
            <w:tcW w:w="4503" w:type="dxa"/>
          </w:tcPr>
          <w:p w14:paraId="628C1036" w14:textId="77777777" w:rsidR="000A3837" w:rsidRPr="00C733B9" w:rsidRDefault="000A3837" w:rsidP="00DE68A6">
            <w:pPr>
              <w:rPr>
                <w:b/>
                <w:sz w:val="22"/>
                <w:szCs w:val="22"/>
                <w:lang w:val="de-DE"/>
              </w:rPr>
            </w:pPr>
            <w:r w:rsidRPr="00C733B9">
              <w:rPr>
                <w:b/>
                <w:sz w:val="22"/>
                <w:szCs w:val="22"/>
                <w:lang w:val="de-DE"/>
              </w:rPr>
              <w:t>België/Belgique/Belgien</w:t>
            </w:r>
          </w:p>
          <w:p w14:paraId="3256DB3C" w14:textId="77777777" w:rsidR="000A3837" w:rsidRPr="00C733B9" w:rsidRDefault="000A3837" w:rsidP="00DE68A6">
            <w:pPr>
              <w:rPr>
                <w:noProof/>
                <w:sz w:val="22"/>
                <w:szCs w:val="22"/>
                <w:lang w:val="de-DE"/>
              </w:rPr>
            </w:pPr>
            <w:r w:rsidRPr="00C733B9">
              <w:rPr>
                <w:b/>
                <w:sz w:val="22"/>
                <w:szCs w:val="22"/>
                <w:lang w:val="de-DE"/>
              </w:rPr>
              <w:t>Luxembourg/Luxemburg</w:t>
            </w:r>
          </w:p>
          <w:p w14:paraId="49254AB0" w14:textId="77777777" w:rsidR="000A3837" w:rsidRPr="00C733B9" w:rsidRDefault="000A3837" w:rsidP="00DE68A6">
            <w:pPr>
              <w:rPr>
                <w:noProof/>
                <w:sz w:val="22"/>
                <w:szCs w:val="22"/>
                <w:lang w:val="de-DE"/>
              </w:rPr>
            </w:pPr>
            <w:r w:rsidRPr="00C733B9">
              <w:rPr>
                <w:noProof/>
                <w:sz w:val="22"/>
                <w:szCs w:val="22"/>
                <w:lang w:val="de-DE"/>
              </w:rPr>
              <w:t>Pfizer NV/SA</w:t>
            </w:r>
            <w:r w:rsidRPr="00C733B9" w:rsidDel="007A6B2E">
              <w:rPr>
                <w:noProof/>
                <w:sz w:val="22"/>
                <w:szCs w:val="22"/>
                <w:lang w:val="de-DE"/>
              </w:rPr>
              <w:t xml:space="preserve"> </w:t>
            </w:r>
          </w:p>
          <w:p w14:paraId="36AF1D20" w14:textId="77777777" w:rsidR="000A3837" w:rsidRPr="009C6D14" w:rsidRDefault="000A3837" w:rsidP="00DE68A6">
            <w:pPr>
              <w:rPr>
                <w:noProof/>
                <w:sz w:val="22"/>
                <w:szCs w:val="22"/>
              </w:rPr>
            </w:pPr>
            <w:r w:rsidRPr="009C6D14">
              <w:rPr>
                <w:noProof/>
                <w:sz w:val="22"/>
                <w:szCs w:val="22"/>
              </w:rPr>
              <w:t>Tél/Tel: +32</w:t>
            </w:r>
            <w:r>
              <w:rPr>
                <w:noProof/>
                <w:sz w:val="22"/>
                <w:szCs w:val="22"/>
              </w:rPr>
              <w:t xml:space="preserve"> (0)</w:t>
            </w:r>
            <w:r w:rsidRPr="009C6D14">
              <w:rPr>
                <w:noProof/>
                <w:sz w:val="22"/>
                <w:szCs w:val="22"/>
              </w:rPr>
              <w:t>2 554 62 11</w:t>
            </w:r>
          </w:p>
          <w:p w14:paraId="76FD30A2" w14:textId="77777777" w:rsidR="000A3837" w:rsidRPr="009C6D14" w:rsidRDefault="000A3837" w:rsidP="00DE68A6">
            <w:pPr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14:paraId="6A3FB926" w14:textId="77777777" w:rsidR="000A3837" w:rsidRPr="009C6D14" w:rsidRDefault="000A3837" w:rsidP="00DE68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Lietuva</w:t>
            </w:r>
          </w:p>
          <w:p w14:paraId="29AEE237" w14:textId="77777777" w:rsidR="000A3837" w:rsidRPr="009C6D14" w:rsidRDefault="000A3837" w:rsidP="00DE68A6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fi-FI"/>
              </w:rPr>
            </w:pPr>
            <w:r w:rsidRPr="009C6D14">
              <w:rPr>
                <w:noProof/>
                <w:sz w:val="22"/>
                <w:szCs w:val="22"/>
              </w:rPr>
              <w:t>Pfizer Luxembourg SARL filialas Lietuvoje</w:t>
            </w:r>
          </w:p>
          <w:p w14:paraId="352911AD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noProof/>
                <w:lang w:val="fi-FI"/>
              </w:rPr>
            </w:pPr>
            <w:r w:rsidRPr="009C6D14">
              <w:rPr>
                <w:rFonts w:ascii="Times New Roman" w:hAnsi="Times New Roman"/>
                <w:noProof/>
                <w:lang w:val="fi-FI"/>
              </w:rPr>
              <w:t>Tel. +370 5</w:t>
            </w:r>
            <w:r>
              <w:rPr>
                <w:rFonts w:ascii="Times New Roman" w:hAnsi="Times New Roman"/>
                <w:noProof/>
                <w:lang w:val="fi-FI"/>
              </w:rPr>
              <w:t xml:space="preserve"> </w:t>
            </w:r>
            <w:r w:rsidRPr="009C6D14">
              <w:rPr>
                <w:rFonts w:ascii="Times New Roman" w:hAnsi="Times New Roman"/>
                <w:noProof/>
                <w:lang w:val="fi-FI"/>
              </w:rPr>
              <w:t>251 4000</w:t>
            </w:r>
          </w:p>
          <w:p w14:paraId="0397EE72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</w:p>
        </w:tc>
      </w:tr>
      <w:tr w:rsidR="000A3837" w:rsidRPr="00443031" w14:paraId="20E064AD" w14:textId="77777777" w:rsidTr="00DE68A6">
        <w:tc>
          <w:tcPr>
            <w:tcW w:w="4503" w:type="dxa"/>
          </w:tcPr>
          <w:p w14:paraId="701ADDB6" w14:textId="77777777" w:rsidR="000A3837" w:rsidRPr="00C733B9" w:rsidRDefault="000A3837" w:rsidP="00DE68A6">
            <w:pPr>
              <w:rPr>
                <w:b/>
                <w:bCs/>
                <w:sz w:val="22"/>
                <w:szCs w:val="22"/>
              </w:rPr>
            </w:pPr>
            <w:r w:rsidRPr="00F0718E">
              <w:rPr>
                <w:b/>
                <w:bCs/>
                <w:sz w:val="22"/>
                <w:szCs w:val="22"/>
              </w:rPr>
              <w:t>България</w:t>
            </w:r>
          </w:p>
          <w:p w14:paraId="51B88FEB" w14:textId="77777777" w:rsidR="000A3837" w:rsidRPr="009C6D14" w:rsidRDefault="000A3837" w:rsidP="00DE68A6">
            <w:pPr>
              <w:autoSpaceDE w:val="0"/>
              <w:autoSpaceDN w:val="0"/>
              <w:adjustRightInd w:val="0"/>
              <w:rPr>
                <w:sz w:val="22"/>
                <w:szCs w:val="22"/>
                <w:lang w:val="bg-BG"/>
              </w:rPr>
            </w:pPr>
            <w:r w:rsidRPr="009C6D14">
              <w:rPr>
                <w:sz w:val="22"/>
                <w:szCs w:val="22"/>
              </w:rPr>
              <w:t>Пфайзер Люксембург САРЛ, Клон България</w:t>
            </w:r>
          </w:p>
          <w:p w14:paraId="30760D81" w14:textId="77777777" w:rsidR="000A3837" w:rsidRPr="009C6D14" w:rsidRDefault="000A3837" w:rsidP="00DE68A6">
            <w:pPr>
              <w:rPr>
                <w:sz w:val="22"/>
                <w:szCs w:val="22"/>
                <w:lang w:val="pt-PT"/>
              </w:rPr>
            </w:pPr>
            <w:r w:rsidRPr="009C6D14">
              <w:rPr>
                <w:sz w:val="22"/>
                <w:szCs w:val="22"/>
              </w:rPr>
              <w:t>Тел.: +359 2 970 4333</w:t>
            </w:r>
          </w:p>
          <w:p w14:paraId="3BF0CD41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b/>
                <w:noProof/>
                <w:lang w:val="de-DE"/>
              </w:rPr>
            </w:pPr>
          </w:p>
        </w:tc>
        <w:tc>
          <w:tcPr>
            <w:tcW w:w="5244" w:type="dxa"/>
          </w:tcPr>
          <w:p w14:paraId="1FFF03B7" w14:textId="77777777" w:rsidR="000A3837" w:rsidRPr="009C6D14" w:rsidRDefault="000A3837" w:rsidP="00DE68A6">
            <w:pPr>
              <w:rPr>
                <w:rStyle w:val="apple-style-span"/>
                <w:b/>
                <w:bCs/>
                <w:sz w:val="22"/>
                <w:szCs w:val="22"/>
              </w:rPr>
            </w:pPr>
            <w:r w:rsidRPr="00202BFE">
              <w:rPr>
                <w:rStyle w:val="apple-style-span"/>
                <w:b/>
                <w:bCs/>
                <w:sz w:val="22"/>
                <w:szCs w:val="22"/>
              </w:rPr>
              <w:t>Magyarország</w:t>
            </w:r>
          </w:p>
          <w:p w14:paraId="153E59CD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bCs/>
              </w:rPr>
            </w:pPr>
            <w:r w:rsidRPr="009C6D14">
              <w:rPr>
                <w:rFonts w:ascii="Times New Roman" w:hAnsi="Times New Roman"/>
                <w:bCs/>
              </w:rPr>
              <w:t>Pfizer Kft.</w:t>
            </w:r>
            <w:r w:rsidRPr="009C6D14" w:rsidDel="00853DF6">
              <w:rPr>
                <w:rFonts w:ascii="Times New Roman" w:hAnsi="Times New Roman"/>
                <w:bCs/>
              </w:rPr>
              <w:t xml:space="preserve"> </w:t>
            </w:r>
          </w:p>
          <w:p w14:paraId="1407CA8B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bCs/>
                <w:lang w:val="pt-PT"/>
              </w:rPr>
            </w:pPr>
            <w:r w:rsidRPr="009C6D14">
              <w:rPr>
                <w:rFonts w:ascii="Times New Roman" w:hAnsi="Times New Roman"/>
                <w:bCs/>
                <w:lang w:val="pt-PT"/>
              </w:rPr>
              <w:t>Tel.: +</w:t>
            </w:r>
            <w:r>
              <w:rPr>
                <w:rFonts w:ascii="Times New Roman" w:hAnsi="Times New Roman"/>
                <w:bCs/>
                <w:lang w:val="pt-PT"/>
              </w:rPr>
              <w:t xml:space="preserve"> </w:t>
            </w:r>
            <w:r w:rsidRPr="009C6D14">
              <w:rPr>
                <w:rFonts w:ascii="Times New Roman" w:hAnsi="Times New Roman"/>
                <w:bCs/>
                <w:lang w:val="pt-PT"/>
              </w:rPr>
              <w:t>36 1 488 37 00</w:t>
            </w:r>
          </w:p>
          <w:p w14:paraId="09F1EB66" w14:textId="77777777" w:rsidR="000A3837" w:rsidRPr="009C6D14" w:rsidRDefault="000A3837" w:rsidP="00DE68A6">
            <w:pPr>
              <w:rPr>
                <w:b/>
                <w:sz w:val="22"/>
                <w:szCs w:val="22"/>
              </w:rPr>
            </w:pPr>
          </w:p>
        </w:tc>
      </w:tr>
      <w:tr w:rsidR="000A3837" w:rsidRPr="00443031" w14:paraId="4EEC984A" w14:textId="77777777" w:rsidTr="00DE68A6">
        <w:tc>
          <w:tcPr>
            <w:tcW w:w="4503" w:type="dxa"/>
          </w:tcPr>
          <w:p w14:paraId="5B82F24D" w14:textId="77777777" w:rsidR="000A3837" w:rsidRPr="00C733B9" w:rsidRDefault="000A3837" w:rsidP="00DE68A6">
            <w:pPr>
              <w:rPr>
                <w:b/>
                <w:noProof/>
                <w:sz w:val="22"/>
                <w:szCs w:val="22"/>
                <w:lang w:val="de-DE"/>
              </w:rPr>
            </w:pPr>
            <w:r w:rsidRPr="00C733B9">
              <w:rPr>
                <w:b/>
                <w:noProof/>
                <w:sz w:val="22"/>
                <w:szCs w:val="22"/>
                <w:lang w:val="de-DE"/>
              </w:rPr>
              <w:t>Česká republika</w:t>
            </w:r>
          </w:p>
          <w:p w14:paraId="49964951" w14:textId="77777777" w:rsidR="000A3837" w:rsidRPr="00C733B9" w:rsidRDefault="000A3837" w:rsidP="00DE68A6">
            <w:pPr>
              <w:rPr>
                <w:noProof/>
                <w:sz w:val="22"/>
                <w:szCs w:val="22"/>
                <w:lang w:val="de-DE"/>
              </w:rPr>
            </w:pPr>
            <w:r w:rsidRPr="00C733B9">
              <w:rPr>
                <w:noProof/>
                <w:sz w:val="22"/>
                <w:szCs w:val="22"/>
                <w:lang w:val="de-DE"/>
              </w:rPr>
              <w:t>Pfizer, spol. s r.o.</w:t>
            </w:r>
          </w:p>
          <w:p w14:paraId="25877DFF" w14:textId="77777777" w:rsidR="000A3837" w:rsidRPr="009C6D14" w:rsidRDefault="000A3837" w:rsidP="00DE68A6">
            <w:pPr>
              <w:rPr>
                <w:noProof/>
                <w:sz w:val="22"/>
                <w:szCs w:val="22"/>
                <w:lang w:val="fr-FR"/>
              </w:rPr>
            </w:pPr>
            <w:r w:rsidRPr="009C6D14">
              <w:rPr>
                <w:noProof/>
                <w:sz w:val="22"/>
                <w:szCs w:val="22"/>
                <w:lang w:val="fr-FR"/>
              </w:rPr>
              <w:t>Tel: +420</w:t>
            </w:r>
            <w:r>
              <w:rPr>
                <w:noProof/>
                <w:sz w:val="22"/>
                <w:szCs w:val="22"/>
                <w:lang w:val="fr-FR"/>
              </w:rPr>
              <w:t xml:space="preserve"> </w:t>
            </w:r>
            <w:r w:rsidRPr="009C6D14">
              <w:rPr>
                <w:noProof/>
                <w:sz w:val="22"/>
                <w:szCs w:val="22"/>
                <w:lang w:val="fr-FR"/>
              </w:rPr>
              <w:t>283</w:t>
            </w:r>
            <w:r>
              <w:rPr>
                <w:noProof/>
                <w:sz w:val="22"/>
                <w:szCs w:val="22"/>
                <w:lang w:val="fr-FR"/>
              </w:rPr>
              <w:t xml:space="preserve"> </w:t>
            </w:r>
            <w:r w:rsidRPr="009C6D14">
              <w:rPr>
                <w:noProof/>
                <w:sz w:val="22"/>
                <w:szCs w:val="22"/>
                <w:lang w:val="fr-FR"/>
              </w:rPr>
              <w:t>004</w:t>
            </w:r>
            <w:r>
              <w:rPr>
                <w:noProof/>
                <w:sz w:val="22"/>
                <w:szCs w:val="22"/>
                <w:lang w:val="fr-FR"/>
              </w:rPr>
              <w:t xml:space="preserve"> </w:t>
            </w:r>
            <w:r w:rsidRPr="009C6D14">
              <w:rPr>
                <w:noProof/>
                <w:sz w:val="22"/>
                <w:szCs w:val="22"/>
                <w:lang w:val="fr-FR"/>
              </w:rPr>
              <w:t>111</w:t>
            </w:r>
          </w:p>
          <w:p w14:paraId="59F963BF" w14:textId="77777777" w:rsidR="000A3837" w:rsidRPr="009C6D14" w:rsidRDefault="000A3837" w:rsidP="00DE68A6">
            <w:pPr>
              <w:rPr>
                <w:b/>
                <w:noProof/>
                <w:sz w:val="22"/>
                <w:szCs w:val="22"/>
                <w:lang w:val="de-DE"/>
              </w:rPr>
            </w:pPr>
          </w:p>
        </w:tc>
        <w:tc>
          <w:tcPr>
            <w:tcW w:w="5244" w:type="dxa"/>
          </w:tcPr>
          <w:p w14:paraId="4F74747F" w14:textId="77777777" w:rsidR="000A3837" w:rsidRPr="009C6D14" w:rsidRDefault="000A3837" w:rsidP="00DE68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Malta</w:t>
            </w:r>
          </w:p>
          <w:p w14:paraId="41A60B5F" w14:textId="0A28A65D" w:rsidR="000A3837" w:rsidRPr="009C6D14" w:rsidRDefault="00F16391" w:rsidP="00DE68A6">
            <w:pPr>
              <w:rPr>
                <w:sz w:val="22"/>
                <w:szCs w:val="22"/>
              </w:rPr>
            </w:pPr>
            <w:ins w:id="12" w:author="MM" w:date="2026-03-12T11:24:00Z">
              <w:r w:rsidRPr="00F16391">
                <w:rPr>
                  <w:sz w:val="22"/>
                  <w:szCs w:val="22"/>
                </w:rPr>
                <w:t xml:space="preserve">Vivian Corporation </w:t>
              </w:r>
            </w:ins>
            <w:del w:id="13" w:author="MM" w:date="2026-03-12T11:24:00Z" w16du:dateUtc="2026-03-12T07:24:00Z">
              <w:r w:rsidR="000A3837" w:rsidRPr="009C6D14" w:rsidDel="00F16391">
                <w:rPr>
                  <w:sz w:val="22"/>
                  <w:szCs w:val="22"/>
                </w:rPr>
                <w:delText>Drugsales</w:delText>
              </w:r>
            </w:del>
            <w:r w:rsidR="000A3837" w:rsidRPr="009C6D14">
              <w:rPr>
                <w:sz w:val="22"/>
                <w:szCs w:val="22"/>
              </w:rPr>
              <w:t>Ltd</w:t>
            </w:r>
            <w:r w:rsidR="007B6F21">
              <w:rPr>
                <w:sz w:val="22"/>
                <w:szCs w:val="22"/>
              </w:rPr>
              <w:t>.</w:t>
            </w:r>
          </w:p>
          <w:p w14:paraId="1A0F102F" w14:textId="78DBC472" w:rsidR="000A3837" w:rsidRPr="0020443F" w:rsidRDefault="000A3837" w:rsidP="00DE68A6">
            <w:pPr>
              <w:rPr>
                <w:b/>
                <w:sz w:val="22"/>
                <w:szCs w:val="22"/>
              </w:rPr>
            </w:pPr>
            <w:r w:rsidRPr="0020443F">
              <w:rPr>
                <w:sz w:val="22"/>
                <w:szCs w:val="22"/>
              </w:rPr>
              <w:t>Tel: +</w:t>
            </w:r>
            <w:ins w:id="14" w:author="Author2" w:date="2026-03-12T13:22:00Z" w16du:dateUtc="2026-03-12T12:22:00Z">
              <w:r w:rsidR="00BF2D55">
                <w:rPr>
                  <w:sz w:val="22"/>
                  <w:szCs w:val="22"/>
                </w:rPr>
                <w:t xml:space="preserve"> </w:t>
              </w:r>
            </w:ins>
            <w:r w:rsidRPr="0020443F">
              <w:rPr>
                <w:sz w:val="22"/>
                <w:szCs w:val="22"/>
              </w:rPr>
              <w:t>356 21</w:t>
            </w:r>
            <w:ins w:id="15" w:author="MM" w:date="2026-03-12T11:24:00Z">
              <w:r w:rsidR="00F16391" w:rsidRPr="00F16391">
                <w:rPr>
                  <w:sz w:val="22"/>
                  <w:szCs w:val="22"/>
                </w:rPr>
                <w:t>34 4610</w:t>
              </w:r>
            </w:ins>
            <w:del w:id="16" w:author="MM" w:date="2026-03-12T11:24:00Z" w16du:dateUtc="2026-03-12T07:24:00Z">
              <w:r w:rsidRPr="0020443F" w:rsidDel="00F16391">
                <w:rPr>
                  <w:sz w:val="22"/>
                  <w:szCs w:val="22"/>
                </w:rPr>
                <w:delText>419070/1/2</w:delText>
              </w:r>
            </w:del>
          </w:p>
        </w:tc>
      </w:tr>
      <w:tr w:rsidR="000A3837" w:rsidRPr="00443031" w14:paraId="57516029" w14:textId="77777777" w:rsidTr="00DE68A6">
        <w:tc>
          <w:tcPr>
            <w:tcW w:w="4503" w:type="dxa"/>
          </w:tcPr>
          <w:p w14:paraId="659B3815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b/>
                <w:noProof/>
                <w:lang w:val="en-GB"/>
              </w:rPr>
            </w:pPr>
            <w:r w:rsidRPr="00202BFE">
              <w:rPr>
                <w:rFonts w:ascii="Times New Roman" w:hAnsi="Times New Roman"/>
                <w:b/>
                <w:noProof/>
                <w:lang w:val="en-GB"/>
              </w:rPr>
              <w:t>Danmark</w:t>
            </w:r>
          </w:p>
          <w:p w14:paraId="0EC3585F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 w:rsidRPr="009C6D14">
              <w:rPr>
                <w:rFonts w:ascii="Times New Roman" w:hAnsi="Times New Roman"/>
                <w:noProof/>
                <w:lang w:val="en-GB"/>
              </w:rPr>
              <w:t>Pfizer ApS</w:t>
            </w:r>
          </w:p>
          <w:p w14:paraId="7721E6B6" w14:textId="77777777" w:rsidR="000A3837" w:rsidRPr="009C6D14" w:rsidRDefault="000A3837" w:rsidP="00DE68A6">
            <w:pPr>
              <w:rPr>
                <w:noProof/>
                <w:sz w:val="22"/>
                <w:szCs w:val="22"/>
              </w:rPr>
            </w:pPr>
            <w:r w:rsidRPr="009C6D14">
              <w:rPr>
                <w:noProof/>
                <w:sz w:val="22"/>
                <w:szCs w:val="22"/>
              </w:rPr>
              <w:t>Tlf</w:t>
            </w:r>
            <w:r>
              <w:rPr>
                <w:noProof/>
                <w:sz w:val="22"/>
                <w:szCs w:val="22"/>
              </w:rPr>
              <w:t>.</w:t>
            </w:r>
            <w:r w:rsidRPr="009C6D14">
              <w:rPr>
                <w:noProof/>
                <w:sz w:val="22"/>
                <w:szCs w:val="22"/>
              </w:rPr>
              <w:t>: +45 44 20 11 00</w:t>
            </w:r>
          </w:p>
          <w:p w14:paraId="6A9CC8C7" w14:textId="77777777" w:rsidR="000A3837" w:rsidRPr="009C6D14" w:rsidRDefault="000A3837" w:rsidP="00DE68A6">
            <w:pPr>
              <w:rPr>
                <w:b/>
                <w:noProof/>
                <w:sz w:val="22"/>
                <w:szCs w:val="22"/>
                <w:lang w:val="de-DE"/>
              </w:rPr>
            </w:pPr>
          </w:p>
        </w:tc>
        <w:tc>
          <w:tcPr>
            <w:tcW w:w="5244" w:type="dxa"/>
          </w:tcPr>
          <w:p w14:paraId="1BCF7374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b/>
                <w:noProof/>
                <w:color w:val="000000"/>
                <w:lang w:val="en-GB"/>
              </w:rPr>
            </w:pPr>
            <w:r>
              <w:rPr>
                <w:rFonts w:ascii="Times New Roman" w:hAnsi="Times New Roman"/>
                <w:b/>
                <w:noProof/>
                <w:lang w:val="cs-CZ"/>
              </w:rPr>
              <w:t>Nederland</w:t>
            </w:r>
          </w:p>
          <w:p w14:paraId="008CF7F8" w14:textId="77777777" w:rsidR="000A3837" w:rsidRPr="009C6D14" w:rsidRDefault="000A3837" w:rsidP="00DE68A6">
            <w:pPr>
              <w:rPr>
                <w:noProof/>
                <w:sz w:val="22"/>
                <w:szCs w:val="22"/>
              </w:rPr>
            </w:pPr>
            <w:r w:rsidRPr="009C6D14">
              <w:rPr>
                <w:sz w:val="22"/>
                <w:szCs w:val="22"/>
              </w:rPr>
              <w:t>Pfizer bv</w:t>
            </w:r>
          </w:p>
          <w:p w14:paraId="3B119BDE" w14:textId="77777777" w:rsidR="000A3837" w:rsidRPr="009C6D14" w:rsidRDefault="000A3837" w:rsidP="00DE68A6">
            <w:pPr>
              <w:rPr>
                <w:noProof/>
                <w:sz w:val="22"/>
                <w:szCs w:val="22"/>
              </w:rPr>
            </w:pPr>
            <w:r w:rsidRPr="009C6D14">
              <w:rPr>
                <w:sz w:val="22"/>
                <w:szCs w:val="22"/>
              </w:rPr>
              <w:t>Tel: +31 (0)</w:t>
            </w:r>
            <w:r w:rsidRPr="004564B8">
              <w:rPr>
                <w:sz w:val="22"/>
                <w:szCs w:val="22"/>
              </w:rPr>
              <w:t>800 63 34 636</w:t>
            </w:r>
          </w:p>
          <w:p w14:paraId="2D956506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b/>
                <w:noProof/>
                <w:lang w:val="de-DE"/>
              </w:rPr>
            </w:pPr>
          </w:p>
        </w:tc>
      </w:tr>
      <w:tr w:rsidR="000A3837" w:rsidRPr="00443031" w14:paraId="55587F3E" w14:textId="77777777" w:rsidTr="00DE68A6">
        <w:tc>
          <w:tcPr>
            <w:tcW w:w="4503" w:type="dxa"/>
          </w:tcPr>
          <w:p w14:paraId="67E2DB96" w14:textId="77777777" w:rsidR="000A3837" w:rsidRPr="009C6D14" w:rsidRDefault="000A3837" w:rsidP="00DE68A6">
            <w:pPr>
              <w:rPr>
                <w:noProof/>
                <w:sz w:val="22"/>
                <w:szCs w:val="22"/>
                <w:lang w:val="de-DE"/>
              </w:rPr>
            </w:pPr>
            <w:r>
              <w:rPr>
                <w:b/>
                <w:noProof/>
                <w:sz w:val="22"/>
                <w:szCs w:val="22"/>
                <w:lang w:val="de-DE"/>
              </w:rPr>
              <w:t>Deutschland</w:t>
            </w:r>
            <w:r w:rsidRPr="009C6D14">
              <w:rPr>
                <w:b/>
                <w:noProof/>
                <w:sz w:val="22"/>
                <w:szCs w:val="22"/>
                <w:lang w:val="de-DE"/>
              </w:rPr>
              <w:t xml:space="preserve"> </w:t>
            </w:r>
          </w:p>
          <w:p w14:paraId="050EE968" w14:textId="77777777" w:rsidR="000A3837" w:rsidRPr="009C6D14" w:rsidRDefault="000A3837" w:rsidP="00DE68A6">
            <w:pPr>
              <w:rPr>
                <w:noProof/>
                <w:sz w:val="22"/>
                <w:szCs w:val="22"/>
                <w:lang w:val="de-DE"/>
              </w:rPr>
            </w:pPr>
            <w:r w:rsidRPr="00F10FF7">
              <w:rPr>
                <w:noProof/>
                <w:sz w:val="22"/>
                <w:szCs w:val="22"/>
                <w:lang w:val="de-DE"/>
              </w:rPr>
              <w:t>PFIZER PHARMA</w:t>
            </w:r>
            <w:r w:rsidRPr="009C6D14">
              <w:rPr>
                <w:noProof/>
                <w:sz w:val="22"/>
                <w:szCs w:val="22"/>
                <w:lang w:val="de-DE"/>
              </w:rPr>
              <w:t xml:space="preserve"> GmbH</w:t>
            </w:r>
            <w:r w:rsidRPr="009C6D14" w:rsidDel="009C2263">
              <w:rPr>
                <w:noProof/>
                <w:sz w:val="22"/>
                <w:szCs w:val="22"/>
                <w:lang w:val="de-DE"/>
              </w:rPr>
              <w:t xml:space="preserve"> </w:t>
            </w:r>
          </w:p>
          <w:p w14:paraId="281CDB14" w14:textId="77777777" w:rsidR="000A3837" w:rsidRPr="009C6D14" w:rsidRDefault="000A3837" w:rsidP="00DE68A6">
            <w:pPr>
              <w:rPr>
                <w:noProof/>
                <w:sz w:val="22"/>
                <w:szCs w:val="22"/>
                <w:lang w:val="de-DE"/>
              </w:rPr>
            </w:pPr>
            <w:r w:rsidRPr="009C6D14">
              <w:rPr>
                <w:noProof/>
                <w:sz w:val="22"/>
                <w:szCs w:val="22"/>
                <w:lang w:val="de-DE"/>
              </w:rPr>
              <w:t>Tel: +49 (0)</w:t>
            </w:r>
            <w:r>
              <w:rPr>
                <w:noProof/>
                <w:sz w:val="22"/>
                <w:szCs w:val="22"/>
                <w:lang w:val="de-DE"/>
              </w:rPr>
              <w:t>30</w:t>
            </w:r>
            <w:r w:rsidRPr="009C6D14">
              <w:rPr>
                <w:noProof/>
                <w:sz w:val="22"/>
                <w:szCs w:val="22"/>
                <w:lang w:val="de-DE"/>
              </w:rPr>
              <w:t xml:space="preserve"> 55</w:t>
            </w:r>
            <w:r>
              <w:rPr>
                <w:noProof/>
                <w:sz w:val="22"/>
                <w:szCs w:val="22"/>
                <w:lang w:val="de-DE"/>
              </w:rPr>
              <w:t>00</w:t>
            </w:r>
            <w:r w:rsidRPr="009C6D14">
              <w:rPr>
                <w:noProof/>
                <w:sz w:val="22"/>
                <w:szCs w:val="22"/>
                <w:lang w:val="de-DE"/>
              </w:rPr>
              <w:t>55</w:t>
            </w:r>
            <w:r>
              <w:rPr>
                <w:noProof/>
                <w:sz w:val="22"/>
                <w:szCs w:val="22"/>
                <w:lang w:val="de-DE"/>
              </w:rPr>
              <w:t>-51000</w:t>
            </w:r>
          </w:p>
          <w:p w14:paraId="760D4CC1" w14:textId="77777777" w:rsidR="000A3837" w:rsidRPr="009C6D14" w:rsidRDefault="000A3837" w:rsidP="00DE68A6">
            <w:pPr>
              <w:rPr>
                <w:b/>
                <w:noProof/>
                <w:sz w:val="22"/>
                <w:szCs w:val="22"/>
                <w:lang w:val="de-DE"/>
              </w:rPr>
            </w:pPr>
          </w:p>
        </w:tc>
        <w:tc>
          <w:tcPr>
            <w:tcW w:w="5244" w:type="dxa"/>
          </w:tcPr>
          <w:p w14:paraId="774674AE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b/>
                <w:noProof/>
                <w:lang w:val="en-GB"/>
              </w:rPr>
            </w:pPr>
            <w:r>
              <w:rPr>
                <w:rFonts w:ascii="Times New Roman" w:hAnsi="Times New Roman"/>
                <w:b/>
                <w:noProof/>
                <w:lang w:val="en-GB"/>
              </w:rPr>
              <w:t>Norge</w:t>
            </w:r>
          </w:p>
          <w:p w14:paraId="64F73F0E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 w:rsidRPr="009C6D14">
              <w:rPr>
                <w:rFonts w:ascii="Times New Roman" w:hAnsi="Times New Roman"/>
                <w:noProof/>
                <w:lang w:val="en-GB"/>
              </w:rPr>
              <w:t>Pfizer AS</w:t>
            </w:r>
          </w:p>
          <w:p w14:paraId="7C3AE20F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 w:rsidRPr="009C6D14">
              <w:rPr>
                <w:rFonts w:ascii="Times New Roman" w:hAnsi="Times New Roman"/>
                <w:noProof/>
                <w:lang w:val="en-GB"/>
              </w:rPr>
              <w:t>Tlf: +47 67 52 61 00</w:t>
            </w:r>
          </w:p>
          <w:p w14:paraId="79FF61D1" w14:textId="77777777" w:rsidR="000A3837" w:rsidRPr="009C6D14" w:rsidRDefault="000A3837" w:rsidP="00DE68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A3837" w:rsidRPr="00443031" w14:paraId="6C4B5D3B" w14:textId="77777777" w:rsidTr="00DE68A6">
        <w:tc>
          <w:tcPr>
            <w:tcW w:w="4503" w:type="dxa"/>
          </w:tcPr>
          <w:p w14:paraId="3F165227" w14:textId="77777777" w:rsidR="000A3837" w:rsidRPr="009C6D14" w:rsidRDefault="000A3837" w:rsidP="00DE68A6">
            <w:pPr>
              <w:rPr>
                <w:b/>
                <w:noProof/>
                <w:sz w:val="22"/>
                <w:szCs w:val="22"/>
                <w:lang w:val="fr-FR"/>
              </w:rPr>
            </w:pPr>
            <w:r>
              <w:rPr>
                <w:b/>
                <w:noProof/>
                <w:sz w:val="22"/>
                <w:szCs w:val="22"/>
                <w:lang w:val="fr-FR"/>
              </w:rPr>
              <w:t>Eesti</w:t>
            </w:r>
          </w:p>
          <w:p w14:paraId="565A79D5" w14:textId="77777777" w:rsidR="000A3837" w:rsidRPr="009C6D14" w:rsidRDefault="000A3837" w:rsidP="00DE68A6">
            <w:pPr>
              <w:rPr>
                <w:noProof/>
                <w:sz w:val="22"/>
                <w:szCs w:val="22"/>
                <w:lang w:val="fr-FR"/>
              </w:rPr>
            </w:pPr>
            <w:r w:rsidRPr="009C6D14">
              <w:rPr>
                <w:noProof/>
                <w:sz w:val="22"/>
                <w:szCs w:val="22"/>
                <w:lang w:val="fr-FR"/>
              </w:rPr>
              <w:t>Pfizer Luxembourg SARL Eesti filiaal</w:t>
            </w:r>
          </w:p>
          <w:p w14:paraId="6800CE26" w14:textId="77777777" w:rsidR="000A3837" w:rsidRPr="009C6D14" w:rsidRDefault="000A3837" w:rsidP="00DE68A6">
            <w:pPr>
              <w:rPr>
                <w:noProof/>
                <w:sz w:val="22"/>
                <w:szCs w:val="22"/>
                <w:lang w:val="fr-FR"/>
              </w:rPr>
            </w:pPr>
            <w:r w:rsidRPr="009C6D14">
              <w:rPr>
                <w:noProof/>
                <w:sz w:val="22"/>
                <w:szCs w:val="22"/>
                <w:lang w:val="fr-FR"/>
              </w:rPr>
              <w:t>Tel: +372 666 7500</w:t>
            </w:r>
          </w:p>
          <w:p w14:paraId="01F1659E" w14:textId="77777777" w:rsidR="000A3837" w:rsidRPr="009C6D14" w:rsidRDefault="000A3837" w:rsidP="00DE68A6">
            <w:pPr>
              <w:rPr>
                <w:b/>
                <w:noProof/>
                <w:sz w:val="22"/>
                <w:szCs w:val="22"/>
                <w:lang w:val="de-DE"/>
              </w:rPr>
            </w:pPr>
          </w:p>
        </w:tc>
        <w:tc>
          <w:tcPr>
            <w:tcW w:w="5244" w:type="dxa"/>
          </w:tcPr>
          <w:p w14:paraId="24D421C3" w14:textId="77777777" w:rsidR="000A3837" w:rsidRPr="00C733B9" w:rsidRDefault="000A3837" w:rsidP="00DE68A6">
            <w:pPr>
              <w:pStyle w:val="NoSpacing"/>
              <w:rPr>
                <w:rFonts w:ascii="Times New Roman" w:hAnsi="Times New Roman"/>
                <w:b/>
                <w:noProof/>
                <w:lang w:val="de-DE"/>
              </w:rPr>
            </w:pPr>
            <w:r w:rsidRPr="00C733B9">
              <w:rPr>
                <w:rFonts w:ascii="Times New Roman" w:hAnsi="Times New Roman"/>
                <w:b/>
                <w:noProof/>
                <w:lang w:val="de-DE"/>
              </w:rPr>
              <w:t>Österreich</w:t>
            </w:r>
          </w:p>
          <w:p w14:paraId="791FF4A1" w14:textId="77777777" w:rsidR="000A3837" w:rsidRPr="00C733B9" w:rsidRDefault="000A3837" w:rsidP="00DE68A6">
            <w:pPr>
              <w:pStyle w:val="NoSpacing"/>
              <w:rPr>
                <w:rFonts w:ascii="Times New Roman" w:hAnsi="Times New Roman"/>
                <w:noProof/>
                <w:lang w:val="de-DE"/>
              </w:rPr>
            </w:pPr>
            <w:r w:rsidRPr="00C733B9">
              <w:rPr>
                <w:rFonts w:ascii="Times New Roman" w:hAnsi="Times New Roman"/>
                <w:noProof/>
                <w:lang w:val="de-DE"/>
              </w:rPr>
              <w:t>Pfizer Corporation Austria Ges.m.b.H.</w:t>
            </w:r>
          </w:p>
          <w:p w14:paraId="59F8BD92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noProof/>
              </w:rPr>
            </w:pPr>
            <w:r w:rsidRPr="009C6D14">
              <w:rPr>
                <w:rFonts w:ascii="Times New Roman" w:hAnsi="Times New Roman"/>
                <w:noProof/>
              </w:rPr>
              <w:t>Tel: +43 (0)1 521 15-0</w:t>
            </w:r>
          </w:p>
          <w:p w14:paraId="368D7842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b/>
                <w:noProof/>
                <w:color w:val="000000"/>
                <w:lang w:val="en-GB"/>
              </w:rPr>
            </w:pPr>
          </w:p>
        </w:tc>
      </w:tr>
      <w:tr w:rsidR="000A3837" w:rsidRPr="00443031" w14:paraId="08A613B8" w14:textId="77777777" w:rsidTr="00DE68A6">
        <w:tc>
          <w:tcPr>
            <w:tcW w:w="4503" w:type="dxa"/>
          </w:tcPr>
          <w:p w14:paraId="224497CC" w14:textId="77777777" w:rsidR="000A3837" w:rsidRPr="00C733B9" w:rsidRDefault="000A3837" w:rsidP="00DE68A6">
            <w:pPr>
              <w:rPr>
                <w:b/>
                <w:noProof/>
                <w:sz w:val="22"/>
                <w:szCs w:val="22"/>
              </w:rPr>
            </w:pPr>
            <w:r w:rsidRPr="00202BFE">
              <w:rPr>
                <w:b/>
                <w:noProof/>
                <w:sz w:val="22"/>
                <w:szCs w:val="22"/>
                <w:lang w:val="fr-FR"/>
              </w:rPr>
              <w:t>Ελλάδα</w:t>
            </w:r>
            <w:r w:rsidRPr="00C733B9">
              <w:rPr>
                <w:b/>
                <w:noProof/>
                <w:sz w:val="22"/>
                <w:szCs w:val="22"/>
              </w:rPr>
              <w:t> </w:t>
            </w:r>
          </w:p>
          <w:p w14:paraId="3C802E39" w14:textId="51CEA651" w:rsidR="000A3837" w:rsidRPr="00F0718E" w:rsidRDefault="000A3837" w:rsidP="00DE68A6">
            <w:pPr>
              <w:rPr>
                <w:sz w:val="22"/>
                <w:szCs w:val="22"/>
                <w:lang w:eastAsia="en-US"/>
              </w:rPr>
            </w:pPr>
            <w:r w:rsidRPr="00D54981">
              <w:rPr>
                <w:sz w:val="22"/>
                <w:szCs w:val="22"/>
              </w:rPr>
              <w:t>Pfizer</w:t>
            </w:r>
            <w:r w:rsidRPr="002C59F6">
              <w:rPr>
                <w:sz w:val="22"/>
                <w:szCs w:val="22"/>
              </w:rPr>
              <w:t> Ελλάς </w:t>
            </w:r>
            <w:r w:rsidRPr="00D54981">
              <w:rPr>
                <w:sz w:val="22"/>
                <w:szCs w:val="22"/>
              </w:rPr>
              <w:t>A.E.</w:t>
            </w:r>
          </w:p>
          <w:p w14:paraId="1C7A14A1" w14:textId="77777777" w:rsidR="000A3837" w:rsidRPr="009C6D14" w:rsidRDefault="000A3837" w:rsidP="00DE68A6">
            <w:pPr>
              <w:rPr>
                <w:noProof/>
                <w:sz w:val="22"/>
                <w:szCs w:val="22"/>
              </w:rPr>
            </w:pPr>
            <w:r w:rsidRPr="00D54981">
              <w:rPr>
                <w:sz w:val="22"/>
                <w:szCs w:val="22"/>
              </w:rPr>
              <w:t>Τηλ: +30 210 678580</w:t>
            </w:r>
            <w:r>
              <w:rPr>
                <w:sz w:val="22"/>
                <w:szCs w:val="22"/>
              </w:rPr>
              <w:t>0</w:t>
            </w:r>
          </w:p>
          <w:p w14:paraId="127628C0" w14:textId="77777777" w:rsidR="000A3837" w:rsidRPr="009C6D14" w:rsidRDefault="000A3837" w:rsidP="00DE68A6">
            <w:pPr>
              <w:rPr>
                <w:b/>
                <w:noProof/>
                <w:sz w:val="22"/>
                <w:szCs w:val="22"/>
                <w:lang w:val="de-DE"/>
              </w:rPr>
            </w:pPr>
          </w:p>
        </w:tc>
        <w:tc>
          <w:tcPr>
            <w:tcW w:w="5244" w:type="dxa"/>
          </w:tcPr>
          <w:p w14:paraId="5A06136F" w14:textId="77777777" w:rsidR="000A3837" w:rsidRPr="007B6F21" w:rsidRDefault="000A3837" w:rsidP="00DE68A6">
            <w:pPr>
              <w:rPr>
                <w:b/>
                <w:bCs/>
                <w:sz w:val="22"/>
                <w:szCs w:val="22"/>
                <w:lang w:val="pl-PL"/>
                <w:rPrChange w:id="17" w:author="Author_ZK" w:date="2026-03-12T13:31:00Z" w16du:dateUtc="2026-03-12T12:31:00Z">
                  <w:rPr>
                    <w:b/>
                    <w:bCs/>
                    <w:sz w:val="22"/>
                    <w:szCs w:val="22"/>
                    <w:lang w:val="de-DE"/>
                  </w:rPr>
                </w:rPrChange>
              </w:rPr>
            </w:pPr>
            <w:r w:rsidRPr="007B6F21">
              <w:rPr>
                <w:b/>
                <w:bCs/>
                <w:sz w:val="22"/>
                <w:szCs w:val="22"/>
                <w:lang w:val="pl-PL"/>
                <w:rPrChange w:id="18" w:author="Author_ZK" w:date="2026-03-12T13:31:00Z" w16du:dateUtc="2026-03-12T12:31:00Z">
                  <w:rPr>
                    <w:b/>
                    <w:bCs/>
                    <w:sz w:val="22"/>
                    <w:szCs w:val="22"/>
                    <w:lang w:val="de-DE"/>
                  </w:rPr>
                </w:rPrChange>
              </w:rPr>
              <w:t>Polska</w:t>
            </w:r>
          </w:p>
          <w:p w14:paraId="36246051" w14:textId="77777777" w:rsidR="000A3837" w:rsidRPr="009C6D14" w:rsidRDefault="000A3837" w:rsidP="00DE68A6">
            <w:pPr>
              <w:rPr>
                <w:bCs/>
                <w:sz w:val="22"/>
                <w:szCs w:val="22"/>
                <w:lang w:val="pl-PL"/>
              </w:rPr>
            </w:pPr>
            <w:r w:rsidRPr="007B6F21">
              <w:rPr>
                <w:color w:val="000000"/>
                <w:sz w:val="22"/>
                <w:szCs w:val="22"/>
                <w:lang w:val="pl-PL"/>
                <w:rPrChange w:id="19" w:author="Author_ZK" w:date="2026-03-12T13:31:00Z" w16du:dateUtc="2026-03-12T12:31:00Z">
                  <w:rPr>
                    <w:color w:val="000000"/>
                    <w:sz w:val="22"/>
                    <w:szCs w:val="22"/>
                    <w:lang w:val="de-DE"/>
                  </w:rPr>
                </w:rPrChange>
              </w:rPr>
              <w:t>Pfizer Polska Sp. z o.o.</w:t>
            </w:r>
          </w:p>
          <w:p w14:paraId="2C8FD8D8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bCs/>
                <w:lang w:val="pl-PL"/>
              </w:rPr>
            </w:pPr>
            <w:r w:rsidRPr="00F0718E">
              <w:rPr>
                <w:rFonts w:ascii="Times New Roman" w:hAnsi="Times New Roman"/>
                <w:color w:val="000000"/>
                <w:lang w:val="pt-PT"/>
              </w:rPr>
              <w:t>Tel.: +48 22 335 61 00</w:t>
            </w:r>
          </w:p>
          <w:p w14:paraId="257EB302" w14:textId="77777777" w:rsidR="000A3837" w:rsidRPr="00F0718E" w:rsidRDefault="000A3837" w:rsidP="00DE68A6">
            <w:pPr>
              <w:pStyle w:val="NoSpacing"/>
              <w:rPr>
                <w:rFonts w:ascii="Times New Roman" w:hAnsi="Times New Roman"/>
                <w:b/>
                <w:noProof/>
                <w:color w:val="000000"/>
                <w:lang w:val="pt-PT"/>
              </w:rPr>
            </w:pPr>
          </w:p>
        </w:tc>
      </w:tr>
      <w:tr w:rsidR="000A3837" w:rsidRPr="00443031" w14:paraId="2A151C76" w14:textId="77777777" w:rsidTr="00DE68A6">
        <w:tc>
          <w:tcPr>
            <w:tcW w:w="4503" w:type="dxa"/>
          </w:tcPr>
          <w:p w14:paraId="664F31F7" w14:textId="77777777" w:rsidR="000A3837" w:rsidRPr="00C733B9" w:rsidRDefault="000A3837" w:rsidP="00DE68A6">
            <w:pPr>
              <w:rPr>
                <w:b/>
                <w:noProof/>
                <w:sz w:val="22"/>
                <w:szCs w:val="22"/>
                <w:lang w:val="es-ES"/>
              </w:rPr>
            </w:pPr>
            <w:r w:rsidRPr="00C733B9">
              <w:rPr>
                <w:b/>
                <w:noProof/>
                <w:sz w:val="22"/>
                <w:szCs w:val="22"/>
                <w:lang w:val="es-ES"/>
              </w:rPr>
              <w:t>España</w:t>
            </w:r>
          </w:p>
          <w:p w14:paraId="073CAC72" w14:textId="77777777" w:rsidR="000A3837" w:rsidRPr="00C733B9" w:rsidRDefault="000A3837" w:rsidP="00DE68A6">
            <w:pPr>
              <w:rPr>
                <w:noProof/>
                <w:sz w:val="22"/>
                <w:szCs w:val="22"/>
                <w:lang w:val="es-ES"/>
              </w:rPr>
            </w:pPr>
            <w:r w:rsidRPr="00C733B9">
              <w:rPr>
                <w:noProof/>
                <w:sz w:val="22"/>
                <w:szCs w:val="22"/>
                <w:lang w:val="es-ES"/>
              </w:rPr>
              <w:t xml:space="preserve">Pfizer, S.L. </w:t>
            </w:r>
          </w:p>
          <w:p w14:paraId="3DB0517A" w14:textId="77777777" w:rsidR="000A3837" w:rsidRPr="00C733B9" w:rsidRDefault="000A3837" w:rsidP="00DE68A6">
            <w:pPr>
              <w:rPr>
                <w:noProof/>
                <w:sz w:val="22"/>
                <w:szCs w:val="22"/>
                <w:lang w:val="es-ES"/>
              </w:rPr>
            </w:pPr>
            <w:r w:rsidRPr="00C733B9">
              <w:rPr>
                <w:noProof/>
                <w:sz w:val="22"/>
                <w:szCs w:val="22"/>
                <w:lang w:val="es-ES"/>
              </w:rPr>
              <w:t>Tel: +34 91 490 99 00</w:t>
            </w:r>
          </w:p>
          <w:p w14:paraId="30329AC6" w14:textId="77777777" w:rsidR="000A3837" w:rsidRPr="00C733B9" w:rsidRDefault="000A3837" w:rsidP="00DE68A6">
            <w:pPr>
              <w:rPr>
                <w:b/>
                <w:noProof/>
                <w:sz w:val="22"/>
                <w:szCs w:val="22"/>
                <w:lang w:val="es-ES"/>
              </w:rPr>
            </w:pPr>
          </w:p>
        </w:tc>
        <w:tc>
          <w:tcPr>
            <w:tcW w:w="5244" w:type="dxa"/>
          </w:tcPr>
          <w:p w14:paraId="20687586" w14:textId="77777777" w:rsidR="000A3837" w:rsidRPr="00C733B9" w:rsidRDefault="000A3837" w:rsidP="00DE68A6">
            <w:pPr>
              <w:rPr>
                <w:b/>
                <w:noProof/>
                <w:sz w:val="22"/>
                <w:szCs w:val="22"/>
                <w:lang w:val="es-ES"/>
              </w:rPr>
            </w:pPr>
            <w:r w:rsidRPr="00C733B9">
              <w:rPr>
                <w:b/>
                <w:noProof/>
                <w:sz w:val="22"/>
                <w:szCs w:val="22"/>
                <w:lang w:val="es-ES"/>
              </w:rPr>
              <w:t>Portugal</w:t>
            </w:r>
          </w:p>
          <w:p w14:paraId="6271561E" w14:textId="77777777" w:rsidR="000A3837" w:rsidRPr="00C733B9" w:rsidRDefault="000A3837" w:rsidP="00DE68A6">
            <w:pPr>
              <w:rPr>
                <w:noProof/>
                <w:sz w:val="22"/>
                <w:szCs w:val="22"/>
                <w:lang w:val="es-ES"/>
              </w:rPr>
            </w:pPr>
            <w:r w:rsidRPr="00C733B9">
              <w:rPr>
                <w:sz w:val="22"/>
                <w:szCs w:val="22"/>
                <w:lang w:val="es-ES"/>
              </w:rPr>
              <w:t>Laboratórios Pfizer, Lda.</w:t>
            </w:r>
          </w:p>
          <w:p w14:paraId="31019ED5" w14:textId="77777777" w:rsidR="000A3837" w:rsidRPr="00C733B9" w:rsidRDefault="000A3837" w:rsidP="00DE68A6">
            <w:pPr>
              <w:pStyle w:val="NoSpacing"/>
              <w:rPr>
                <w:rFonts w:ascii="Times New Roman" w:hAnsi="Times New Roman"/>
                <w:noProof/>
                <w:lang w:val="es-ES"/>
              </w:rPr>
            </w:pPr>
            <w:r w:rsidRPr="009C6D14">
              <w:rPr>
                <w:rFonts w:ascii="Times New Roman" w:hAnsi="Times New Roman"/>
                <w:noProof/>
                <w:lang w:val="pt-PT"/>
              </w:rPr>
              <w:t xml:space="preserve">Tel: </w:t>
            </w:r>
            <w:r w:rsidRPr="00C733B9">
              <w:rPr>
                <w:rFonts w:ascii="Times New Roman" w:hAnsi="Times New Roman"/>
                <w:noProof/>
                <w:lang w:val="es-ES"/>
              </w:rPr>
              <w:t>+351 21 423 5500</w:t>
            </w:r>
          </w:p>
          <w:p w14:paraId="2637145E" w14:textId="77777777" w:rsidR="000A3837" w:rsidRPr="00C733B9" w:rsidRDefault="000A3837" w:rsidP="00DE68A6">
            <w:pPr>
              <w:pStyle w:val="NoSpacing"/>
              <w:rPr>
                <w:rFonts w:ascii="Times New Roman" w:hAnsi="Times New Roman"/>
                <w:b/>
                <w:noProof/>
                <w:color w:val="000000"/>
                <w:lang w:val="es-ES"/>
              </w:rPr>
            </w:pPr>
          </w:p>
        </w:tc>
      </w:tr>
      <w:tr w:rsidR="000A3837" w:rsidRPr="00443031" w14:paraId="5CFEA8DA" w14:textId="77777777" w:rsidTr="00DE68A6">
        <w:tc>
          <w:tcPr>
            <w:tcW w:w="4503" w:type="dxa"/>
          </w:tcPr>
          <w:p w14:paraId="06F1AB32" w14:textId="77777777" w:rsidR="000A3837" w:rsidRPr="009C6D14" w:rsidRDefault="000A3837" w:rsidP="00DE68A6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France</w:t>
            </w:r>
          </w:p>
          <w:p w14:paraId="004145DB" w14:textId="77777777" w:rsidR="000A3837" w:rsidRPr="009C6D14" w:rsidRDefault="000A3837" w:rsidP="00DE68A6">
            <w:pPr>
              <w:rPr>
                <w:noProof/>
                <w:sz w:val="22"/>
                <w:szCs w:val="22"/>
              </w:rPr>
            </w:pPr>
            <w:r w:rsidRPr="009C6D14">
              <w:rPr>
                <w:noProof/>
                <w:sz w:val="22"/>
                <w:szCs w:val="22"/>
              </w:rPr>
              <w:t>Pfizer</w:t>
            </w:r>
          </w:p>
          <w:p w14:paraId="632187DF" w14:textId="77777777" w:rsidR="000A3837" w:rsidRPr="009C6D14" w:rsidRDefault="000A3837" w:rsidP="00DE68A6">
            <w:pPr>
              <w:rPr>
                <w:sz w:val="22"/>
                <w:szCs w:val="22"/>
              </w:rPr>
            </w:pPr>
            <w:r w:rsidRPr="009C6D14">
              <w:rPr>
                <w:sz w:val="22"/>
                <w:szCs w:val="22"/>
              </w:rPr>
              <w:t>Tél: +33 (0)1 58 07 34 40</w:t>
            </w:r>
          </w:p>
          <w:p w14:paraId="18666163" w14:textId="77777777" w:rsidR="000A3837" w:rsidRPr="009C6D14" w:rsidRDefault="000A3837" w:rsidP="00DE68A6">
            <w:pPr>
              <w:rPr>
                <w:b/>
                <w:noProof/>
                <w:sz w:val="22"/>
                <w:szCs w:val="22"/>
                <w:lang w:val="fr-FR"/>
              </w:rPr>
            </w:pPr>
          </w:p>
        </w:tc>
        <w:tc>
          <w:tcPr>
            <w:tcW w:w="5244" w:type="dxa"/>
          </w:tcPr>
          <w:p w14:paraId="2AB2DFFE" w14:textId="77777777" w:rsidR="000A3837" w:rsidRPr="009C6D14" w:rsidRDefault="000A3837" w:rsidP="00DE68A6">
            <w:pPr>
              <w:rPr>
                <w:b/>
                <w:bCs/>
                <w:sz w:val="22"/>
                <w:szCs w:val="22"/>
                <w:lang w:val="fr-FR"/>
              </w:rPr>
            </w:pPr>
            <w:r w:rsidRPr="00202BFE">
              <w:rPr>
                <w:b/>
                <w:bCs/>
                <w:sz w:val="22"/>
                <w:szCs w:val="22"/>
                <w:lang w:val="fr-FR"/>
              </w:rPr>
              <w:t>România</w:t>
            </w:r>
          </w:p>
          <w:p w14:paraId="2B47E2A0" w14:textId="77777777" w:rsidR="000A3837" w:rsidRPr="009C6D14" w:rsidRDefault="000A3837" w:rsidP="00DE68A6">
            <w:pPr>
              <w:rPr>
                <w:bCs/>
                <w:sz w:val="22"/>
                <w:szCs w:val="22"/>
              </w:rPr>
            </w:pPr>
            <w:r w:rsidRPr="009C6D14">
              <w:rPr>
                <w:sz w:val="22"/>
                <w:szCs w:val="22"/>
              </w:rPr>
              <w:t>Pfizer Rom</w:t>
            </w:r>
            <w:r>
              <w:rPr>
                <w:sz w:val="22"/>
                <w:szCs w:val="22"/>
              </w:rPr>
              <w:t>a</w:t>
            </w:r>
            <w:r w:rsidRPr="009C6D14">
              <w:rPr>
                <w:sz w:val="22"/>
                <w:szCs w:val="22"/>
              </w:rPr>
              <w:t>nia S.R.L.</w:t>
            </w:r>
          </w:p>
          <w:p w14:paraId="7FCDD54F" w14:textId="77777777" w:rsidR="000A3837" w:rsidRPr="009C6D14" w:rsidRDefault="000A3837" w:rsidP="00DE68A6">
            <w:pPr>
              <w:rPr>
                <w:bCs/>
                <w:sz w:val="22"/>
                <w:szCs w:val="22"/>
                <w:lang w:val="pl-PL"/>
              </w:rPr>
            </w:pPr>
            <w:r w:rsidRPr="009C6D14">
              <w:rPr>
                <w:bCs/>
                <w:sz w:val="22"/>
                <w:szCs w:val="22"/>
                <w:lang w:val="pl-PL"/>
              </w:rPr>
              <w:t xml:space="preserve">Tel: </w:t>
            </w:r>
            <w:r w:rsidRPr="009C6D14">
              <w:rPr>
                <w:color w:val="000000"/>
                <w:sz w:val="22"/>
                <w:szCs w:val="22"/>
              </w:rPr>
              <w:t>+40 (0)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C6D14">
              <w:rPr>
                <w:color w:val="000000"/>
                <w:sz w:val="22"/>
                <w:szCs w:val="22"/>
              </w:rPr>
              <w:t>21 207 28 00</w:t>
            </w:r>
          </w:p>
          <w:p w14:paraId="167D38F4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b/>
                <w:noProof/>
                <w:color w:val="000000"/>
                <w:lang w:val="en-GB"/>
              </w:rPr>
            </w:pPr>
          </w:p>
        </w:tc>
      </w:tr>
      <w:tr w:rsidR="000A3837" w:rsidRPr="00443031" w14:paraId="5B2AE82F" w14:textId="77777777" w:rsidTr="00DE68A6">
        <w:trPr>
          <w:cantSplit/>
        </w:trPr>
        <w:tc>
          <w:tcPr>
            <w:tcW w:w="4503" w:type="dxa"/>
          </w:tcPr>
          <w:p w14:paraId="30A0A696" w14:textId="77777777" w:rsidR="000A3837" w:rsidRPr="009C6D14" w:rsidRDefault="000A3837" w:rsidP="00DE68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Hrvatska</w:t>
            </w:r>
          </w:p>
          <w:p w14:paraId="1E2397D8" w14:textId="77777777" w:rsidR="000A3837" w:rsidRPr="009C6D14" w:rsidRDefault="000A3837" w:rsidP="00DE68A6">
            <w:pPr>
              <w:rPr>
                <w:sz w:val="22"/>
                <w:szCs w:val="22"/>
              </w:rPr>
            </w:pPr>
            <w:r w:rsidRPr="009C6D14">
              <w:rPr>
                <w:color w:val="000000"/>
                <w:sz w:val="22"/>
                <w:szCs w:val="22"/>
              </w:rPr>
              <w:t>Pfizer Croatia d.o.o.</w:t>
            </w:r>
          </w:p>
          <w:p w14:paraId="5684FAA8" w14:textId="77777777" w:rsidR="000A3837" w:rsidRPr="009C6D14" w:rsidRDefault="000A3837" w:rsidP="00DE68A6">
            <w:pPr>
              <w:rPr>
                <w:sz w:val="22"/>
                <w:szCs w:val="22"/>
              </w:rPr>
            </w:pPr>
            <w:r w:rsidRPr="009C6D14">
              <w:rPr>
                <w:color w:val="000000"/>
                <w:sz w:val="22"/>
                <w:szCs w:val="22"/>
              </w:rPr>
              <w:t>Tel: +385 1 3908 777</w:t>
            </w:r>
          </w:p>
          <w:p w14:paraId="4690D9EB" w14:textId="77777777" w:rsidR="000A3837" w:rsidRPr="009C6D14" w:rsidRDefault="000A3837" w:rsidP="00DE68A6">
            <w:pPr>
              <w:rPr>
                <w:b/>
                <w:noProof/>
                <w:sz w:val="22"/>
                <w:szCs w:val="22"/>
                <w:lang w:val="fr-FR"/>
              </w:rPr>
            </w:pPr>
          </w:p>
        </w:tc>
        <w:tc>
          <w:tcPr>
            <w:tcW w:w="5244" w:type="dxa"/>
          </w:tcPr>
          <w:p w14:paraId="3E04F2E0" w14:textId="77777777" w:rsidR="000A3837" w:rsidRPr="009C6D14" w:rsidRDefault="000A3837" w:rsidP="00DE68A6">
            <w:pPr>
              <w:rPr>
                <w:b/>
                <w:noProof/>
                <w:sz w:val="22"/>
                <w:szCs w:val="22"/>
                <w:lang w:val="fr-FR"/>
              </w:rPr>
            </w:pPr>
            <w:r w:rsidRPr="00202BFE">
              <w:rPr>
                <w:b/>
                <w:noProof/>
                <w:sz w:val="22"/>
                <w:szCs w:val="22"/>
                <w:lang w:val="fr-FR"/>
              </w:rPr>
              <w:t>Slovenija</w:t>
            </w:r>
          </w:p>
          <w:p w14:paraId="5EE6416E" w14:textId="77777777" w:rsidR="000A3837" w:rsidRPr="009C6D14" w:rsidRDefault="000A3837" w:rsidP="00DE68A6">
            <w:pPr>
              <w:rPr>
                <w:noProof/>
                <w:sz w:val="22"/>
                <w:szCs w:val="22"/>
                <w:lang w:val="fr-FR"/>
              </w:rPr>
            </w:pPr>
            <w:r w:rsidRPr="009C6D14">
              <w:rPr>
                <w:noProof/>
                <w:sz w:val="22"/>
                <w:szCs w:val="22"/>
                <w:lang w:val="fr-FR"/>
              </w:rPr>
              <w:t>Pfizer Luxembourg SARL</w:t>
            </w:r>
          </w:p>
          <w:p w14:paraId="426912CB" w14:textId="77777777" w:rsidR="000A3837" w:rsidRPr="009C6D14" w:rsidRDefault="000A3837" w:rsidP="00DE68A6">
            <w:pPr>
              <w:rPr>
                <w:noProof/>
                <w:sz w:val="22"/>
                <w:szCs w:val="22"/>
                <w:lang w:val="fr-FR"/>
              </w:rPr>
            </w:pPr>
            <w:r w:rsidRPr="009C6D14">
              <w:rPr>
                <w:noProof/>
                <w:sz w:val="22"/>
                <w:szCs w:val="22"/>
                <w:lang w:val="fr-FR"/>
              </w:rPr>
              <w:t>Pfizer, podružnica za svetovanje s področja farmacevtske dejavnosti, Ljubljana</w:t>
            </w:r>
          </w:p>
          <w:p w14:paraId="5402DCEC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noProof/>
                <w:lang w:val="fr-FR"/>
              </w:rPr>
            </w:pPr>
            <w:r w:rsidRPr="009C6D14">
              <w:rPr>
                <w:rFonts w:ascii="Times New Roman" w:hAnsi="Times New Roman"/>
                <w:noProof/>
                <w:lang w:val="fr-FR"/>
              </w:rPr>
              <w:t>Tel: +386 (0)1 52 11 400</w:t>
            </w:r>
          </w:p>
          <w:p w14:paraId="0CE22826" w14:textId="77777777" w:rsidR="000A3837" w:rsidRPr="009C6D14" w:rsidRDefault="000A3837" w:rsidP="00DE68A6">
            <w:pPr>
              <w:rPr>
                <w:b/>
                <w:noProof/>
                <w:sz w:val="22"/>
                <w:szCs w:val="22"/>
                <w:lang w:val="fr-FR"/>
              </w:rPr>
            </w:pPr>
          </w:p>
        </w:tc>
      </w:tr>
      <w:tr w:rsidR="000A3837" w:rsidRPr="00443031" w14:paraId="719650F3" w14:textId="77777777" w:rsidTr="00DE68A6">
        <w:tc>
          <w:tcPr>
            <w:tcW w:w="4503" w:type="dxa"/>
          </w:tcPr>
          <w:p w14:paraId="181A3DA0" w14:textId="77777777" w:rsidR="000A3837" w:rsidRPr="009C6D14" w:rsidRDefault="000A3837" w:rsidP="00DE68A6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Ireland</w:t>
            </w:r>
          </w:p>
          <w:p w14:paraId="41BAE1D7" w14:textId="77777777" w:rsidR="000A3837" w:rsidRDefault="000A3837" w:rsidP="00DE68A6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>
              <w:rPr>
                <w:rFonts w:ascii="Times New Roman" w:hAnsi="Times New Roman"/>
                <w:noProof/>
                <w:lang w:val="en-GB"/>
              </w:rPr>
              <w:t>Pfizer Healthcare Ireland Unlimited Company</w:t>
            </w:r>
          </w:p>
          <w:p w14:paraId="3976D038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noProof/>
                <w:lang w:val="en-GB"/>
              </w:rPr>
            </w:pPr>
            <w:r w:rsidRPr="009C6D14">
              <w:rPr>
                <w:rFonts w:ascii="Times New Roman" w:hAnsi="Times New Roman"/>
                <w:noProof/>
                <w:lang w:val="en-GB"/>
              </w:rPr>
              <w:t xml:space="preserve">Tel: </w:t>
            </w:r>
            <w:r>
              <w:rPr>
                <w:rFonts w:ascii="Times New Roman" w:hAnsi="Times New Roman"/>
                <w:noProof/>
                <w:lang w:val="en-GB"/>
              </w:rPr>
              <w:t>+</w:t>
            </w:r>
            <w:r w:rsidRPr="009C6D14">
              <w:rPr>
                <w:rFonts w:ascii="Times New Roman" w:hAnsi="Times New Roman"/>
                <w:noProof/>
                <w:lang w:val="en-GB"/>
              </w:rPr>
              <w:t>1800 633 363 (toll free)</w:t>
            </w:r>
          </w:p>
          <w:p w14:paraId="1E1EC964" w14:textId="77777777" w:rsidR="000A3837" w:rsidRPr="009C6D14" w:rsidRDefault="000A3837" w:rsidP="00DE68A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Tel: </w:t>
            </w:r>
            <w:r w:rsidRPr="009C6D14">
              <w:rPr>
                <w:noProof/>
                <w:sz w:val="22"/>
                <w:szCs w:val="22"/>
              </w:rPr>
              <w:t>+44 (0)1304 616161</w:t>
            </w:r>
          </w:p>
          <w:p w14:paraId="1E20BB06" w14:textId="77777777" w:rsidR="000A3837" w:rsidRPr="009C6D14" w:rsidRDefault="000A3837" w:rsidP="00DE68A6">
            <w:pPr>
              <w:rPr>
                <w:b/>
                <w:noProof/>
                <w:sz w:val="22"/>
                <w:szCs w:val="22"/>
                <w:lang w:val="fr-FR"/>
              </w:rPr>
            </w:pPr>
          </w:p>
        </w:tc>
        <w:tc>
          <w:tcPr>
            <w:tcW w:w="5244" w:type="dxa"/>
          </w:tcPr>
          <w:p w14:paraId="68B3A9C6" w14:textId="77777777" w:rsidR="000A3837" w:rsidRPr="00C733B9" w:rsidRDefault="000A3837" w:rsidP="00DE68A6">
            <w:pPr>
              <w:pStyle w:val="NoSpacing"/>
              <w:keepNext/>
              <w:rPr>
                <w:rFonts w:ascii="Times New Roman" w:hAnsi="Times New Roman"/>
                <w:b/>
                <w:noProof/>
                <w:lang w:val="fr-FR"/>
              </w:rPr>
            </w:pPr>
            <w:r w:rsidRPr="00C733B9">
              <w:rPr>
                <w:rFonts w:ascii="Times New Roman" w:hAnsi="Times New Roman"/>
                <w:b/>
                <w:noProof/>
                <w:lang w:val="fr-FR"/>
              </w:rPr>
              <w:t>Slovenská republika</w:t>
            </w:r>
          </w:p>
          <w:p w14:paraId="4F84ED8A" w14:textId="77777777" w:rsidR="000A3837" w:rsidRPr="00C733B9" w:rsidRDefault="000A3837" w:rsidP="00DE68A6">
            <w:pPr>
              <w:pStyle w:val="NoSpacing"/>
              <w:keepNext/>
              <w:rPr>
                <w:rFonts w:ascii="Times New Roman" w:hAnsi="Times New Roman"/>
                <w:noProof/>
                <w:lang w:val="fr-FR"/>
              </w:rPr>
            </w:pPr>
            <w:r w:rsidRPr="00C733B9">
              <w:rPr>
                <w:rFonts w:ascii="Times New Roman" w:hAnsi="Times New Roman"/>
                <w:noProof/>
                <w:lang w:val="fr-FR"/>
              </w:rPr>
              <w:t>Pfizer Luxembourg SARL, organizačná zložka</w:t>
            </w:r>
          </w:p>
          <w:p w14:paraId="3999B474" w14:textId="77777777" w:rsidR="000A3837" w:rsidRPr="009C6D14" w:rsidRDefault="000A3837" w:rsidP="00DE68A6">
            <w:pPr>
              <w:pStyle w:val="NoSpacing"/>
              <w:keepNext/>
              <w:rPr>
                <w:rFonts w:ascii="Times New Roman" w:hAnsi="Times New Roman"/>
                <w:noProof/>
                <w:lang w:val="en-GB"/>
              </w:rPr>
            </w:pPr>
            <w:r w:rsidRPr="009C6D14">
              <w:rPr>
                <w:rFonts w:ascii="Times New Roman" w:hAnsi="Times New Roman"/>
                <w:noProof/>
                <w:lang w:val="en-GB"/>
              </w:rPr>
              <w:t>Tel: +421</w:t>
            </w:r>
            <w:r>
              <w:rPr>
                <w:rFonts w:ascii="Times New Roman" w:hAnsi="Times New Roman"/>
                <w:noProof/>
                <w:lang w:val="en-GB"/>
              </w:rPr>
              <w:t xml:space="preserve"> </w:t>
            </w:r>
            <w:r w:rsidRPr="009C6D14">
              <w:rPr>
                <w:rFonts w:ascii="Times New Roman" w:hAnsi="Times New Roman"/>
                <w:noProof/>
                <w:lang w:val="en-GB"/>
              </w:rPr>
              <w:t>2</w:t>
            </w:r>
            <w:r>
              <w:rPr>
                <w:rFonts w:ascii="Times New Roman" w:hAnsi="Times New Roman"/>
                <w:noProof/>
                <w:lang w:val="en-GB"/>
              </w:rPr>
              <w:t xml:space="preserve"> </w:t>
            </w:r>
            <w:r w:rsidRPr="009C6D14">
              <w:rPr>
                <w:rFonts w:ascii="Times New Roman" w:hAnsi="Times New Roman"/>
                <w:noProof/>
                <w:lang w:val="en-GB"/>
              </w:rPr>
              <w:t>3355 5500</w:t>
            </w:r>
          </w:p>
          <w:p w14:paraId="58ACA081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b/>
                <w:noProof/>
                <w:color w:val="000000"/>
                <w:lang w:val="en-GB"/>
              </w:rPr>
            </w:pPr>
          </w:p>
        </w:tc>
      </w:tr>
      <w:tr w:rsidR="000A3837" w:rsidRPr="00443031" w14:paraId="13BB98D5" w14:textId="77777777" w:rsidTr="00DE68A6">
        <w:tc>
          <w:tcPr>
            <w:tcW w:w="4503" w:type="dxa"/>
          </w:tcPr>
          <w:p w14:paraId="2EAC5D2F" w14:textId="77777777" w:rsidR="000A3837" w:rsidRPr="009C6D14" w:rsidRDefault="000A3837" w:rsidP="00DE68A6">
            <w:pPr>
              <w:pStyle w:val="NoSpacing"/>
              <w:keepNext/>
              <w:rPr>
                <w:rFonts w:ascii="Times New Roman" w:hAnsi="Times New Roman"/>
                <w:b/>
                <w:noProof/>
                <w:lang w:val="en-GB"/>
              </w:rPr>
            </w:pPr>
            <w:r w:rsidRPr="00202BFE">
              <w:rPr>
                <w:rFonts w:ascii="Times New Roman" w:hAnsi="Times New Roman"/>
                <w:b/>
                <w:noProof/>
                <w:lang w:val="en-GB"/>
              </w:rPr>
              <w:t>Ísland</w:t>
            </w:r>
          </w:p>
          <w:p w14:paraId="257FA4EC" w14:textId="77777777" w:rsidR="000A3837" w:rsidRPr="009C6D14" w:rsidRDefault="000A3837" w:rsidP="00DE68A6">
            <w:pPr>
              <w:pStyle w:val="NoSpacing"/>
              <w:keepNext/>
              <w:rPr>
                <w:rFonts w:ascii="Times New Roman" w:hAnsi="Times New Roman"/>
                <w:noProof/>
                <w:lang w:val="en-GB"/>
              </w:rPr>
            </w:pPr>
            <w:r w:rsidRPr="009C6D14">
              <w:rPr>
                <w:rFonts w:ascii="Times New Roman" w:hAnsi="Times New Roman"/>
                <w:noProof/>
                <w:lang w:val="en-GB"/>
              </w:rPr>
              <w:t>Icepharma hf.</w:t>
            </w:r>
          </w:p>
          <w:p w14:paraId="2CE6CB33" w14:textId="77777777" w:rsidR="000A3837" w:rsidRPr="009C6D14" w:rsidRDefault="000A3837" w:rsidP="00DE68A6">
            <w:pPr>
              <w:keepNext/>
              <w:rPr>
                <w:noProof/>
                <w:sz w:val="22"/>
                <w:szCs w:val="22"/>
              </w:rPr>
            </w:pPr>
            <w:r w:rsidRPr="009C6D14">
              <w:rPr>
                <w:noProof/>
                <w:sz w:val="22"/>
                <w:szCs w:val="22"/>
              </w:rPr>
              <w:t>Sími: +354 540 8000</w:t>
            </w:r>
          </w:p>
          <w:p w14:paraId="2D0E38B9" w14:textId="77777777" w:rsidR="000A3837" w:rsidRPr="009C6D14" w:rsidRDefault="000A3837" w:rsidP="00DE68A6">
            <w:pPr>
              <w:keepNext/>
              <w:rPr>
                <w:b/>
                <w:noProof/>
                <w:sz w:val="22"/>
                <w:szCs w:val="22"/>
                <w:lang w:val="fr-FR"/>
              </w:rPr>
            </w:pPr>
          </w:p>
        </w:tc>
        <w:tc>
          <w:tcPr>
            <w:tcW w:w="5244" w:type="dxa"/>
          </w:tcPr>
          <w:p w14:paraId="15A2D8D7" w14:textId="77777777" w:rsidR="000A3837" w:rsidRPr="00C733B9" w:rsidRDefault="000A3837" w:rsidP="00DE68A6">
            <w:pPr>
              <w:rPr>
                <w:b/>
                <w:noProof/>
                <w:sz w:val="22"/>
                <w:szCs w:val="22"/>
                <w:lang w:val="de-DE"/>
              </w:rPr>
            </w:pPr>
            <w:r w:rsidRPr="00C733B9">
              <w:rPr>
                <w:b/>
                <w:noProof/>
                <w:sz w:val="22"/>
                <w:szCs w:val="22"/>
                <w:lang w:val="de-DE"/>
              </w:rPr>
              <w:t>Suomi/Finland</w:t>
            </w:r>
          </w:p>
          <w:p w14:paraId="23657C76" w14:textId="77777777" w:rsidR="000A3837" w:rsidRPr="00C733B9" w:rsidRDefault="000A3837" w:rsidP="00DE68A6">
            <w:pPr>
              <w:rPr>
                <w:noProof/>
                <w:sz w:val="22"/>
                <w:szCs w:val="22"/>
                <w:lang w:val="de-DE"/>
              </w:rPr>
            </w:pPr>
            <w:r w:rsidRPr="00C733B9">
              <w:rPr>
                <w:noProof/>
                <w:sz w:val="22"/>
                <w:szCs w:val="22"/>
                <w:lang w:val="de-DE"/>
              </w:rPr>
              <w:t>Pfizer Oy</w:t>
            </w:r>
          </w:p>
          <w:p w14:paraId="076471DE" w14:textId="77777777" w:rsidR="000A3837" w:rsidRPr="00C733B9" w:rsidRDefault="000A3837" w:rsidP="00DE68A6">
            <w:pPr>
              <w:pStyle w:val="NoSpacing"/>
              <w:rPr>
                <w:rFonts w:ascii="Times New Roman" w:hAnsi="Times New Roman"/>
                <w:noProof/>
                <w:lang w:val="de-DE"/>
              </w:rPr>
            </w:pPr>
            <w:r w:rsidRPr="00C733B9">
              <w:rPr>
                <w:rFonts w:ascii="Times New Roman" w:hAnsi="Times New Roman"/>
                <w:noProof/>
                <w:lang w:val="de-DE"/>
              </w:rPr>
              <w:t>Puh/Tel: +358 (0)9 430 040</w:t>
            </w:r>
          </w:p>
          <w:p w14:paraId="33711190" w14:textId="77777777" w:rsidR="000A3837" w:rsidRPr="00C733B9" w:rsidRDefault="000A3837" w:rsidP="00DE68A6">
            <w:pPr>
              <w:pStyle w:val="NoSpacing"/>
              <w:keepNext/>
              <w:rPr>
                <w:rFonts w:ascii="Times New Roman" w:hAnsi="Times New Roman"/>
                <w:b/>
                <w:noProof/>
                <w:color w:val="000000"/>
                <w:lang w:val="de-DE"/>
              </w:rPr>
            </w:pPr>
          </w:p>
        </w:tc>
      </w:tr>
      <w:tr w:rsidR="000A3837" w:rsidRPr="00443031" w14:paraId="66B26775" w14:textId="77777777" w:rsidTr="00DE68A6">
        <w:tc>
          <w:tcPr>
            <w:tcW w:w="4503" w:type="dxa"/>
          </w:tcPr>
          <w:p w14:paraId="1EE2DCDA" w14:textId="77777777" w:rsidR="000A3837" w:rsidRPr="009C6D14" w:rsidRDefault="000A3837" w:rsidP="00DE68A6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Italia</w:t>
            </w:r>
          </w:p>
          <w:p w14:paraId="003F56E3" w14:textId="77777777" w:rsidR="000A3837" w:rsidRPr="009C6D14" w:rsidRDefault="000A3837" w:rsidP="00DE68A6">
            <w:pPr>
              <w:rPr>
                <w:noProof/>
                <w:sz w:val="22"/>
                <w:szCs w:val="22"/>
              </w:rPr>
            </w:pPr>
            <w:r w:rsidRPr="009C6D14">
              <w:rPr>
                <w:noProof/>
                <w:sz w:val="22"/>
                <w:szCs w:val="22"/>
              </w:rPr>
              <w:t>Pfizer S</w:t>
            </w:r>
            <w:r>
              <w:rPr>
                <w:noProof/>
                <w:sz w:val="22"/>
                <w:szCs w:val="22"/>
              </w:rPr>
              <w:t>.</w:t>
            </w:r>
            <w:r w:rsidRPr="009C6D14">
              <w:rPr>
                <w:noProof/>
                <w:sz w:val="22"/>
                <w:szCs w:val="22"/>
              </w:rPr>
              <w:t>r</w:t>
            </w:r>
            <w:r>
              <w:rPr>
                <w:noProof/>
                <w:sz w:val="22"/>
                <w:szCs w:val="22"/>
              </w:rPr>
              <w:t>.</w:t>
            </w:r>
            <w:r w:rsidRPr="009C6D14">
              <w:rPr>
                <w:noProof/>
                <w:sz w:val="22"/>
                <w:szCs w:val="22"/>
              </w:rPr>
              <w:t>l</w:t>
            </w:r>
            <w:r>
              <w:rPr>
                <w:noProof/>
                <w:sz w:val="22"/>
                <w:szCs w:val="22"/>
              </w:rPr>
              <w:t>.</w:t>
            </w:r>
          </w:p>
          <w:p w14:paraId="18F50514" w14:textId="77777777" w:rsidR="000A3837" w:rsidRPr="009C6D14" w:rsidRDefault="000A3837" w:rsidP="00DE68A6">
            <w:pPr>
              <w:rPr>
                <w:noProof/>
                <w:sz w:val="22"/>
                <w:szCs w:val="22"/>
                <w:lang w:val="it-IT"/>
              </w:rPr>
            </w:pPr>
            <w:r w:rsidRPr="009C6D14">
              <w:rPr>
                <w:noProof/>
                <w:sz w:val="22"/>
                <w:szCs w:val="22"/>
                <w:lang w:val="it-IT"/>
              </w:rPr>
              <w:t>Tel: +39 06 33 18 21</w:t>
            </w:r>
          </w:p>
          <w:p w14:paraId="0AD0961B" w14:textId="77777777" w:rsidR="000A3837" w:rsidRPr="009C6D14" w:rsidRDefault="000A3837" w:rsidP="00DE68A6">
            <w:pPr>
              <w:rPr>
                <w:b/>
                <w:noProof/>
                <w:sz w:val="22"/>
                <w:szCs w:val="22"/>
                <w:lang w:val="fr-FR"/>
              </w:rPr>
            </w:pPr>
          </w:p>
        </w:tc>
        <w:tc>
          <w:tcPr>
            <w:tcW w:w="5244" w:type="dxa"/>
          </w:tcPr>
          <w:p w14:paraId="7F1B3060" w14:textId="77777777" w:rsidR="000A3837" w:rsidRPr="009C6D14" w:rsidRDefault="000A3837" w:rsidP="00DE68A6">
            <w:pPr>
              <w:rPr>
                <w:noProof/>
                <w:sz w:val="22"/>
                <w:szCs w:val="22"/>
                <w:lang w:val="de-DE"/>
              </w:rPr>
            </w:pPr>
            <w:r w:rsidRPr="00A233B9">
              <w:rPr>
                <w:b/>
                <w:noProof/>
                <w:sz w:val="22"/>
                <w:szCs w:val="22"/>
                <w:lang w:val="de-DE"/>
              </w:rPr>
              <w:t>Sverige</w:t>
            </w:r>
          </w:p>
          <w:p w14:paraId="511BC978" w14:textId="77777777" w:rsidR="000A3837" w:rsidRPr="009C6D14" w:rsidRDefault="000A3837" w:rsidP="00DE68A6">
            <w:pPr>
              <w:rPr>
                <w:noProof/>
                <w:sz w:val="22"/>
                <w:szCs w:val="22"/>
                <w:lang w:val="de-DE"/>
              </w:rPr>
            </w:pPr>
            <w:r w:rsidRPr="009C6D14">
              <w:rPr>
                <w:noProof/>
                <w:sz w:val="22"/>
                <w:szCs w:val="22"/>
                <w:lang w:val="de-DE"/>
              </w:rPr>
              <w:t>Pfizer AB</w:t>
            </w:r>
          </w:p>
          <w:p w14:paraId="320CD08B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noProof/>
                <w:lang w:val="de-DE"/>
              </w:rPr>
            </w:pPr>
            <w:r w:rsidRPr="009C6D14">
              <w:rPr>
                <w:rFonts w:ascii="Times New Roman" w:hAnsi="Times New Roman"/>
                <w:noProof/>
                <w:lang w:val="de-DE"/>
              </w:rPr>
              <w:t>Tel: +46 (0)8 550 520 00</w:t>
            </w:r>
          </w:p>
          <w:p w14:paraId="30A93711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b/>
                <w:noProof/>
                <w:color w:val="000000"/>
                <w:lang w:val="en-GB"/>
              </w:rPr>
            </w:pPr>
          </w:p>
        </w:tc>
      </w:tr>
      <w:tr w:rsidR="000A3837" w:rsidRPr="00443031" w14:paraId="24C1EC17" w14:textId="77777777" w:rsidTr="00DE68A6">
        <w:tc>
          <w:tcPr>
            <w:tcW w:w="4503" w:type="dxa"/>
          </w:tcPr>
          <w:p w14:paraId="6537DD00" w14:textId="77777777" w:rsidR="000A3837" w:rsidRPr="009C6D14" w:rsidRDefault="000A3837" w:rsidP="00DE68A6">
            <w:pPr>
              <w:rPr>
                <w:b/>
                <w:sz w:val="22"/>
                <w:szCs w:val="22"/>
              </w:rPr>
            </w:pPr>
            <w:r w:rsidRPr="00202BFE">
              <w:rPr>
                <w:b/>
                <w:noProof/>
                <w:sz w:val="22"/>
                <w:szCs w:val="22"/>
                <w:lang w:val="de-DE"/>
              </w:rPr>
              <w:t>Κύπρος</w:t>
            </w:r>
          </w:p>
          <w:p w14:paraId="2B263F9D" w14:textId="77777777" w:rsidR="000A3837" w:rsidRPr="00EE29A0" w:rsidRDefault="000A3837" w:rsidP="00DE68A6">
            <w:pPr>
              <w:rPr>
                <w:sz w:val="22"/>
                <w:szCs w:val="22"/>
              </w:rPr>
            </w:pPr>
            <w:r w:rsidRPr="00EE29A0">
              <w:rPr>
                <w:sz w:val="22"/>
                <w:szCs w:val="22"/>
              </w:rPr>
              <w:t>Pfizer Ελλάς Α.Ε. (Cyprus Branch)</w:t>
            </w:r>
          </w:p>
          <w:p w14:paraId="7563321D" w14:textId="77777777" w:rsidR="000A3837" w:rsidRDefault="000A3837" w:rsidP="00DE68A6">
            <w:pPr>
              <w:rPr>
                <w:sz w:val="22"/>
                <w:szCs w:val="22"/>
              </w:rPr>
            </w:pPr>
            <w:r w:rsidRPr="00EE29A0">
              <w:rPr>
                <w:sz w:val="22"/>
                <w:szCs w:val="22"/>
              </w:rPr>
              <w:t>Τηλ.: +357 22817690</w:t>
            </w:r>
          </w:p>
          <w:p w14:paraId="798678B2" w14:textId="77777777" w:rsidR="000A3837" w:rsidRPr="009C6D14" w:rsidRDefault="000A3837" w:rsidP="00DE68A6">
            <w:pPr>
              <w:rPr>
                <w:noProof/>
                <w:sz w:val="22"/>
                <w:szCs w:val="22"/>
                <w:lang w:val="de-DE"/>
              </w:rPr>
            </w:pPr>
          </w:p>
        </w:tc>
        <w:tc>
          <w:tcPr>
            <w:tcW w:w="5244" w:type="dxa"/>
          </w:tcPr>
          <w:p w14:paraId="5D4114A5" w14:textId="77777777" w:rsidR="000A3837" w:rsidRPr="00443031" w:rsidRDefault="000A3837" w:rsidP="00DE68A6">
            <w:pPr>
              <w:rPr>
                <w:b/>
                <w:noProof/>
                <w:color w:val="000000"/>
              </w:rPr>
            </w:pPr>
          </w:p>
        </w:tc>
      </w:tr>
      <w:tr w:rsidR="000A3837" w:rsidRPr="00443031" w14:paraId="76396E86" w14:textId="77777777" w:rsidTr="00DE68A6">
        <w:trPr>
          <w:trHeight w:val="792"/>
        </w:trPr>
        <w:tc>
          <w:tcPr>
            <w:tcW w:w="4503" w:type="dxa"/>
          </w:tcPr>
          <w:p w14:paraId="3E8AE248" w14:textId="77777777" w:rsidR="000A3837" w:rsidRPr="00C733B9" w:rsidRDefault="000A3837" w:rsidP="00DE68A6">
            <w:pPr>
              <w:rPr>
                <w:b/>
                <w:noProof/>
                <w:sz w:val="22"/>
                <w:szCs w:val="22"/>
              </w:rPr>
            </w:pPr>
            <w:r w:rsidRPr="00C733B9">
              <w:rPr>
                <w:b/>
                <w:noProof/>
                <w:sz w:val="22"/>
                <w:szCs w:val="22"/>
              </w:rPr>
              <w:t>Latvija</w:t>
            </w:r>
          </w:p>
          <w:p w14:paraId="7117B946" w14:textId="77777777" w:rsidR="000A3837" w:rsidRPr="00C733B9" w:rsidRDefault="000A3837" w:rsidP="00DE68A6">
            <w:pPr>
              <w:rPr>
                <w:noProof/>
                <w:sz w:val="22"/>
                <w:szCs w:val="22"/>
              </w:rPr>
            </w:pPr>
            <w:r w:rsidRPr="00C733B9">
              <w:rPr>
                <w:noProof/>
                <w:sz w:val="22"/>
                <w:szCs w:val="22"/>
              </w:rPr>
              <w:t>Pfizer Luxembourg SARL filiāle Latvijā</w:t>
            </w:r>
          </w:p>
          <w:p w14:paraId="362B9975" w14:textId="77777777" w:rsidR="000A3837" w:rsidRPr="009C6D14" w:rsidRDefault="000A3837" w:rsidP="00DE68A6">
            <w:pPr>
              <w:pStyle w:val="NoSpacing"/>
              <w:rPr>
                <w:rFonts w:ascii="Times New Roman" w:hAnsi="Times New Roman"/>
                <w:noProof/>
                <w:lang w:val="fr-FR"/>
              </w:rPr>
            </w:pPr>
            <w:r w:rsidRPr="009C6D14">
              <w:rPr>
                <w:rFonts w:ascii="Times New Roman" w:hAnsi="Times New Roman"/>
                <w:noProof/>
                <w:lang w:val="fr-FR"/>
              </w:rPr>
              <w:t>Tel.: +371 670 35 775</w:t>
            </w:r>
          </w:p>
          <w:p w14:paraId="41AAEE0D" w14:textId="77777777" w:rsidR="000A3837" w:rsidRPr="009C6D14" w:rsidRDefault="000A3837" w:rsidP="00DE68A6">
            <w:pPr>
              <w:rPr>
                <w:noProof/>
                <w:sz w:val="22"/>
                <w:szCs w:val="22"/>
                <w:lang w:val="de-DE"/>
              </w:rPr>
            </w:pPr>
          </w:p>
        </w:tc>
        <w:tc>
          <w:tcPr>
            <w:tcW w:w="5244" w:type="dxa"/>
          </w:tcPr>
          <w:p w14:paraId="557B4CAD" w14:textId="77777777" w:rsidR="000A3837" w:rsidRPr="009C6D14" w:rsidRDefault="000A3837" w:rsidP="00DE68A6">
            <w:pPr>
              <w:rPr>
                <w:b/>
                <w:bCs/>
                <w:noProof/>
                <w:sz w:val="22"/>
                <w:szCs w:val="22"/>
              </w:rPr>
            </w:pPr>
          </w:p>
        </w:tc>
      </w:tr>
    </w:tbl>
    <w:p w14:paraId="3CC9C2D8" w14:textId="77777777" w:rsidR="00225ABA" w:rsidRPr="001F1F91" w:rsidRDefault="00225ABA" w:rsidP="00225AB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344AEA3" w14:textId="77777777" w:rsidR="00F51499" w:rsidRPr="001F1F91" w:rsidRDefault="00F51499" w:rsidP="00211762">
      <w:pPr>
        <w:keepNext/>
        <w:keepLines/>
        <w:numPr>
          <w:ilvl w:val="12"/>
          <w:numId w:val="0"/>
        </w:numPr>
        <w:outlineLvl w:val="0"/>
        <w:rPr>
          <w:bCs/>
          <w:noProof/>
          <w:color w:val="000000"/>
          <w:sz w:val="22"/>
          <w:szCs w:val="22"/>
          <w:lang w:val="sk-SK"/>
        </w:rPr>
      </w:pPr>
      <w:r w:rsidRPr="001F1F91">
        <w:rPr>
          <w:b/>
          <w:bCs/>
          <w:noProof/>
          <w:color w:val="000000"/>
          <w:sz w:val="22"/>
          <w:szCs w:val="22"/>
          <w:lang w:val="sk-SK"/>
        </w:rPr>
        <w:t>Táto písomná informácia pre používateľ</w:t>
      </w:r>
      <w:r w:rsidR="003B6C8D" w:rsidRPr="001F1F91">
        <w:rPr>
          <w:b/>
          <w:bCs/>
          <w:noProof/>
          <w:color w:val="000000"/>
          <w:sz w:val="22"/>
          <w:szCs w:val="22"/>
          <w:lang w:val="sk-SK"/>
        </w:rPr>
        <w:t>a</w:t>
      </w:r>
      <w:r w:rsidRPr="001F1F91">
        <w:rPr>
          <w:b/>
          <w:bCs/>
          <w:noProof/>
          <w:color w:val="000000"/>
          <w:sz w:val="22"/>
          <w:szCs w:val="22"/>
          <w:lang w:val="sk-SK"/>
        </w:rPr>
        <w:t xml:space="preserve"> bola </w:t>
      </w:r>
      <w:r w:rsidR="003B6C8D" w:rsidRPr="001F1F91">
        <w:rPr>
          <w:b/>
          <w:bCs/>
          <w:noProof/>
          <w:color w:val="000000"/>
          <w:sz w:val="22"/>
          <w:szCs w:val="22"/>
          <w:lang w:val="sk-SK"/>
        </w:rPr>
        <w:t>naposledy aktualizovaná</w:t>
      </w:r>
      <w:r w:rsidRPr="001F1F91">
        <w:rPr>
          <w:b/>
          <w:bCs/>
          <w:noProof/>
          <w:color w:val="000000"/>
          <w:sz w:val="22"/>
          <w:szCs w:val="22"/>
          <w:lang w:val="sk-SK"/>
        </w:rPr>
        <w:t xml:space="preserve"> v</w:t>
      </w:r>
      <w:r w:rsidR="001F59C2" w:rsidRPr="001F1F91">
        <w:rPr>
          <w:b/>
          <w:bCs/>
          <w:noProof/>
          <w:color w:val="000000"/>
          <w:sz w:val="22"/>
          <w:szCs w:val="22"/>
          <w:lang w:val="sk-SK"/>
        </w:rPr>
        <w:t> </w:t>
      </w:r>
    </w:p>
    <w:p w14:paraId="1CEC78B6" w14:textId="77777777" w:rsidR="00F51499" w:rsidRPr="001F1F91" w:rsidRDefault="00F51499" w:rsidP="00A1369C">
      <w:pPr>
        <w:numPr>
          <w:ilvl w:val="12"/>
          <w:numId w:val="0"/>
        </w:numPr>
        <w:outlineLvl w:val="0"/>
        <w:rPr>
          <w:bCs/>
          <w:noProof/>
          <w:color w:val="000000"/>
          <w:sz w:val="22"/>
          <w:szCs w:val="22"/>
          <w:lang w:val="sk-SK"/>
        </w:rPr>
      </w:pPr>
    </w:p>
    <w:p w14:paraId="36DF9B42" w14:textId="77777777" w:rsidR="0063255F" w:rsidRPr="001F1F91" w:rsidRDefault="0063255F" w:rsidP="00A1369C">
      <w:pPr>
        <w:numPr>
          <w:ilvl w:val="12"/>
          <w:numId w:val="0"/>
        </w:numPr>
        <w:outlineLvl w:val="0"/>
        <w:rPr>
          <w:b/>
          <w:noProof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>Ďalšie zdroje informácií</w:t>
      </w:r>
    </w:p>
    <w:p w14:paraId="3B541535" w14:textId="2ABD875E" w:rsidR="00F51499" w:rsidRPr="001F1F91" w:rsidRDefault="00F51499" w:rsidP="00785851">
      <w:pPr>
        <w:rPr>
          <w:bCs/>
          <w:noProof/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Podrobné informácie o tomto lieku sú dostupné na internetovej stránke</w:t>
      </w:r>
      <w:r w:rsidR="00785851" w:rsidRPr="001F1F91">
        <w:rPr>
          <w:i/>
          <w:color w:val="000000"/>
          <w:sz w:val="22"/>
          <w:szCs w:val="22"/>
          <w:lang w:val="sk-SK"/>
        </w:rPr>
        <w:t xml:space="preserve"> </w:t>
      </w:r>
      <w:r w:rsidR="00785851" w:rsidRPr="001F1F91">
        <w:rPr>
          <w:color w:val="000000"/>
          <w:sz w:val="22"/>
          <w:szCs w:val="22"/>
          <w:lang w:val="sk-SK"/>
        </w:rPr>
        <w:t>Európskej agentúry pre lieky</w:t>
      </w:r>
      <w:r w:rsidR="00785851" w:rsidRPr="001F1F91">
        <w:rPr>
          <w:i/>
          <w:color w:val="000000"/>
          <w:sz w:val="22"/>
          <w:szCs w:val="22"/>
          <w:lang w:val="sk-SK"/>
        </w:rPr>
        <w:t xml:space="preserve"> </w:t>
      </w:r>
      <w:hyperlink r:id="rId15" w:history="1">
        <w:r w:rsidR="000A3837" w:rsidRPr="00DB3B2C">
          <w:rPr>
            <w:rStyle w:val="Hyperlink"/>
            <w:noProof/>
            <w:sz w:val="22"/>
            <w:szCs w:val="22"/>
          </w:rPr>
          <w:t>https://www.ema.europa.eu/</w:t>
        </w:r>
      </w:hyperlink>
      <w:r w:rsidR="00463FC7" w:rsidRPr="00A835A7">
        <w:rPr>
          <w:noProof/>
          <w:color w:val="000000"/>
          <w:sz w:val="22"/>
          <w:szCs w:val="22"/>
        </w:rPr>
        <w:t>.</w:t>
      </w:r>
    </w:p>
    <w:p w14:paraId="23BE711D" w14:textId="77777777" w:rsidR="00265722" w:rsidRPr="001F1F91" w:rsidRDefault="00265722" w:rsidP="00A1369C">
      <w:pPr>
        <w:numPr>
          <w:ilvl w:val="12"/>
          <w:numId w:val="0"/>
        </w:numPr>
        <w:outlineLvl w:val="0"/>
        <w:rPr>
          <w:bCs/>
          <w:noProof/>
          <w:color w:val="000000"/>
          <w:sz w:val="22"/>
          <w:szCs w:val="22"/>
          <w:lang w:val="sk-SK"/>
        </w:rPr>
      </w:pPr>
    </w:p>
    <w:p w14:paraId="5C063DB9" w14:textId="77777777" w:rsidR="00211762" w:rsidRPr="001F1F91" w:rsidRDefault="00F51499" w:rsidP="00A1369C">
      <w:pPr>
        <w:rPr>
          <w:b/>
          <w:noProof/>
          <w:color w:val="000000"/>
          <w:sz w:val="22"/>
          <w:szCs w:val="22"/>
          <w:lang w:val="sk-SK"/>
        </w:rPr>
      </w:pPr>
      <w:r w:rsidRPr="001F1F91">
        <w:rPr>
          <w:noProof/>
          <w:color w:val="000000"/>
          <w:sz w:val="22"/>
          <w:szCs w:val="22"/>
          <w:lang w:val="sk-SK"/>
        </w:rPr>
        <w:t>----------------------------------------------------------------------------------------------------------------------</w:t>
      </w:r>
    </w:p>
    <w:p w14:paraId="74A3168C" w14:textId="77777777" w:rsidR="00AB208F" w:rsidRDefault="00AB208F" w:rsidP="00A1369C">
      <w:pPr>
        <w:rPr>
          <w:b/>
          <w:noProof/>
          <w:color w:val="000000"/>
          <w:sz w:val="22"/>
          <w:szCs w:val="22"/>
          <w:lang w:val="sk-SK"/>
        </w:rPr>
      </w:pPr>
    </w:p>
    <w:p w14:paraId="767ADA64" w14:textId="6208549E" w:rsidR="00F51499" w:rsidRPr="001F1F91" w:rsidRDefault="00F51499" w:rsidP="00F0718E">
      <w:pPr>
        <w:jc w:val="center"/>
        <w:rPr>
          <w:b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>Nasledujúca informácia je určená len pre zdravotníckych pracovníkov</w:t>
      </w:r>
      <w:r w:rsidR="00E73886" w:rsidRPr="001F1F91">
        <w:rPr>
          <w:b/>
          <w:noProof/>
          <w:color w:val="000000"/>
          <w:sz w:val="22"/>
          <w:szCs w:val="22"/>
          <w:lang w:val="sk-SK"/>
        </w:rPr>
        <w:t>.</w:t>
      </w:r>
    </w:p>
    <w:p w14:paraId="621915A7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</w:p>
    <w:p w14:paraId="77609416" w14:textId="77777777" w:rsidR="00F51499" w:rsidRPr="001F1F91" w:rsidRDefault="00F51499" w:rsidP="00A1369C">
      <w:pPr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Uchovávanie, použitie, zaobchádzanie a likvidácia Topotecanu Hospira</w:t>
      </w:r>
    </w:p>
    <w:p w14:paraId="4F1E09D3" w14:textId="77777777" w:rsidR="00F51499" w:rsidRPr="001F1F91" w:rsidRDefault="00F51499" w:rsidP="00A1369C">
      <w:pPr>
        <w:rPr>
          <w:b/>
          <w:color w:val="000000"/>
          <w:sz w:val="22"/>
          <w:szCs w:val="22"/>
          <w:lang w:val="sk-SK"/>
        </w:rPr>
      </w:pPr>
    </w:p>
    <w:p w14:paraId="4E6BCAFA" w14:textId="77777777" w:rsidR="00F51499" w:rsidRPr="001F1F91" w:rsidRDefault="00F51499" w:rsidP="00A1369C">
      <w:pPr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Uchovávanie</w:t>
      </w:r>
    </w:p>
    <w:p w14:paraId="1856C52B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Neotvorená injekčná liekovka:</w:t>
      </w:r>
      <w:r w:rsidRPr="001F1F91">
        <w:rPr>
          <w:noProof/>
          <w:color w:val="000000"/>
          <w:sz w:val="22"/>
          <w:szCs w:val="22"/>
          <w:lang w:val="sk-SK"/>
        </w:rPr>
        <w:t xml:space="preserve"> Uchovávajte v chladničke (2 °C – 8 °C). Neuchovávajte v mrazničke. Uchovávajte injekčnú liekovku vo vonkajšom obale na ochranu pred svetlom.</w:t>
      </w:r>
    </w:p>
    <w:p w14:paraId="53D6CF1F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</w:p>
    <w:p w14:paraId="72D4C38E" w14:textId="77777777" w:rsidR="00F51499" w:rsidRPr="001F1F91" w:rsidRDefault="00F51499" w:rsidP="00A1369C">
      <w:pPr>
        <w:rPr>
          <w:noProof/>
          <w:color w:val="000000"/>
          <w:sz w:val="22"/>
          <w:szCs w:val="22"/>
          <w:lang w:val="sk-SK"/>
        </w:rPr>
      </w:pPr>
      <w:r w:rsidRPr="001F1F91">
        <w:rPr>
          <w:b/>
          <w:noProof/>
          <w:color w:val="000000"/>
          <w:sz w:val="22"/>
          <w:szCs w:val="22"/>
          <w:lang w:val="sk-SK"/>
        </w:rPr>
        <w:t>Použitie</w:t>
      </w:r>
    </w:p>
    <w:p w14:paraId="675F22FB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Všetky podrobnosti si pozrite v</w:t>
      </w:r>
      <w:r w:rsidR="00843D67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S</w:t>
      </w:r>
      <w:r w:rsidR="00843D67" w:rsidRPr="001F1F91">
        <w:rPr>
          <w:color w:val="000000"/>
          <w:sz w:val="22"/>
          <w:szCs w:val="22"/>
          <w:lang w:val="sk-SK"/>
        </w:rPr>
        <w:t>úhrne charakteristických vlastností lieku (S</w:t>
      </w:r>
      <w:r w:rsidR="0025363F" w:rsidRPr="001F1F91">
        <w:rPr>
          <w:color w:val="000000"/>
          <w:sz w:val="22"/>
          <w:szCs w:val="22"/>
          <w:lang w:val="sk-SK"/>
        </w:rPr>
        <w:t>m</w:t>
      </w:r>
      <w:r w:rsidR="00843D67" w:rsidRPr="001F1F91">
        <w:rPr>
          <w:color w:val="000000"/>
          <w:sz w:val="22"/>
          <w:szCs w:val="22"/>
          <w:lang w:val="sk-SK"/>
        </w:rPr>
        <w:t>P</w:t>
      </w:r>
      <w:r w:rsidRPr="001F1F91">
        <w:rPr>
          <w:color w:val="000000"/>
          <w:sz w:val="22"/>
          <w:szCs w:val="22"/>
          <w:lang w:val="sk-SK"/>
        </w:rPr>
        <w:t>C</w:t>
      </w:r>
      <w:r w:rsidR="00843D67" w:rsidRPr="001F1F91">
        <w:rPr>
          <w:color w:val="000000"/>
          <w:sz w:val="22"/>
          <w:szCs w:val="22"/>
          <w:lang w:val="sk-SK"/>
        </w:rPr>
        <w:t>)</w:t>
      </w:r>
      <w:r w:rsidRPr="001F1F91">
        <w:rPr>
          <w:color w:val="000000"/>
          <w:sz w:val="22"/>
          <w:szCs w:val="22"/>
          <w:lang w:val="sk-SK"/>
        </w:rPr>
        <w:t>.</w:t>
      </w:r>
    </w:p>
    <w:p w14:paraId="47CDF5E3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</w:p>
    <w:p w14:paraId="435EE539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Pred podaním pacientovi sa vyžaduje riedenie Topotecan</w:t>
      </w:r>
      <w:r w:rsidR="008B41A0" w:rsidRPr="001F1F91">
        <w:rPr>
          <w:color w:val="000000"/>
          <w:sz w:val="22"/>
          <w:szCs w:val="22"/>
          <w:lang w:val="sk-SK"/>
        </w:rPr>
        <w:t>u</w:t>
      </w:r>
      <w:r w:rsidRPr="001F1F91">
        <w:rPr>
          <w:color w:val="000000"/>
          <w:sz w:val="22"/>
          <w:szCs w:val="22"/>
          <w:lang w:val="sk-SK"/>
        </w:rPr>
        <w:t xml:space="preserve"> Hospira </w:t>
      </w:r>
      <w:r w:rsidR="00DA1E35" w:rsidRPr="001F1F91">
        <w:rPr>
          <w:color w:val="000000"/>
          <w:sz w:val="22"/>
          <w:szCs w:val="22"/>
          <w:lang w:val="sk-SK"/>
        </w:rPr>
        <w:t>4</w:t>
      </w:r>
      <w:r w:rsidRPr="001F1F91">
        <w:rPr>
          <w:color w:val="000000"/>
          <w:sz w:val="22"/>
          <w:szCs w:val="22"/>
          <w:lang w:val="sk-SK"/>
        </w:rPr>
        <w:t> mg/</w:t>
      </w:r>
      <w:r w:rsidR="00DA1E35" w:rsidRPr="001F1F91">
        <w:rPr>
          <w:color w:val="000000"/>
          <w:sz w:val="22"/>
          <w:szCs w:val="22"/>
          <w:lang w:val="sk-SK"/>
        </w:rPr>
        <w:t>4 </w:t>
      </w:r>
      <w:r w:rsidRPr="001F1F91">
        <w:rPr>
          <w:color w:val="000000"/>
          <w:sz w:val="22"/>
          <w:szCs w:val="22"/>
          <w:lang w:val="sk-SK"/>
        </w:rPr>
        <w:t>ml infúzny koncentrát tak, aby sa dosiahla výsledná koncentrácia 25 – 50 mikrogramov/ml. Povolenými rozpúšťadlami je buď injekčný roztok chloridu sodného 9 mg/ml (0,9 %) alebo 5 % (50 mg/ml) injekčný roztok glukózy. Používajte aseptické techniky počas akéhokoľvek následného riedenia infúzneho roztoku.</w:t>
      </w:r>
    </w:p>
    <w:p w14:paraId="2A8C9ACB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</w:p>
    <w:p w14:paraId="6F1B247A" w14:textId="77777777" w:rsidR="00F51499" w:rsidRPr="001F1F91" w:rsidRDefault="00F51499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Parenterálne lieky sa musia pred podaním zrakom skontrolovať, či neobsahujú drobné častice alebo nedochádza k sfarbeniu roztoku. Topotecan Hospira je žltý/žltozelený roztok. </w:t>
      </w:r>
    </w:p>
    <w:p w14:paraId="7F534823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</w:p>
    <w:p w14:paraId="3903759B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lastRenderedPageBreak/>
        <w:t>Pred podaním prvého cyklu topotekánu pacienti musia mať základný počet neutrofilov ≥ 1,5 x 10</w:t>
      </w:r>
      <w:r w:rsidRPr="001F1F91">
        <w:rPr>
          <w:color w:val="000000"/>
          <w:sz w:val="22"/>
          <w:szCs w:val="22"/>
          <w:vertAlign w:val="superscript"/>
          <w:lang w:val="sk-SK"/>
        </w:rPr>
        <w:t>9</w:t>
      </w:r>
      <w:r w:rsidRPr="001F1F91">
        <w:rPr>
          <w:color w:val="000000"/>
          <w:sz w:val="22"/>
          <w:szCs w:val="22"/>
          <w:lang w:val="sk-SK"/>
        </w:rPr>
        <w:t>/l, počet trombocytov ≥ 100 x 10</w:t>
      </w:r>
      <w:r w:rsidRPr="001F1F91">
        <w:rPr>
          <w:color w:val="000000"/>
          <w:sz w:val="22"/>
          <w:szCs w:val="22"/>
          <w:vertAlign w:val="superscript"/>
          <w:lang w:val="sk-SK"/>
        </w:rPr>
        <w:t>9</w:t>
      </w:r>
      <w:r w:rsidRPr="001F1F91">
        <w:rPr>
          <w:color w:val="000000"/>
          <w:sz w:val="22"/>
          <w:szCs w:val="22"/>
          <w:lang w:val="sk-SK"/>
        </w:rPr>
        <w:t>/l a hladinu hemoglobínu ≥ 9 g/dl (po prípadnej nevyhnutnej transfúzii). Neutropénia a trombocytopénia sa majú liečiť. Ďalšie podrobnosti si pozrite v </w:t>
      </w:r>
      <w:smartTag w:uri="urn:schemas-microsoft-com:office:smarttags" w:element="stockticker">
        <w:r w:rsidRPr="001F1F91">
          <w:rPr>
            <w:color w:val="000000"/>
            <w:sz w:val="22"/>
            <w:szCs w:val="22"/>
            <w:lang w:val="sk-SK"/>
          </w:rPr>
          <w:t>SPC</w:t>
        </w:r>
      </w:smartTag>
      <w:r w:rsidRPr="001F1F91">
        <w:rPr>
          <w:color w:val="000000"/>
          <w:sz w:val="22"/>
          <w:szCs w:val="22"/>
          <w:lang w:val="sk-SK"/>
        </w:rPr>
        <w:t>.</w:t>
      </w:r>
    </w:p>
    <w:p w14:paraId="54C37DC5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</w:p>
    <w:p w14:paraId="6ABCCCD3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 xml:space="preserve">Dávkovanie: </w:t>
      </w:r>
      <w:r w:rsidR="00AE763E" w:rsidRPr="001F1F91">
        <w:rPr>
          <w:b/>
          <w:color w:val="000000"/>
          <w:sz w:val="22"/>
          <w:szCs w:val="22"/>
          <w:lang w:val="sk-SK"/>
        </w:rPr>
        <w:t>Karcinóm ovária a m</w:t>
      </w:r>
      <w:r w:rsidRPr="001F1F91">
        <w:rPr>
          <w:b/>
          <w:color w:val="000000"/>
          <w:sz w:val="22"/>
          <w:szCs w:val="22"/>
          <w:lang w:val="sk-SK"/>
        </w:rPr>
        <w:t>alobunkový karcinóm pľúc</w:t>
      </w:r>
    </w:p>
    <w:p w14:paraId="680AA7D2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Úvodná dávka: 1,5 mg/m</w:t>
      </w:r>
      <w:r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Pr="001F1F91">
        <w:rPr>
          <w:color w:val="000000"/>
          <w:sz w:val="22"/>
          <w:szCs w:val="22"/>
          <w:lang w:val="sk-SK"/>
        </w:rPr>
        <w:t xml:space="preserve"> plochy telesného povrchu/deň podávaná </w:t>
      </w:r>
      <w:r w:rsidR="000A05BB" w:rsidRPr="001F1F91">
        <w:rPr>
          <w:color w:val="000000"/>
          <w:sz w:val="22"/>
          <w:szCs w:val="22"/>
          <w:lang w:val="sk-SK"/>
        </w:rPr>
        <w:t xml:space="preserve">vo </w:t>
      </w:r>
      <w:r w:rsidRPr="001F1F91">
        <w:rPr>
          <w:color w:val="000000"/>
          <w:sz w:val="22"/>
          <w:szCs w:val="22"/>
          <w:lang w:val="sk-SK"/>
        </w:rPr>
        <w:t>form</w:t>
      </w:r>
      <w:r w:rsidR="000A05BB" w:rsidRPr="001F1F91">
        <w:rPr>
          <w:color w:val="000000"/>
          <w:sz w:val="22"/>
          <w:szCs w:val="22"/>
          <w:lang w:val="sk-SK"/>
        </w:rPr>
        <w:t>e</w:t>
      </w:r>
      <w:r w:rsidRPr="001F1F91">
        <w:rPr>
          <w:color w:val="000000"/>
          <w:sz w:val="22"/>
          <w:szCs w:val="22"/>
          <w:lang w:val="sk-SK"/>
        </w:rPr>
        <w:t xml:space="preserve"> 30-minútovej intravenóznej infúzie počas 5 po sebe nasledujúcich dní s 3-týždňovým časovým odstupom od</w:t>
      </w:r>
      <w:r w:rsidR="00345E85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začiatku každého cyklu.</w:t>
      </w:r>
    </w:p>
    <w:p w14:paraId="7BD51613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</w:p>
    <w:p w14:paraId="38BCE198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Následné dávky: Topotekán sa nemá znovu podať, pokiaľ nie je počet neutrofilov ≥ 1 x 10</w:t>
      </w:r>
      <w:r w:rsidRPr="001F1F91">
        <w:rPr>
          <w:color w:val="000000"/>
          <w:sz w:val="22"/>
          <w:szCs w:val="22"/>
          <w:vertAlign w:val="superscript"/>
          <w:lang w:val="sk-SK"/>
        </w:rPr>
        <w:t>9</w:t>
      </w:r>
      <w:r w:rsidRPr="001F1F91">
        <w:rPr>
          <w:color w:val="000000"/>
          <w:sz w:val="22"/>
          <w:szCs w:val="22"/>
          <w:lang w:val="sk-SK"/>
        </w:rPr>
        <w:t>/l, počet trombocytov ≥ 100 x 10</w:t>
      </w:r>
      <w:r w:rsidRPr="001F1F91">
        <w:rPr>
          <w:color w:val="000000"/>
          <w:sz w:val="22"/>
          <w:szCs w:val="22"/>
          <w:vertAlign w:val="superscript"/>
          <w:lang w:val="sk-SK"/>
        </w:rPr>
        <w:t>9</w:t>
      </w:r>
      <w:r w:rsidRPr="001F1F91">
        <w:rPr>
          <w:color w:val="000000"/>
          <w:sz w:val="22"/>
          <w:szCs w:val="22"/>
          <w:lang w:val="sk-SK"/>
        </w:rPr>
        <w:t>/l a hladina hemoglobínu ≥ 9 g/dl (po prípadnej nevyhnutnej transfúzii).</w:t>
      </w:r>
    </w:p>
    <w:p w14:paraId="41276673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</w:p>
    <w:p w14:paraId="1F9228A4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Dávkovanie: Karcinóm cervixu</w:t>
      </w:r>
    </w:p>
    <w:p w14:paraId="452DCD68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Úvodná dávka: 0,75 mg/m</w:t>
      </w:r>
      <w:r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Pr="001F1F91">
        <w:rPr>
          <w:color w:val="000000"/>
          <w:sz w:val="22"/>
          <w:szCs w:val="22"/>
          <w:lang w:val="sk-SK"/>
        </w:rPr>
        <w:t xml:space="preserve">/deň podávaná </w:t>
      </w:r>
      <w:r w:rsidR="000A05BB" w:rsidRPr="001F1F91">
        <w:rPr>
          <w:color w:val="000000"/>
          <w:sz w:val="22"/>
          <w:szCs w:val="22"/>
          <w:lang w:val="sk-SK"/>
        </w:rPr>
        <w:t xml:space="preserve">vo </w:t>
      </w:r>
      <w:r w:rsidRPr="001F1F91">
        <w:rPr>
          <w:color w:val="000000"/>
          <w:sz w:val="22"/>
          <w:szCs w:val="22"/>
          <w:lang w:val="sk-SK"/>
        </w:rPr>
        <w:t>form</w:t>
      </w:r>
      <w:r w:rsidR="000A05BB" w:rsidRPr="001F1F91">
        <w:rPr>
          <w:color w:val="000000"/>
          <w:sz w:val="22"/>
          <w:szCs w:val="22"/>
          <w:lang w:val="sk-SK"/>
        </w:rPr>
        <w:t>e</w:t>
      </w:r>
      <w:r w:rsidRPr="001F1F91">
        <w:rPr>
          <w:color w:val="000000"/>
          <w:sz w:val="22"/>
          <w:szCs w:val="22"/>
          <w:lang w:val="sk-SK"/>
        </w:rPr>
        <w:t xml:space="preserve"> 30-minútovej intravenóznej infúzie denne v 1., 2. a 3. deň. Cisplatina sa podáva </w:t>
      </w:r>
      <w:r w:rsidR="000A05BB" w:rsidRPr="001F1F91">
        <w:rPr>
          <w:color w:val="000000"/>
          <w:sz w:val="22"/>
          <w:szCs w:val="22"/>
          <w:lang w:val="sk-SK"/>
        </w:rPr>
        <w:t xml:space="preserve">vo </w:t>
      </w:r>
      <w:r w:rsidRPr="001F1F91">
        <w:rPr>
          <w:color w:val="000000"/>
          <w:sz w:val="22"/>
          <w:szCs w:val="22"/>
          <w:lang w:val="sk-SK"/>
        </w:rPr>
        <w:t>form</w:t>
      </w:r>
      <w:r w:rsidR="000A05BB" w:rsidRPr="001F1F91">
        <w:rPr>
          <w:color w:val="000000"/>
          <w:sz w:val="22"/>
          <w:szCs w:val="22"/>
          <w:lang w:val="sk-SK"/>
        </w:rPr>
        <w:t>e</w:t>
      </w:r>
      <w:r w:rsidRPr="001F1F91">
        <w:rPr>
          <w:color w:val="000000"/>
          <w:sz w:val="22"/>
          <w:szCs w:val="22"/>
          <w:lang w:val="sk-SK"/>
        </w:rPr>
        <w:t xml:space="preserve"> intravenóznej infúzie v 1. deň v dávke 50 mg/m</w:t>
      </w:r>
      <w:r w:rsidRPr="001F1F91">
        <w:rPr>
          <w:color w:val="000000"/>
          <w:sz w:val="22"/>
          <w:szCs w:val="22"/>
          <w:vertAlign w:val="superscript"/>
          <w:lang w:val="sk-SK"/>
        </w:rPr>
        <w:t>2</w:t>
      </w:r>
      <w:r w:rsidRPr="001F1F91">
        <w:rPr>
          <w:color w:val="000000"/>
          <w:sz w:val="22"/>
          <w:szCs w:val="22"/>
          <w:lang w:val="sk-SK"/>
        </w:rPr>
        <w:t>/deň a nasleduje po dávke topotekánu. Táto liečebná schéma sa opakuje každých 21 dní počas 6 cyklov alebo až do progresie ochorenia.</w:t>
      </w:r>
    </w:p>
    <w:p w14:paraId="092DE09B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</w:p>
    <w:p w14:paraId="400E5B46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 xml:space="preserve">Následné dávky: Topotekán sa nemá znovu podať, </w:t>
      </w:r>
      <w:r w:rsidRPr="001F1F91">
        <w:rPr>
          <w:color w:val="000000"/>
          <w:sz w:val="22"/>
          <w:szCs w:val="22"/>
          <w:lang w:val="sk-SK" w:eastAsia="fi-FI"/>
        </w:rPr>
        <w:t>pokiaľ nie je počet neutrofilov</w:t>
      </w:r>
      <w:r w:rsidR="00C237FB">
        <w:rPr>
          <w:color w:val="000000"/>
          <w:sz w:val="22"/>
          <w:szCs w:val="22"/>
          <w:lang w:val="sk-SK" w:eastAsia="fi-FI"/>
        </w:rPr>
        <w:t xml:space="preserve"> </w:t>
      </w:r>
      <w:r w:rsidR="003415E6" w:rsidRPr="002D0C7B">
        <w:rPr>
          <w:sz w:val="22"/>
          <w:szCs w:val="22"/>
        </w:rPr>
        <w:t>≥</w:t>
      </w:r>
      <w:r w:rsidRPr="001F1F91">
        <w:rPr>
          <w:color w:val="000000"/>
          <w:sz w:val="22"/>
          <w:szCs w:val="22"/>
          <w:lang w:val="sk-SK" w:eastAsia="fi-FI"/>
        </w:rPr>
        <w:t> 1,5 x 10</w:t>
      </w:r>
      <w:r w:rsidRPr="001F1F91">
        <w:rPr>
          <w:color w:val="000000"/>
          <w:sz w:val="22"/>
          <w:szCs w:val="22"/>
          <w:vertAlign w:val="superscript"/>
          <w:lang w:val="sk-SK" w:eastAsia="fi-FI"/>
        </w:rPr>
        <w:t>9</w:t>
      </w:r>
      <w:r w:rsidRPr="001F1F91">
        <w:rPr>
          <w:color w:val="000000"/>
          <w:sz w:val="22"/>
          <w:szCs w:val="22"/>
          <w:lang w:val="sk-SK" w:eastAsia="fi-FI"/>
        </w:rPr>
        <w:t>/l, počet trombocytov</w:t>
      </w:r>
      <w:r w:rsidR="000F4B56">
        <w:rPr>
          <w:color w:val="000000"/>
          <w:sz w:val="22"/>
          <w:szCs w:val="22"/>
          <w:lang w:val="sk-SK" w:eastAsia="fi-FI"/>
        </w:rPr>
        <w:t xml:space="preserve"> </w:t>
      </w:r>
      <w:r w:rsidR="003415E6" w:rsidRPr="002D0C7B">
        <w:rPr>
          <w:sz w:val="22"/>
          <w:szCs w:val="22"/>
        </w:rPr>
        <w:t>≥</w:t>
      </w:r>
      <w:r w:rsidRPr="001F1F91">
        <w:rPr>
          <w:color w:val="000000"/>
          <w:sz w:val="22"/>
          <w:szCs w:val="22"/>
          <w:lang w:val="sk-SK"/>
        </w:rPr>
        <w:t> 100 x 10</w:t>
      </w:r>
      <w:r w:rsidRPr="001F1F91">
        <w:rPr>
          <w:color w:val="000000"/>
          <w:sz w:val="22"/>
          <w:szCs w:val="22"/>
          <w:vertAlign w:val="superscript"/>
          <w:lang w:val="sk-SK"/>
        </w:rPr>
        <w:t>9</w:t>
      </w:r>
      <w:r w:rsidRPr="001F1F91">
        <w:rPr>
          <w:color w:val="000000"/>
          <w:sz w:val="22"/>
          <w:szCs w:val="22"/>
          <w:lang w:val="sk-SK"/>
        </w:rPr>
        <w:t>/l a hladina hemoglobínu</w:t>
      </w:r>
      <w:r w:rsidR="00FA085D">
        <w:rPr>
          <w:color w:val="000000"/>
          <w:sz w:val="22"/>
          <w:szCs w:val="22"/>
          <w:lang w:val="sk-SK"/>
        </w:rPr>
        <w:t xml:space="preserve"> </w:t>
      </w:r>
      <w:r w:rsidR="003415E6" w:rsidRPr="002D0C7B">
        <w:rPr>
          <w:sz w:val="22"/>
          <w:szCs w:val="22"/>
        </w:rPr>
        <w:t>≥</w:t>
      </w:r>
      <w:r w:rsidRPr="001F1F91">
        <w:rPr>
          <w:color w:val="000000"/>
          <w:sz w:val="22"/>
          <w:szCs w:val="22"/>
          <w:lang w:val="sk-SK"/>
        </w:rPr>
        <w:t> 9 g/dl (po prípadnej nevyhnutnej transfúzii).</w:t>
      </w:r>
    </w:p>
    <w:p w14:paraId="01D0526B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</w:p>
    <w:p w14:paraId="2FF67903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Dávkovanie: Pacienti s poruchou funkcie obličiek</w:t>
      </w:r>
    </w:p>
    <w:p w14:paraId="1D8D2D07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Obmedzené údaje naznač</w:t>
      </w:r>
      <w:r w:rsidR="00843D67" w:rsidRPr="001F1F91">
        <w:rPr>
          <w:color w:val="000000"/>
          <w:sz w:val="22"/>
          <w:szCs w:val="22"/>
          <w:lang w:val="sk-SK"/>
        </w:rPr>
        <w:t xml:space="preserve">ujú, že u pacientov so stredne </w:t>
      </w:r>
      <w:r w:rsidR="007A2130" w:rsidRPr="001F1F91">
        <w:rPr>
          <w:color w:val="000000"/>
          <w:sz w:val="22"/>
          <w:szCs w:val="22"/>
          <w:lang w:val="sk-SK"/>
        </w:rPr>
        <w:t>závažn</w:t>
      </w:r>
      <w:r w:rsidRPr="001F1F91">
        <w:rPr>
          <w:color w:val="000000"/>
          <w:sz w:val="22"/>
          <w:szCs w:val="22"/>
          <w:lang w:val="sk-SK"/>
        </w:rPr>
        <w:t>ou poruchou funkcie obličiek sa má dávka znížiť. Ďalšie podrobnosti si pozrite v </w:t>
      </w:r>
      <w:smartTag w:uri="urn:schemas-microsoft-com:office:smarttags" w:element="stockticker">
        <w:r w:rsidRPr="001F1F91">
          <w:rPr>
            <w:color w:val="000000"/>
            <w:sz w:val="22"/>
            <w:szCs w:val="22"/>
            <w:lang w:val="sk-SK"/>
          </w:rPr>
          <w:t>SPC</w:t>
        </w:r>
      </w:smartTag>
      <w:r w:rsidRPr="001F1F91">
        <w:rPr>
          <w:color w:val="000000"/>
          <w:sz w:val="22"/>
          <w:szCs w:val="22"/>
          <w:lang w:val="sk-SK"/>
        </w:rPr>
        <w:t>.</w:t>
      </w:r>
    </w:p>
    <w:p w14:paraId="4C053438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</w:p>
    <w:p w14:paraId="7EB1178A" w14:textId="77777777" w:rsidR="00F51499" w:rsidRPr="001F1F91" w:rsidRDefault="00F51499" w:rsidP="00A1369C">
      <w:pPr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Dávkovanie: Pediatrická populácia</w:t>
      </w:r>
    </w:p>
    <w:p w14:paraId="6AE1091C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Dostupné sú len obmedzené údaje. Použitie sa neodporúča.</w:t>
      </w:r>
    </w:p>
    <w:p w14:paraId="56275A4D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</w:p>
    <w:p w14:paraId="3EC021CD" w14:textId="77777777" w:rsidR="00F51499" w:rsidRPr="001F1F91" w:rsidRDefault="00F51499" w:rsidP="00A1369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Chemická a fyzikálna stabilita počas používania sa preukázala počas 24 hodín pri teplote 25 °C, za</w:t>
      </w:r>
      <w:r w:rsidR="00E1220B" w:rsidRPr="001F1F91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normálnych svetelných podmienok a pri teplote 2</w:t>
      </w:r>
      <w:r w:rsidR="00785851" w:rsidRPr="001F1F91">
        <w:rPr>
          <w:noProof/>
          <w:color w:val="000000"/>
          <w:sz w:val="22"/>
          <w:szCs w:val="22"/>
          <w:lang w:val="sk-SK"/>
        </w:rPr>
        <w:t> °C</w:t>
      </w:r>
      <w:r w:rsidRPr="001F1F91">
        <w:rPr>
          <w:color w:val="000000"/>
          <w:sz w:val="22"/>
          <w:szCs w:val="22"/>
          <w:lang w:val="sk-SK"/>
        </w:rPr>
        <w:t> – 8 °C</w:t>
      </w:r>
      <w:r w:rsidR="00E1220B" w:rsidRPr="001F1F91">
        <w:rPr>
          <w:color w:val="000000"/>
          <w:sz w:val="22"/>
          <w:szCs w:val="22"/>
          <w:lang w:val="sk-SK"/>
        </w:rPr>
        <w:t>,</w:t>
      </w:r>
      <w:r w:rsidRPr="001F1F91">
        <w:rPr>
          <w:color w:val="000000"/>
          <w:sz w:val="22"/>
          <w:szCs w:val="22"/>
          <w:lang w:val="sk-SK"/>
        </w:rPr>
        <w:t xml:space="preserve"> keď bol liek chránený pred svetlom. Z mikrobiologického hľadiska sa liek má použiť okamžite. Ak sa nepoužije ihneď, za čas použitia a podmienky uchovávania pred použitím zodpovedá používateľ a normálne nemá byť čas dlhší ako 24</w:t>
      </w:r>
      <w:r w:rsidR="00345E85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hodín pri teplote</w:t>
      </w:r>
      <w:r w:rsidR="00785851" w:rsidRPr="001F1F91">
        <w:rPr>
          <w:color w:val="000000"/>
          <w:sz w:val="22"/>
          <w:szCs w:val="22"/>
          <w:lang w:val="sk-SK"/>
        </w:rPr>
        <w:t xml:space="preserve"> </w:t>
      </w:r>
      <w:r w:rsidRPr="001F1F91">
        <w:rPr>
          <w:color w:val="000000"/>
          <w:sz w:val="22"/>
          <w:szCs w:val="22"/>
          <w:lang w:val="sk-SK"/>
        </w:rPr>
        <w:t>2</w:t>
      </w:r>
      <w:r w:rsidR="00785851" w:rsidRPr="001F1F91">
        <w:rPr>
          <w:color w:val="000000"/>
          <w:sz w:val="22"/>
          <w:szCs w:val="22"/>
          <w:lang w:val="sk-SK"/>
        </w:rPr>
        <w:t> °C</w:t>
      </w:r>
      <w:r w:rsidRPr="001F1F91">
        <w:rPr>
          <w:color w:val="000000"/>
          <w:sz w:val="22"/>
          <w:szCs w:val="22"/>
          <w:lang w:val="sk-SK"/>
        </w:rPr>
        <w:t xml:space="preserve"> až 8 °C, pokiaľ sa rekonštitúcia/riedenie neuskutočnilo za kontrolovaných a platných aseptických podmienok.</w:t>
      </w:r>
    </w:p>
    <w:p w14:paraId="6BDD898A" w14:textId="77777777" w:rsidR="00F51499" w:rsidRPr="001F1F91" w:rsidRDefault="00F51499" w:rsidP="00A1369C">
      <w:pPr>
        <w:rPr>
          <w:color w:val="000000"/>
          <w:sz w:val="22"/>
          <w:szCs w:val="22"/>
          <w:lang w:val="sk-SK"/>
        </w:rPr>
      </w:pPr>
    </w:p>
    <w:p w14:paraId="2CF26BB2" w14:textId="77777777" w:rsidR="00F51499" w:rsidRPr="001F1F91" w:rsidRDefault="00F51499" w:rsidP="00B06B8A">
      <w:pPr>
        <w:keepNext/>
        <w:rPr>
          <w:b/>
          <w:color w:val="000000"/>
          <w:sz w:val="22"/>
          <w:szCs w:val="22"/>
          <w:lang w:val="sk-SK"/>
        </w:rPr>
      </w:pPr>
      <w:r w:rsidRPr="001F1F91">
        <w:rPr>
          <w:b/>
          <w:color w:val="000000"/>
          <w:sz w:val="22"/>
          <w:szCs w:val="22"/>
          <w:lang w:val="sk-SK"/>
        </w:rPr>
        <w:t>Zaobchádzanie a likvidácia</w:t>
      </w:r>
    </w:p>
    <w:p w14:paraId="6B1A492E" w14:textId="77777777" w:rsidR="00F51499" w:rsidRPr="001F1F91" w:rsidRDefault="00F51499" w:rsidP="00B06B8A">
      <w:pPr>
        <w:keepNext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Musia sa dodržiavať bežné postupy pre náležité zaobchádzanie a likvidáciu s protinádorovými liekmi:</w:t>
      </w:r>
    </w:p>
    <w:p w14:paraId="6A76486B" w14:textId="77777777" w:rsidR="00F51499" w:rsidRPr="001F1F91" w:rsidRDefault="00F51499" w:rsidP="00A1369C">
      <w:pPr>
        <w:numPr>
          <w:ilvl w:val="0"/>
          <w:numId w:val="31"/>
        </w:numPr>
        <w:autoSpaceDE w:val="0"/>
        <w:autoSpaceDN w:val="0"/>
        <w:adjustRightInd w:val="0"/>
        <w:ind w:left="284" w:hanging="284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Personál musí byť primerane školený na prípravu, podanie a likvidáciu cytostatík.</w:t>
      </w:r>
    </w:p>
    <w:p w14:paraId="56C5217D" w14:textId="77777777" w:rsidR="00F51499" w:rsidRPr="001F1F91" w:rsidRDefault="00F51499" w:rsidP="00A1369C">
      <w:pPr>
        <w:numPr>
          <w:ilvl w:val="0"/>
          <w:numId w:val="32"/>
        </w:numPr>
        <w:autoSpaceDE w:val="0"/>
        <w:autoSpaceDN w:val="0"/>
        <w:adjustRightInd w:val="0"/>
        <w:ind w:left="284" w:hanging="284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Gravidné ženy nesmú pracovať s týmto liekom.</w:t>
      </w:r>
    </w:p>
    <w:p w14:paraId="63A29279" w14:textId="77777777" w:rsidR="00F51499" w:rsidRPr="001F1F91" w:rsidRDefault="00F51499" w:rsidP="00A1369C">
      <w:pPr>
        <w:numPr>
          <w:ilvl w:val="0"/>
          <w:numId w:val="32"/>
        </w:numPr>
        <w:autoSpaceDE w:val="0"/>
        <w:autoSpaceDN w:val="0"/>
        <w:adjustRightInd w:val="0"/>
        <w:ind w:left="284" w:hanging="284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Personál zaobchádzajúci s týmto liekom musí používať ochranný odev vrátane masky, okuliarov a rukavíc.</w:t>
      </w:r>
    </w:p>
    <w:p w14:paraId="6EDA1288" w14:textId="77777777" w:rsidR="00F51499" w:rsidRPr="001F1F91" w:rsidRDefault="00F51499" w:rsidP="00A1369C">
      <w:pPr>
        <w:numPr>
          <w:ilvl w:val="0"/>
          <w:numId w:val="32"/>
        </w:numPr>
        <w:autoSpaceDE w:val="0"/>
        <w:autoSpaceDN w:val="0"/>
        <w:adjustRightInd w:val="0"/>
        <w:ind w:left="284" w:hanging="284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Všetky pomôcky použité pri príprave, podaní a čistení lieku vrátane rukavíc sa musia uložiť do</w:t>
      </w:r>
      <w:r w:rsidR="00345E85">
        <w:rPr>
          <w:color w:val="000000"/>
          <w:sz w:val="22"/>
          <w:szCs w:val="22"/>
          <w:lang w:val="sk-SK"/>
        </w:rPr>
        <w:t> </w:t>
      </w:r>
      <w:r w:rsidRPr="001F1F91">
        <w:rPr>
          <w:color w:val="000000"/>
          <w:sz w:val="22"/>
          <w:szCs w:val="22"/>
          <w:lang w:val="sk-SK"/>
        </w:rPr>
        <w:t>vysokorizikových odpadových vriec určených na spálenie pri vysokej teplote. Tekutý odpad sa musí spláchnuť veľkým množstvom vody.</w:t>
      </w:r>
    </w:p>
    <w:p w14:paraId="3F05DECC" w14:textId="77777777" w:rsidR="00F51499" w:rsidRPr="001F1F91" w:rsidRDefault="00F51499" w:rsidP="00A1369C">
      <w:pPr>
        <w:numPr>
          <w:ilvl w:val="0"/>
          <w:numId w:val="32"/>
        </w:numPr>
        <w:autoSpaceDE w:val="0"/>
        <w:autoSpaceDN w:val="0"/>
        <w:adjustRightInd w:val="0"/>
        <w:ind w:left="284" w:hanging="284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Pri náhodnom kontakte s kožou alebo očami sa postihnuté miesto musí okamžite opláchnuť veľkým množstvom vody. Ak dochádza k pretrvávajúcemu podráždeniu je potrebné konzultovať lekára.</w:t>
      </w:r>
    </w:p>
    <w:p w14:paraId="5F410775" w14:textId="77777777" w:rsidR="00226A4B" w:rsidRPr="001F1F91" w:rsidRDefault="003B6C8D" w:rsidP="00A1369C">
      <w:pPr>
        <w:numPr>
          <w:ilvl w:val="0"/>
          <w:numId w:val="48"/>
        </w:numPr>
        <w:ind w:left="284" w:hanging="284"/>
        <w:rPr>
          <w:color w:val="000000"/>
          <w:sz w:val="22"/>
          <w:szCs w:val="22"/>
          <w:lang w:val="sk-SK"/>
        </w:rPr>
      </w:pPr>
      <w:r w:rsidRPr="001F1F91">
        <w:rPr>
          <w:color w:val="000000"/>
          <w:sz w:val="22"/>
          <w:szCs w:val="22"/>
          <w:lang w:val="sk-SK"/>
        </w:rPr>
        <w:t>Všetok</w:t>
      </w:r>
      <w:r w:rsidR="00F51499" w:rsidRPr="001F1F91">
        <w:rPr>
          <w:color w:val="000000"/>
          <w:sz w:val="22"/>
          <w:szCs w:val="22"/>
          <w:lang w:val="sk-SK"/>
        </w:rPr>
        <w:t xml:space="preserve"> nepoužitý liek alebo odpad vzniknutý z lieku sa má </w:t>
      </w:r>
      <w:r w:rsidRPr="001F1F91">
        <w:rPr>
          <w:color w:val="000000"/>
          <w:sz w:val="22"/>
          <w:szCs w:val="22"/>
          <w:lang w:val="sk-SK"/>
        </w:rPr>
        <w:t>zlikvidovať v súlade s národnými požiadavkami.</w:t>
      </w:r>
    </w:p>
    <w:sectPr w:rsidR="00226A4B" w:rsidRPr="001F1F91" w:rsidSect="00DB3B2C">
      <w:footerReference w:type="default" r:id="rId16"/>
      <w:pgSz w:w="11907" w:h="16840" w:code="9"/>
      <w:pgMar w:top="1134" w:right="1417" w:bottom="1134" w:left="1417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FF06" w14:textId="77777777" w:rsidR="00E76E93" w:rsidRDefault="00E76E93">
      <w:r>
        <w:separator/>
      </w:r>
    </w:p>
  </w:endnote>
  <w:endnote w:type="continuationSeparator" w:id="0">
    <w:p w14:paraId="1E9EF9BB" w14:textId="77777777" w:rsidR="00E76E93" w:rsidRDefault="00E7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FF7C" w14:textId="77777777" w:rsidR="00325C42" w:rsidRPr="005E0793" w:rsidRDefault="00325C42" w:rsidP="0021188B">
    <w:pPr>
      <w:pStyle w:val="Footer"/>
      <w:tabs>
        <w:tab w:val="right" w:pos="8931"/>
      </w:tabs>
      <w:ind w:right="96"/>
      <w:jc w:val="center"/>
      <w:rPr>
        <w:rFonts w:ascii="Times New Roman" w:hAnsi="Times New Roman"/>
        <w:color w:val="000000"/>
        <w:sz w:val="16"/>
        <w:szCs w:val="16"/>
      </w:rPr>
    </w:pPr>
    <w:r w:rsidRPr="005E0793">
      <w:rPr>
        <w:rStyle w:val="PageNumber"/>
        <w:color w:val="000000"/>
        <w:sz w:val="16"/>
        <w:szCs w:val="16"/>
      </w:rPr>
      <w:fldChar w:fldCharType="begin"/>
    </w:r>
    <w:r w:rsidRPr="005E0793">
      <w:rPr>
        <w:rStyle w:val="PageNumber"/>
        <w:color w:val="000000"/>
        <w:sz w:val="16"/>
        <w:szCs w:val="16"/>
      </w:rPr>
      <w:instrText xml:space="preserve"> PAGE </w:instrText>
    </w:r>
    <w:r w:rsidRPr="005E0793">
      <w:rPr>
        <w:rStyle w:val="PageNumber"/>
        <w:color w:val="000000"/>
        <w:sz w:val="16"/>
        <w:szCs w:val="16"/>
      </w:rPr>
      <w:fldChar w:fldCharType="separate"/>
    </w:r>
    <w:r w:rsidR="005E1D81" w:rsidRPr="005E0793">
      <w:rPr>
        <w:rStyle w:val="PageNumber"/>
        <w:noProof/>
        <w:color w:val="000000"/>
        <w:sz w:val="16"/>
        <w:szCs w:val="16"/>
      </w:rPr>
      <w:t>2</w:t>
    </w:r>
    <w:r w:rsidRPr="005E0793">
      <w:rPr>
        <w:rStyle w:val="PageNumber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9A07" w14:textId="77777777" w:rsidR="00E76E93" w:rsidRDefault="00E76E93">
      <w:r>
        <w:separator/>
      </w:r>
    </w:p>
  </w:footnote>
  <w:footnote w:type="continuationSeparator" w:id="0">
    <w:p w14:paraId="37ACFD6A" w14:textId="77777777" w:rsidR="00E76E93" w:rsidRDefault="00E76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C889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E255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DCFA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6EA9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24A4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6CBF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D83B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FE7F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21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64E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31924"/>
    <w:multiLevelType w:val="hybridMultilevel"/>
    <w:tmpl w:val="75665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73F6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0608006D"/>
    <w:multiLevelType w:val="hybridMultilevel"/>
    <w:tmpl w:val="C320287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7862C2"/>
    <w:multiLevelType w:val="hybridMultilevel"/>
    <w:tmpl w:val="EB467152"/>
    <w:lvl w:ilvl="0" w:tplc="FFFFFFFF">
      <w:start w:val="1"/>
      <w:numFmt w:val="bullet"/>
      <w:lvlText w:val="-"/>
      <w:lvlJc w:val="left"/>
      <w:pPr>
        <w:ind w:left="1004" w:hanging="360"/>
      </w:p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2F44BBC"/>
    <w:multiLevelType w:val="multilevel"/>
    <w:tmpl w:val="B2DC0F4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136425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3DB60B9"/>
    <w:multiLevelType w:val="hybridMultilevel"/>
    <w:tmpl w:val="E9EEFB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5409B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5981FDF"/>
    <w:multiLevelType w:val="hybridMultilevel"/>
    <w:tmpl w:val="D8966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695033"/>
    <w:multiLevelType w:val="hybridMultilevel"/>
    <w:tmpl w:val="1B1430DE"/>
    <w:lvl w:ilvl="0" w:tplc="FFFFFFFF">
      <w:start w:val="1"/>
      <w:numFmt w:val="bullet"/>
      <w:lvlText w:val="-"/>
      <w:lvlJc w:val="left"/>
      <w:pPr>
        <w:ind w:left="1004" w:hanging="360"/>
      </w:p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198A71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1B682DA9"/>
    <w:multiLevelType w:val="hybridMultilevel"/>
    <w:tmpl w:val="C27A3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B53C52"/>
    <w:multiLevelType w:val="hybridMultilevel"/>
    <w:tmpl w:val="85F237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6D294A"/>
    <w:multiLevelType w:val="hybridMultilevel"/>
    <w:tmpl w:val="69C4E622"/>
    <w:lvl w:ilvl="0" w:tplc="C09A8EEC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BDA74C6"/>
    <w:multiLevelType w:val="hybridMultilevel"/>
    <w:tmpl w:val="B25E5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DB388F"/>
    <w:multiLevelType w:val="multilevel"/>
    <w:tmpl w:val="7B6AF7C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8" w15:restartNumberingAfterBreak="0">
    <w:nsid w:val="34236E5D"/>
    <w:multiLevelType w:val="hybridMultilevel"/>
    <w:tmpl w:val="870E9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681A36"/>
    <w:multiLevelType w:val="hybridMultilevel"/>
    <w:tmpl w:val="C00AF2B2"/>
    <w:lvl w:ilvl="0" w:tplc="3636FDA2">
      <w:start w:val="1"/>
      <w:numFmt w:val="upperLetter"/>
      <w:lvlText w:val="%1.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0" w15:restartNumberingAfterBreak="0">
    <w:nsid w:val="368306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53C44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1B374BD"/>
    <w:multiLevelType w:val="hybridMultilevel"/>
    <w:tmpl w:val="6A2EB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87AE8"/>
    <w:multiLevelType w:val="hybridMultilevel"/>
    <w:tmpl w:val="B4108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D5AF5"/>
    <w:multiLevelType w:val="hybridMultilevel"/>
    <w:tmpl w:val="428C883E"/>
    <w:lvl w:ilvl="0" w:tplc="A404C7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706218"/>
    <w:multiLevelType w:val="hybridMultilevel"/>
    <w:tmpl w:val="75F23868"/>
    <w:lvl w:ilvl="0" w:tplc="8D440D82">
      <w:start w:val="2"/>
      <w:numFmt w:val="upperLetter"/>
      <w:lvlText w:val="%1.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6" w15:restartNumberingAfterBreak="0">
    <w:nsid w:val="5A9553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BFB7C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C254AD5"/>
    <w:multiLevelType w:val="hybridMultilevel"/>
    <w:tmpl w:val="AA482CCA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5D467E7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83757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94019D6"/>
    <w:multiLevelType w:val="hybridMultilevel"/>
    <w:tmpl w:val="F2F2CC42"/>
    <w:lvl w:ilvl="0" w:tplc="A404C7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3118C"/>
    <w:multiLevelType w:val="multilevel"/>
    <w:tmpl w:val="6C243E7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6B555DE0"/>
    <w:multiLevelType w:val="hybridMultilevel"/>
    <w:tmpl w:val="4E0A687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E8A6ECF"/>
    <w:multiLevelType w:val="multilevel"/>
    <w:tmpl w:val="7B6AF7C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5" w15:restartNumberingAfterBreak="0">
    <w:nsid w:val="6ED12336"/>
    <w:multiLevelType w:val="hybridMultilevel"/>
    <w:tmpl w:val="0BB80140"/>
    <w:lvl w:ilvl="0" w:tplc="4392A7B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6F9337D0"/>
    <w:multiLevelType w:val="hybridMultilevel"/>
    <w:tmpl w:val="8AE60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616F97"/>
    <w:multiLevelType w:val="hybridMultilevel"/>
    <w:tmpl w:val="8C147C4A"/>
    <w:lvl w:ilvl="0" w:tplc="041B000F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9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F13CA2"/>
    <w:multiLevelType w:val="multilevel"/>
    <w:tmpl w:val="48EACD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60" w:hanging="1440"/>
      </w:pPr>
      <w:rPr>
        <w:rFonts w:hint="default"/>
      </w:rPr>
    </w:lvl>
  </w:abstractNum>
  <w:abstractNum w:abstractNumId="51" w15:restartNumberingAfterBreak="0">
    <w:nsid w:val="7C0E01EB"/>
    <w:multiLevelType w:val="hybridMultilevel"/>
    <w:tmpl w:val="6C509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472288">
    <w:abstractNumId w:val="44"/>
  </w:num>
  <w:num w:numId="2" w16cid:durableId="1704745213">
    <w:abstractNumId w:val="12"/>
  </w:num>
  <w:num w:numId="3" w16cid:durableId="574897157">
    <w:abstractNumId w:val="39"/>
  </w:num>
  <w:num w:numId="4" w16cid:durableId="1363703031">
    <w:abstractNumId w:val="17"/>
  </w:num>
  <w:num w:numId="5" w16cid:durableId="61686239">
    <w:abstractNumId w:val="31"/>
  </w:num>
  <w:num w:numId="6" w16cid:durableId="1443766634">
    <w:abstractNumId w:val="36"/>
  </w:num>
  <w:num w:numId="7" w16cid:durableId="370695675">
    <w:abstractNumId w:val="16"/>
  </w:num>
  <w:num w:numId="8" w16cid:durableId="797917430">
    <w:abstractNumId w:val="40"/>
  </w:num>
  <w:num w:numId="9" w16cid:durableId="1748647447">
    <w:abstractNumId w:val="37"/>
  </w:num>
  <w:num w:numId="10" w16cid:durableId="900211971">
    <w:abstractNumId w:val="19"/>
  </w:num>
  <w:num w:numId="11" w16cid:durableId="760569276">
    <w:abstractNumId w:val="22"/>
  </w:num>
  <w:num w:numId="12" w16cid:durableId="806707544">
    <w:abstractNumId w:val="30"/>
  </w:num>
  <w:num w:numId="13" w16cid:durableId="979114222">
    <w:abstractNumId w:val="45"/>
  </w:num>
  <w:num w:numId="14" w16cid:durableId="464010627">
    <w:abstractNumId w:val="24"/>
  </w:num>
  <w:num w:numId="15" w16cid:durableId="42367951">
    <w:abstractNumId w:val="41"/>
  </w:num>
  <w:num w:numId="16" w16cid:durableId="414518221">
    <w:abstractNumId w:val="50"/>
  </w:num>
  <w:num w:numId="17" w16cid:durableId="1456217120">
    <w:abstractNumId w:val="43"/>
  </w:num>
  <w:num w:numId="18" w16cid:durableId="503788539">
    <w:abstractNumId w:val="42"/>
  </w:num>
  <w:num w:numId="19" w16cid:durableId="1716199377">
    <w:abstractNumId w:val="27"/>
  </w:num>
  <w:num w:numId="20" w16cid:durableId="1076979384">
    <w:abstractNumId w:val="48"/>
  </w:num>
  <w:num w:numId="21" w16cid:durableId="1679042906">
    <w:abstractNumId w:val="35"/>
  </w:num>
  <w:num w:numId="22" w16cid:durableId="439643600">
    <w:abstractNumId w:val="25"/>
  </w:num>
  <w:num w:numId="23" w16cid:durableId="597714744">
    <w:abstractNumId w:val="29"/>
  </w:num>
  <w:num w:numId="24" w16cid:durableId="742607606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5" w16cid:durableId="99573240">
    <w:abstractNumId w:val="26"/>
  </w:num>
  <w:num w:numId="26" w16cid:durableId="1145387785">
    <w:abstractNumId w:val="33"/>
  </w:num>
  <w:num w:numId="27" w16cid:durableId="101649445">
    <w:abstractNumId w:val="23"/>
  </w:num>
  <w:num w:numId="28" w16cid:durableId="394163983">
    <w:abstractNumId w:val="51"/>
  </w:num>
  <w:num w:numId="29" w16cid:durableId="1249852326">
    <w:abstractNumId w:val="15"/>
  </w:num>
  <w:num w:numId="30" w16cid:durableId="575827835">
    <w:abstractNumId w:val="21"/>
  </w:num>
  <w:num w:numId="31" w16cid:durableId="511720308">
    <w:abstractNumId w:val="11"/>
  </w:num>
  <w:num w:numId="32" w16cid:durableId="50665314">
    <w:abstractNumId w:val="28"/>
  </w:num>
  <w:num w:numId="33" w16cid:durableId="846212485">
    <w:abstractNumId w:val="8"/>
  </w:num>
  <w:num w:numId="34" w16cid:durableId="123936142">
    <w:abstractNumId w:val="3"/>
  </w:num>
  <w:num w:numId="35" w16cid:durableId="42100191">
    <w:abstractNumId w:val="2"/>
  </w:num>
  <w:num w:numId="36" w16cid:durableId="1849632381">
    <w:abstractNumId w:val="1"/>
  </w:num>
  <w:num w:numId="37" w16cid:durableId="1366173828">
    <w:abstractNumId w:val="0"/>
  </w:num>
  <w:num w:numId="38" w16cid:durableId="492333309">
    <w:abstractNumId w:val="9"/>
  </w:num>
  <w:num w:numId="39" w16cid:durableId="120460139">
    <w:abstractNumId w:val="7"/>
  </w:num>
  <w:num w:numId="40" w16cid:durableId="498009948">
    <w:abstractNumId w:val="6"/>
  </w:num>
  <w:num w:numId="41" w16cid:durableId="385305070">
    <w:abstractNumId w:val="5"/>
  </w:num>
  <w:num w:numId="42" w16cid:durableId="1744906826">
    <w:abstractNumId w:val="4"/>
  </w:num>
  <w:num w:numId="43" w16cid:durableId="195973485">
    <w:abstractNumId w:val="13"/>
  </w:num>
  <w:num w:numId="44" w16cid:durableId="170338120">
    <w:abstractNumId w:val="38"/>
  </w:num>
  <w:num w:numId="45" w16cid:durableId="777412514">
    <w:abstractNumId w:val="46"/>
  </w:num>
  <w:num w:numId="46" w16cid:durableId="228227773">
    <w:abstractNumId w:val="47"/>
  </w:num>
  <w:num w:numId="47" w16cid:durableId="1953318439">
    <w:abstractNumId w:val="34"/>
  </w:num>
  <w:num w:numId="48" w16cid:durableId="2003729216">
    <w:abstractNumId w:val="18"/>
  </w:num>
  <w:num w:numId="49" w16cid:durableId="28816590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00988991">
    <w:abstractNumId w:val="20"/>
  </w:num>
  <w:num w:numId="51" w16cid:durableId="1504592305">
    <w:abstractNumId w:val="46"/>
  </w:num>
  <w:num w:numId="52" w16cid:durableId="1481506892">
    <w:abstractNumId w:val="32"/>
  </w:num>
  <w:num w:numId="53" w16cid:durableId="611061002">
    <w:abstractNumId w:val="14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_ZK">
    <w15:presenceInfo w15:providerId="None" w15:userId="Author_ZK"/>
  </w15:person>
  <w15:person w15:author="MM">
    <w15:presenceInfo w15:providerId="None" w15:userId="MM"/>
  </w15:person>
  <w15:person w15:author="Author2">
    <w15:presenceInfo w15:providerId="None" w15:userId="Autho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21"/>
    <w:rsid w:val="00000F21"/>
    <w:rsid w:val="00003C11"/>
    <w:rsid w:val="00014F42"/>
    <w:rsid w:val="00025507"/>
    <w:rsid w:val="00027AC6"/>
    <w:rsid w:val="00030357"/>
    <w:rsid w:val="00032294"/>
    <w:rsid w:val="000407BB"/>
    <w:rsid w:val="00044378"/>
    <w:rsid w:val="00045D39"/>
    <w:rsid w:val="00050180"/>
    <w:rsid w:val="000579DF"/>
    <w:rsid w:val="00060458"/>
    <w:rsid w:val="000612DC"/>
    <w:rsid w:val="000623EF"/>
    <w:rsid w:val="000630F1"/>
    <w:rsid w:val="0006409B"/>
    <w:rsid w:val="00065F5C"/>
    <w:rsid w:val="000720CD"/>
    <w:rsid w:val="000775F2"/>
    <w:rsid w:val="00084220"/>
    <w:rsid w:val="00086828"/>
    <w:rsid w:val="00092C2A"/>
    <w:rsid w:val="0009421E"/>
    <w:rsid w:val="0009771C"/>
    <w:rsid w:val="000A05BB"/>
    <w:rsid w:val="000A1052"/>
    <w:rsid w:val="000A3837"/>
    <w:rsid w:val="000A7409"/>
    <w:rsid w:val="000B1C3D"/>
    <w:rsid w:val="000B2868"/>
    <w:rsid w:val="000B524F"/>
    <w:rsid w:val="000B5327"/>
    <w:rsid w:val="000C0749"/>
    <w:rsid w:val="000C3750"/>
    <w:rsid w:val="000C7245"/>
    <w:rsid w:val="000D36E2"/>
    <w:rsid w:val="000D48BD"/>
    <w:rsid w:val="000E71F8"/>
    <w:rsid w:val="000E733C"/>
    <w:rsid w:val="000F0F4D"/>
    <w:rsid w:val="000F211A"/>
    <w:rsid w:val="000F3499"/>
    <w:rsid w:val="000F4B56"/>
    <w:rsid w:val="000F4E9B"/>
    <w:rsid w:val="000F5D6E"/>
    <w:rsid w:val="000F6830"/>
    <w:rsid w:val="0010168F"/>
    <w:rsid w:val="00103CB1"/>
    <w:rsid w:val="001070F8"/>
    <w:rsid w:val="001122C5"/>
    <w:rsid w:val="00112941"/>
    <w:rsid w:val="00113519"/>
    <w:rsid w:val="00120F9E"/>
    <w:rsid w:val="001231DF"/>
    <w:rsid w:val="00123CCA"/>
    <w:rsid w:val="00124256"/>
    <w:rsid w:val="00124AFB"/>
    <w:rsid w:val="00130B33"/>
    <w:rsid w:val="00132E45"/>
    <w:rsid w:val="00143422"/>
    <w:rsid w:val="00143AB2"/>
    <w:rsid w:val="0014524E"/>
    <w:rsid w:val="001465A5"/>
    <w:rsid w:val="0015210A"/>
    <w:rsid w:val="001526F1"/>
    <w:rsid w:val="00155622"/>
    <w:rsid w:val="001565DF"/>
    <w:rsid w:val="00157091"/>
    <w:rsid w:val="001642DB"/>
    <w:rsid w:val="00165AF2"/>
    <w:rsid w:val="00173BA9"/>
    <w:rsid w:val="0017499E"/>
    <w:rsid w:val="00174C63"/>
    <w:rsid w:val="001830E8"/>
    <w:rsid w:val="00187EA6"/>
    <w:rsid w:val="00191BD4"/>
    <w:rsid w:val="001935EC"/>
    <w:rsid w:val="00194326"/>
    <w:rsid w:val="0019601D"/>
    <w:rsid w:val="001A02AE"/>
    <w:rsid w:val="001A0C92"/>
    <w:rsid w:val="001A7A4C"/>
    <w:rsid w:val="001B19F8"/>
    <w:rsid w:val="001B3E27"/>
    <w:rsid w:val="001B55DD"/>
    <w:rsid w:val="001B6961"/>
    <w:rsid w:val="001C35DB"/>
    <w:rsid w:val="001C3E10"/>
    <w:rsid w:val="001C514F"/>
    <w:rsid w:val="001C71C5"/>
    <w:rsid w:val="001D052D"/>
    <w:rsid w:val="001E40CE"/>
    <w:rsid w:val="001E6899"/>
    <w:rsid w:val="001F1F91"/>
    <w:rsid w:val="001F2D57"/>
    <w:rsid w:val="001F59C2"/>
    <w:rsid w:val="001F6AB3"/>
    <w:rsid w:val="0020443F"/>
    <w:rsid w:val="00211762"/>
    <w:rsid w:val="0021188B"/>
    <w:rsid w:val="002129F2"/>
    <w:rsid w:val="00214650"/>
    <w:rsid w:val="0021642B"/>
    <w:rsid w:val="00216D2B"/>
    <w:rsid w:val="00221544"/>
    <w:rsid w:val="0022409A"/>
    <w:rsid w:val="00224DC5"/>
    <w:rsid w:val="00225ABA"/>
    <w:rsid w:val="00226A4B"/>
    <w:rsid w:val="00230BA2"/>
    <w:rsid w:val="002470C0"/>
    <w:rsid w:val="0025008A"/>
    <w:rsid w:val="0025363F"/>
    <w:rsid w:val="00257911"/>
    <w:rsid w:val="00261B82"/>
    <w:rsid w:val="00265722"/>
    <w:rsid w:val="00266782"/>
    <w:rsid w:val="002677FD"/>
    <w:rsid w:val="00270A1E"/>
    <w:rsid w:val="002715C2"/>
    <w:rsid w:val="002725F3"/>
    <w:rsid w:val="00273668"/>
    <w:rsid w:val="00273C25"/>
    <w:rsid w:val="00274349"/>
    <w:rsid w:val="00276241"/>
    <w:rsid w:val="002765DE"/>
    <w:rsid w:val="00277C62"/>
    <w:rsid w:val="00282B70"/>
    <w:rsid w:val="00286ACD"/>
    <w:rsid w:val="00293AFB"/>
    <w:rsid w:val="00295D95"/>
    <w:rsid w:val="002A3794"/>
    <w:rsid w:val="002A4813"/>
    <w:rsid w:val="002A7A2C"/>
    <w:rsid w:val="002B07CA"/>
    <w:rsid w:val="002B2072"/>
    <w:rsid w:val="002B5904"/>
    <w:rsid w:val="002B5B44"/>
    <w:rsid w:val="002B7E68"/>
    <w:rsid w:val="002C165C"/>
    <w:rsid w:val="002C1B0B"/>
    <w:rsid w:val="002C2474"/>
    <w:rsid w:val="002C2CEE"/>
    <w:rsid w:val="002C3478"/>
    <w:rsid w:val="002C4EF8"/>
    <w:rsid w:val="002C6990"/>
    <w:rsid w:val="002C7072"/>
    <w:rsid w:val="002D42B5"/>
    <w:rsid w:val="002D4FAA"/>
    <w:rsid w:val="002E53D9"/>
    <w:rsid w:val="002E61B1"/>
    <w:rsid w:val="002E6490"/>
    <w:rsid w:val="002F15D6"/>
    <w:rsid w:val="002F19D5"/>
    <w:rsid w:val="002F21FB"/>
    <w:rsid w:val="002F2420"/>
    <w:rsid w:val="0030600B"/>
    <w:rsid w:val="0030777C"/>
    <w:rsid w:val="00312EEE"/>
    <w:rsid w:val="00313977"/>
    <w:rsid w:val="00325C42"/>
    <w:rsid w:val="003304E2"/>
    <w:rsid w:val="00333405"/>
    <w:rsid w:val="00333FD9"/>
    <w:rsid w:val="003415E6"/>
    <w:rsid w:val="00345E85"/>
    <w:rsid w:val="00350089"/>
    <w:rsid w:val="003539B6"/>
    <w:rsid w:val="00356148"/>
    <w:rsid w:val="0036044E"/>
    <w:rsid w:val="003626CA"/>
    <w:rsid w:val="00362E48"/>
    <w:rsid w:val="00364B22"/>
    <w:rsid w:val="003660C2"/>
    <w:rsid w:val="003759D1"/>
    <w:rsid w:val="00377A2D"/>
    <w:rsid w:val="00377B0E"/>
    <w:rsid w:val="00377C90"/>
    <w:rsid w:val="003925DD"/>
    <w:rsid w:val="00393EC8"/>
    <w:rsid w:val="003956D8"/>
    <w:rsid w:val="0039669E"/>
    <w:rsid w:val="003A2A3C"/>
    <w:rsid w:val="003A2A77"/>
    <w:rsid w:val="003A6186"/>
    <w:rsid w:val="003B41FF"/>
    <w:rsid w:val="003B6C8D"/>
    <w:rsid w:val="003C3901"/>
    <w:rsid w:val="003C4F62"/>
    <w:rsid w:val="003C5B85"/>
    <w:rsid w:val="003C679A"/>
    <w:rsid w:val="003D34A3"/>
    <w:rsid w:val="003D732A"/>
    <w:rsid w:val="003E16A9"/>
    <w:rsid w:val="003E2DD5"/>
    <w:rsid w:val="003E7621"/>
    <w:rsid w:val="003F1834"/>
    <w:rsid w:val="003F76B8"/>
    <w:rsid w:val="003F774D"/>
    <w:rsid w:val="00402EDB"/>
    <w:rsid w:val="0040750F"/>
    <w:rsid w:val="00410C55"/>
    <w:rsid w:val="00411EDB"/>
    <w:rsid w:val="00414221"/>
    <w:rsid w:val="004254DE"/>
    <w:rsid w:val="0042572B"/>
    <w:rsid w:val="00430C8C"/>
    <w:rsid w:val="004331FA"/>
    <w:rsid w:val="0043400D"/>
    <w:rsid w:val="004373CB"/>
    <w:rsid w:val="00437C82"/>
    <w:rsid w:val="0044179C"/>
    <w:rsid w:val="00441C65"/>
    <w:rsid w:val="00443031"/>
    <w:rsid w:val="00443266"/>
    <w:rsid w:val="00443B02"/>
    <w:rsid w:val="00447A10"/>
    <w:rsid w:val="004508A6"/>
    <w:rsid w:val="00451A1C"/>
    <w:rsid w:val="00451F00"/>
    <w:rsid w:val="00463FC7"/>
    <w:rsid w:val="00464E80"/>
    <w:rsid w:val="00470ABE"/>
    <w:rsid w:val="00470B03"/>
    <w:rsid w:val="0047406C"/>
    <w:rsid w:val="0047501A"/>
    <w:rsid w:val="00477A73"/>
    <w:rsid w:val="004A4EBC"/>
    <w:rsid w:val="004A57D1"/>
    <w:rsid w:val="004A7AD2"/>
    <w:rsid w:val="004B1047"/>
    <w:rsid w:val="004B1DEE"/>
    <w:rsid w:val="004B2E3E"/>
    <w:rsid w:val="004B3FA5"/>
    <w:rsid w:val="004B6499"/>
    <w:rsid w:val="004C7D3E"/>
    <w:rsid w:val="004D321E"/>
    <w:rsid w:val="004D339B"/>
    <w:rsid w:val="004D3697"/>
    <w:rsid w:val="004D4413"/>
    <w:rsid w:val="004D50BF"/>
    <w:rsid w:val="004E11D7"/>
    <w:rsid w:val="004E1D41"/>
    <w:rsid w:val="004E321C"/>
    <w:rsid w:val="004E61A4"/>
    <w:rsid w:val="004E65BA"/>
    <w:rsid w:val="004E6E4F"/>
    <w:rsid w:val="004F021C"/>
    <w:rsid w:val="004F10D6"/>
    <w:rsid w:val="004F131B"/>
    <w:rsid w:val="004F555A"/>
    <w:rsid w:val="004F6550"/>
    <w:rsid w:val="00502F39"/>
    <w:rsid w:val="00512470"/>
    <w:rsid w:val="00533833"/>
    <w:rsid w:val="00536A63"/>
    <w:rsid w:val="0054215C"/>
    <w:rsid w:val="005425AB"/>
    <w:rsid w:val="005425F4"/>
    <w:rsid w:val="00551646"/>
    <w:rsid w:val="00556BD1"/>
    <w:rsid w:val="00561C24"/>
    <w:rsid w:val="005628A0"/>
    <w:rsid w:val="00563387"/>
    <w:rsid w:val="005633E8"/>
    <w:rsid w:val="00571011"/>
    <w:rsid w:val="00571EEE"/>
    <w:rsid w:val="005722A8"/>
    <w:rsid w:val="00576CB3"/>
    <w:rsid w:val="00587288"/>
    <w:rsid w:val="00587BF8"/>
    <w:rsid w:val="00594478"/>
    <w:rsid w:val="00595EFB"/>
    <w:rsid w:val="005A30FA"/>
    <w:rsid w:val="005A3463"/>
    <w:rsid w:val="005A4547"/>
    <w:rsid w:val="005A7059"/>
    <w:rsid w:val="005A7AD4"/>
    <w:rsid w:val="005C1B93"/>
    <w:rsid w:val="005C56D1"/>
    <w:rsid w:val="005D2329"/>
    <w:rsid w:val="005D2A69"/>
    <w:rsid w:val="005D47FC"/>
    <w:rsid w:val="005D6FD8"/>
    <w:rsid w:val="005E0793"/>
    <w:rsid w:val="005E1D81"/>
    <w:rsid w:val="005E6AB1"/>
    <w:rsid w:val="005F3239"/>
    <w:rsid w:val="005F478E"/>
    <w:rsid w:val="005F4EB2"/>
    <w:rsid w:val="005F6960"/>
    <w:rsid w:val="0060758A"/>
    <w:rsid w:val="00613A40"/>
    <w:rsid w:val="006177D4"/>
    <w:rsid w:val="00624107"/>
    <w:rsid w:val="00626F12"/>
    <w:rsid w:val="0063255F"/>
    <w:rsid w:val="00634FBA"/>
    <w:rsid w:val="00640C3F"/>
    <w:rsid w:val="00644F74"/>
    <w:rsid w:val="00646A93"/>
    <w:rsid w:val="00646FF4"/>
    <w:rsid w:val="00651991"/>
    <w:rsid w:val="00652775"/>
    <w:rsid w:val="00657E9E"/>
    <w:rsid w:val="00661DFD"/>
    <w:rsid w:val="0066578E"/>
    <w:rsid w:val="0066599F"/>
    <w:rsid w:val="00671B09"/>
    <w:rsid w:val="0067200F"/>
    <w:rsid w:val="00674C65"/>
    <w:rsid w:val="00687D00"/>
    <w:rsid w:val="006915D1"/>
    <w:rsid w:val="00692C82"/>
    <w:rsid w:val="006A325D"/>
    <w:rsid w:val="006A5C28"/>
    <w:rsid w:val="006A6F10"/>
    <w:rsid w:val="006B3A67"/>
    <w:rsid w:val="006B5BA1"/>
    <w:rsid w:val="006C5060"/>
    <w:rsid w:val="006D10B5"/>
    <w:rsid w:val="006D2B6A"/>
    <w:rsid w:val="006D5192"/>
    <w:rsid w:val="006D5BA3"/>
    <w:rsid w:val="006D5FF3"/>
    <w:rsid w:val="006D637D"/>
    <w:rsid w:val="006E160E"/>
    <w:rsid w:val="006E70DF"/>
    <w:rsid w:val="006F2CA8"/>
    <w:rsid w:val="006F792C"/>
    <w:rsid w:val="00725B1E"/>
    <w:rsid w:val="00730BC0"/>
    <w:rsid w:val="00734E71"/>
    <w:rsid w:val="00735E61"/>
    <w:rsid w:val="00735E6A"/>
    <w:rsid w:val="00742948"/>
    <w:rsid w:val="00743D80"/>
    <w:rsid w:val="0075550D"/>
    <w:rsid w:val="00756F86"/>
    <w:rsid w:val="0076256A"/>
    <w:rsid w:val="00762C83"/>
    <w:rsid w:val="00764A6D"/>
    <w:rsid w:val="00765EE7"/>
    <w:rsid w:val="0077254E"/>
    <w:rsid w:val="00772C72"/>
    <w:rsid w:val="007758B9"/>
    <w:rsid w:val="00780B59"/>
    <w:rsid w:val="00782E3F"/>
    <w:rsid w:val="00785851"/>
    <w:rsid w:val="00791117"/>
    <w:rsid w:val="00796D21"/>
    <w:rsid w:val="007A037D"/>
    <w:rsid w:val="007A2130"/>
    <w:rsid w:val="007A5B63"/>
    <w:rsid w:val="007B585B"/>
    <w:rsid w:val="007B679C"/>
    <w:rsid w:val="007B6F21"/>
    <w:rsid w:val="007B700C"/>
    <w:rsid w:val="007B7C7F"/>
    <w:rsid w:val="007C512F"/>
    <w:rsid w:val="007D2FF1"/>
    <w:rsid w:val="007D46F0"/>
    <w:rsid w:val="007D7E81"/>
    <w:rsid w:val="007E0958"/>
    <w:rsid w:val="007E335B"/>
    <w:rsid w:val="007E586D"/>
    <w:rsid w:val="007E5D01"/>
    <w:rsid w:val="007F3BE0"/>
    <w:rsid w:val="007F4FEB"/>
    <w:rsid w:val="007F583F"/>
    <w:rsid w:val="007F60FB"/>
    <w:rsid w:val="007F7C30"/>
    <w:rsid w:val="00803176"/>
    <w:rsid w:val="00823210"/>
    <w:rsid w:val="008245EC"/>
    <w:rsid w:val="0083054D"/>
    <w:rsid w:val="00830875"/>
    <w:rsid w:val="0084213F"/>
    <w:rsid w:val="008422F8"/>
    <w:rsid w:val="00843D67"/>
    <w:rsid w:val="00847104"/>
    <w:rsid w:val="00853A9D"/>
    <w:rsid w:val="00854610"/>
    <w:rsid w:val="00860A89"/>
    <w:rsid w:val="00861419"/>
    <w:rsid w:val="00862FF9"/>
    <w:rsid w:val="00864B62"/>
    <w:rsid w:val="00873398"/>
    <w:rsid w:val="0087429E"/>
    <w:rsid w:val="00874FBA"/>
    <w:rsid w:val="00875580"/>
    <w:rsid w:val="00876785"/>
    <w:rsid w:val="0088078A"/>
    <w:rsid w:val="00881F0B"/>
    <w:rsid w:val="0088496E"/>
    <w:rsid w:val="00896AE0"/>
    <w:rsid w:val="008A75DB"/>
    <w:rsid w:val="008A792F"/>
    <w:rsid w:val="008B1DBA"/>
    <w:rsid w:val="008B41A0"/>
    <w:rsid w:val="008B600E"/>
    <w:rsid w:val="008C445F"/>
    <w:rsid w:val="008D13C1"/>
    <w:rsid w:val="008D6F3D"/>
    <w:rsid w:val="008D70C1"/>
    <w:rsid w:val="008E16C3"/>
    <w:rsid w:val="008E53A3"/>
    <w:rsid w:val="008E6815"/>
    <w:rsid w:val="008F12FB"/>
    <w:rsid w:val="00912D9B"/>
    <w:rsid w:val="00915ED7"/>
    <w:rsid w:val="009163B0"/>
    <w:rsid w:val="0092214E"/>
    <w:rsid w:val="00931A50"/>
    <w:rsid w:val="00934FEA"/>
    <w:rsid w:val="00936E58"/>
    <w:rsid w:val="009400F0"/>
    <w:rsid w:val="00942EBF"/>
    <w:rsid w:val="009450D3"/>
    <w:rsid w:val="00946DCD"/>
    <w:rsid w:val="00952437"/>
    <w:rsid w:val="00953235"/>
    <w:rsid w:val="009537D5"/>
    <w:rsid w:val="009561A0"/>
    <w:rsid w:val="009566FC"/>
    <w:rsid w:val="0096003B"/>
    <w:rsid w:val="00965B50"/>
    <w:rsid w:val="009760F2"/>
    <w:rsid w:val="00984509"/>
    <w:rsid w:val="00985162"/>
    <w:rsid w:val="00990AAD"/>
    <w:rsid w:val="009A14FC"/>
    <w:rsid w:val="009B19DE"/>
    <w:rsid w:val="009B2786"/>
    <w:rsid w:val="009B609F"/>
    <w:rsid w:val="009C033A"/>
    <w:rsid w:val="009C38FE"/>
    <w:rsid w:val="009C6984"/>
    <w:rsid w:val="009D60DD"/>
    <w:rsid w:val="009D7E7F"/>
    <w:rsid w:val="009E06E4"/>
    <w:rsid w:val="009E2F49"/>
    <w:rsid w:val="009E509E"/>
    <w:rsid w:val="009E5A86"/>
    <w:rsid w:val="009E7F6E"/>
    <w:rsid w:val="009F1CB3"/>
    <w:rsid w:val="009F573B"/>
    <w:rsid w:val="00A03AFE"/>
    <w:rsid w:val="00A062EE"/>
    <w:rsid w:val="00A062F5"/>
    <w:rsid w:val="00A1366F"/>
    <w:rsid w:val="00A1369C"/>
    <w:rsid w:val="00A15461"/>
    <w:rsid w:val="00A201C9"/>
    <w:rsid w:val="00A23718"/>
    <w:rsid w:val="00A24C93"/>
    <w:rsid w:val="00A26DF4"/>
    <w:rsid w:val="00A30C71"/>
    <w:rsid w:val="00A32B9D"/>
    <w:rsid w:val="00A34DD9"/>
    <w:rsid w:val="00A417FB"/>
    <w:rsid w:val="00A4360D"/>
    <w:rsid w:val="00A453D1"/>
    <w:rsid w:val="00A511B3"/>
    <w:rsid w:val="00A53FFE"/>
    <w:rsid w:val="00A66A69"/>
    <w:rsid w:val="00A71EE2"/>
    <w:rsid w:val="00A72ABF"/>
    <w:rsid w:val="00A736A4"/>
    <w:rsid w:val="00A8112E"/>
    <w:rsid w:val="00A81D75"/>
    <w:rsid w:val="00A82EA1"/>
    <w:rsid w:val="00A835A7"/>
    <w:rsid w:val="00A83FFF"/>
    <w:rsid w:val="00A90B14"/>
    <w:rsid w:val="00AA064D"/>
    <w:rsid w:val="00AA3BDE"/>
    <w:rsid w:val="00AB01CB"/>
    <w:rsid w:val="00AB208F"/>
    <w:rsid w:val="00AB6C92"/>
    <w:rsid w:val="00AB7BD8"/>
    <w:rsid w:val="00AD5530"/>
    <w:rsid w:val="00AD6996"/>
    <w:rsid w:val="00AE2304"/>
    <w:rsid w:val="00AE6B6B"/>
    <w:rsid w:val="00AE6BCB"/>
    <w:rsid w:val="00AE6E56"/>
    <w:rsid w:val="00AE763E"/>
    <w:rsid w:val="00AF4C60"/>
    <w:rsid w:val="00AF4F90"/>
    <w:rsid w:val="00AF7F89"/>
    <w:rsid w:val="00B061C9"/>
    <w:rsid w:val="00B06B8A"/>
    <w:rsid w:val="00B17C73"/>
    <w:rsid w:val="00B219D1"/>
    <w:rsid w:val="00B239D3"/>
    <w:rsid w:val="00B24D52"/>
    <w:rsid w:val="00B303A1"/>
    <w:rsid w:val="00B32007"/>
    <w:rsid w:val="00B348C4"/>
    <w:rsid w:val="00B378E7"/>
    <w:rsid w:val="00B47482"/>
    <w:rsid w:val="00B5160F"/>
    <w:rsid w:val="00B606C7"/>
    <w:rsid w:val="00B679EA"/>
    <w:rsid w:val="00B713C0"/>
    <w:rsid w:val="00B87801"/>
    <w:rsid w:val="00B93C3C"/>
    <w:rsid w:val="00B9746E"/>
    <w:rsid w:val="00BA0986"/>
    <w:rsid w:val="00BC019D"/>
    <w:rsid w:val="00BC0C87"/>
    <w:rsid w:val="00BD33FE"/>
    <w:rsid w:val="00BD456D"/>
    <w:rsid w:val="00BD7E4F"/>
    <w:rsid w:val="00BE67EB"/>
    <w:rsid w:val="00BE73D1"/>
    <w:rsid w:val="00BF2D55"/>
    <w:rsid w:val="00C014AB"/>
    <w:rsid w:val="00C01C54"/>
    <w:rsid w:val="00C076A0"/>
    <w:rsid w:val="00C07C56"/>
    <w:rsid w:val="00C10F9F"/>
    <w:rsid w:val="00C237FB"/>
    <w:rsid w:val="00C23E36"/>
    <w:rsid w:val="00C26C73"/>
    <w:rsid w:val="00C32C61"/>
    <w:rsid w:val="00C33159"/>
    <w:rsid w:val="00C35E00"/>
    <w:rsid w:val="00C3698D"/>
    <w:rsid w:val="00C50C01"/>
    <w:rsid w:val="00C52829"/>
    <w:rsid w:val="00C55667"/>
    <w:rsid w:val="00C56FE4"/>
    <w:rsid w:val="00C57314"/>
    <w:rsid w:val="00C57C94"/>
    <w:rsid w:val="00C63ED5"/>
    <w:rsid w:val="00C66A7A"/>
    <w:rsid w:val="00C67125"/>
    <w:rsid w:val="00C679B9"/>
    <w:rsid w:val="00C74614"/>
    <w:rsid w:val="00C7706C"/>
    <w:rsid w:val="00C84978"/>
    <w:rsid w:val="00C8501E"/>
    <w:rsid w:val="00C95D2C"/>
    <w:rsid w:val="00C9724A"/>
    <w:rsid w:val="00CA19CC"/>
    <w:rsid w:val="00CA19E3"/>
    <w:rsid w:val="00CA1F9E"/>
    <w:rsid w:val="00CA3455"/>
    <w:rsid w:val="00CA37CD"/>
    <w:rsid w:val="00CA3D6B"/>
    <w:rsid w:val="00CB30FB"/>
    <w:rsid w:val="00CB4948"/>
    <w:rsid w:val="00CB6144"/>
    <w:rsid w:val="00CC625A"/>
    <w:rsid w:val="00CC6819"/>
    <w:rsid w:val="00CC77BA"/>
    <w:rsid w:val="00CD35CE"/>
    <w:rsid w:val="00CD5E07"/>
    <w:rsid w:val="00CE2A77"/>
    <w:rsid w:val="00CE7DD8"/>
    <w:rsid w:val="00CF07EE"/>
    <w:rsid w:val="00CF0A9C"/>
    <w:rsid w:val="00CF3243"/>
    <w:rsid w:val="00CF5DCC"/>
    <w:rsid w:val="00CF68FE"/>
    <w:rsid w:val="00D01ACE"/>
    <w:rsid w:val="00D039A0"/>
    <w:rsid w:val="00D05D7D"/>
    <w:rsid w:val="00D06F12"/>
    <w:rsid w:val="00D1149C"/>
    <w:rsid w:val="00D27D7A"/>
    <w:rsid w:val="00D314C2"/>
    <w:rsid w:val="00D32C23"/>
    <w:rsid w:val="00D36014"/>
    <w:rsid w:val="00D439B5"/>
    <w:rsid w:val="00D61656"/>
    <w:rsid w:val="00D71090"/>
    <w:rsid w:val="00D716BB"/>
    <w:rsid w:val="00D72131"/>
    <w:rsid w:val="00D7482A"/>
    <w:rsid w:val="00D76B5E"/>
    <w:rsid w:val="00D816B1"/>
    <w:rsid w:val="00D817AE"/>
    <w:rsid w:val="00D833CA"/>
    <w:rsid w:val="00D979FE"/>
    <w:rsid w:val="00DA0E8D"/>
    <w:rsid w:val="00DA1E35"/>
    <w:rsid w:val="00DA781C"/>
    <w:rsid w:val="00DB3B2C"/>
    <w:rsid w:val="00DB4017"/>
    <w:rsid w:val="00DB6144"/>
    <w:rsid w:val="00DB76CA"/>
    <w:rsid w:val="00DC2918"/>
    <w:rsid w:val="00DC3705"/>
    <w:rsid w:val="00DC4504"/>
    <w:rsid w:val="00DC60D9"/>
    <w:rsid w:val="00DD3A47"/>
    <w:rsid w:val="00DD4ED3"/>
    <w:rsid w:val="00DE1557"/>
    <w:rsid w:val="00DE67FD"/>
    <w:rsid w:val="00DF0CE7"/>
    <w:rsid w:val="00DF24AA"/>
    <w:rsid w:val="00E0229A"/>
    <w:rsid w:val="00E02D12"/>
    <w:rsid w:val="00E030A4"/>
    <w:rsid w:val="00E036E7"/>
    <w:rsid w:val="00E07853"/>
    <w:rsid w:val="00E10FCD"/>
    <w:rsid w:val="00E1220B"/>
    <w:rsid w:val="00E134C4"/>
    <w:rsid w:val="00E17276"/>
    <w:rsid w:val="00E2024D"/>
    <w:rsid w:val="00E215A1"/>
    <w:rsid w:val="00E21E94"/>
    <w:rsid w:val="00E25970"/>
    <w:rsid w:val="00E27278"/>
    <w:rsid w:val="00E2769D"/>
    <w:rsid w:val="00E4120C"/>
    <w:rsid w:val="00E43891"/>
    <w:rsid w:val="00E47470"/>
    <w:rsid w:val="00E53FA9"/>
    <w:rsid w:val="00E613DF"/>
    <w:rsid w:val="00E64B92"/>
    <w:rsid w:val="00E72736"/>
    <w:rsid w:val="00E73886"/>
    <w:rsid w:val="00E765E2"/>
    <w:rsid w:val="00E76E93"/>
    <w:rsid w:val="00E77C63"/>
    <w:rsid w:val="00E82BAD"/>
    <w:rsid w:val="00E87F7A"/>
    <w:rsid w:val="00E95A07"/>
    <w:rsid w:val="00EA3235"/>
    <w:rsid w:val="00EA4C26"/>
    <w:rsid w:val="00EA4C5D"/>
    <w:rsid w:val="00EA5BF9"/>
    <w:rsid w:val="00EB4A98"/>
    <w:rsid w:val="00EB73D0"/>
    <w:rsid w:val="00EC1526"/>
    <w:rsid w:val="00EC4EF7"/>
    <w:rsid w:val="00ED052F"/>
    <w:rsid w:val="00ED41A3"/>
    <w:rsid w:val="00EF24CF"/>
    <w:rsid w:val="00EF4BE3"/>
    <w:rsid w:val="00EF4F68"/>
    <w:rsid w:val="00F0718E"/>
    <w:rsid w:val="00F16391"/>
    <w:rsid w:val="00F2062C"/>
    <w:rsid w:val="00F247E6"/>
    <w:rsid w:val="00F24E42"/>
    <w:rsid w:val="00F3170C"/>
    <w:rsid w:val="00F3698C"/>
    <w:rsid w:val="00F371F8"/>
    <w:rsid w:val="00F46D53"/>
    <w:rsid w:val="00F51499"/>
    <w:rsid w:val="00F5390A"/>
    <w:rsid w:val="00F53DE2"/>
    <w:rsid w:val="00F55086"/>
    <w:rsid w:val="00F56622"/>
    <w:rsid w:val="00F57D0B"/>
    <w:rsid w:val="00F60E60"/>
    <w:rsid w:val="00F624C2"/>
    <w:rsid w:val="00F70D22"/>
    <w:rsid w:val="00F71359"/>
    <w:rsid w:val="00F77F19"/>
    <w:rsid w:val="00F82282"/>
    <w:rsid w:val="00F83D2E"/>
    <w:rsid w:val="00F84808"/>
    <w:rsid w:val="00F84A02"/>
    <w:rsid w:val="00FA085D"/>
    <w:rsid w:val="00FB0B4C"/>
    <w:rsid w:val="00FB62EA"/>
    <w:rsid w:val="00FC5021"/>
    <w:rsid w:val="00FD4B1E"/>
    <w:rsid w:val="00FE251F"/>
    <w:rsid w:val="00FE54D6"/>
    <w:rsid w:val="00FE54F1"/>
    <w:rsid w:val="00F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51A89A9"/>
  <w15:chartTrackingRefBased/>
  <w15:docId w15:val="{F2C5795A-AEBF-46B1-B744-642B2420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021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link w:val="Heading1Char"/>
    <w:qFormat/>
    <w:rsid w:val="00CA37CD"/>
    <w:pPr>
      <w:keepNext/>
      <w:outlineLvl w:val="0"/>
    </w:pPr>
    <w:rPr>
      <w:b/>
      <w:caps/>
      <w:color w:val="000000"/>
      <w:sz w:val="22"/>
      <w:szCs w:val="20"/>
      <w:lang w:val="en-GB" w:eastAsia="fi-FI"/>
    </w:rPr>
  </w:style>
  <w:style w:type="paragraph" w:styleId="Heading2">
    <w:name w:val="heading 2"/>
    <w:basedOn w:val="Normal"/>
    <w:next w:val="Normal"/>
    <w:link w:val="Heading2Char"/>
    <w:qFormat/>
    <w:rsid w:val="00FC5021"/>
    <w:pPr>
      <w:keepNext/>
      <w:jc w:val="both"/>
      <w:outlineLvl w:val="1"/>
    </w:pPr>
    <w:rPr>
      <w:rFonts w:ascii="Arial" w:hAnsi="Arial"/>
      <w:i/>
      <w:sz w:val="20"/>
      <w:szCs w:val="20"/>
      <w:lang w:val="en-GB" w:eastAsia="fi-FI"/>
    </w:rPr>
  </w:style>
  <w:style w:type="paragraph" w:styleId="Heading3">
    <w:name w:val="heading 3"/>
    <w:basedOn w:val="Normal"/>
    <w:next w:val="Normal"/>
    <w:link w:val="Heading3Char"/>
    <w:qFormat/>
    <w:rsid w:val="00FC5021"/>
    <w:pPr>
      <w:keepNext/>
      <w:jc w:val="both"/>
      <w:outlineLvl w:val="2"/>
    </w:pPr>
    <w:rPr>
      <w:rFonts w:ascii="Arial" w:hAnsi="Arial"/>
      <w:b/>
      <w:sz w:val="20"/>
      <w:szCs w:val="20"/>
      <w:lang w:val="en-GB" w:eastAsia="fi-FI"/>
    </w:rPr>
  </w:style>
  <w:style w:type="paragraph" w:styleId="Heading4">
    <w:name w:val="heading 4"/>
    <w:basedOn w:val="Normal"/>
    <w:next w:val="Normal"/>
    <w:link w:val="Heading4Char"/>
    <w:qFormat/>
    <w:rsid w:val="00FC5021"/>
    <w:pPr>
      <w:keepNext/>
      <w:outlineLvl w:val="3"/>
    </w:pPr>
    <w:rPr>
      <w:rFonts w:ascii="Arial" w:hAnsi="Arial"/>
      <w:b/>
      <w:sz w:val="20"/>
      <w:szCs w:val="20"/>
      <w:u w:val="single"/>
      <w:lang w:val="en-GB" w:eastAsia="fi-FI"/>
    </w:rPr>
  </w:style>
  <w:style w:type="paragraph" w:styleId="Heading5">
    <w:name w:val="heading 5"/>
    <w:basedOn w:val="Normal"/>
    <w:next w:val="Normal"/>
    <w:link w:val="Heading5Char"/>
    <w:qFormat/>
    <w:rsid w:val="00FC5021"/>
    <w:pPr>
      <w:keepNext/>
      <w:tabs>
        <w:tab w:val="left" w:pos="720"/>
      </w:tabs>
      <w:outlineLvl w:val="4"/>
    </w:pPr>
    <w:rPr>
      <w:rFonts w:ascii="Arial" w:hAnsi="Arial"/>
      <w:b/>
      <w:szCs w:val="20"/>
      <w:lang w:val="en-GB" w:eastAsia="fi-FI"/>
    </w:rPr>
  </w:style>
  <w:style w:type="paragraph" w:styleId="Heading6">
    <w:name w:val="heading 6"/>
    <w:basedOn w:val="Normal"/>
    <w:next w:val="Normal"/>
    <w:link w:val="Heading6Char"/>
    <w:qFormat/>
    <w:rsid w:val="00FC5021"/>
    <w:pPr>
      <w:keepNext/>
      <w:outlineLvl w:val="5"/>
    </w:pPr>
    <w:rPr>
      <w:rFonts w:ascii="Arial" w:hAnsi="Arial"/>
      <w:b/>
      <w:i/>
      <w:sz w:val="20"/>
      <w:szCs w:val="20"/>
      <w:lang w:val="en-GB" w:eastAsia="fi-FI"/>
    </w:rPr>
  </w:style>
  <w:style w:type="paragraph" w:styleId="Heading7">
    <w:name w:val="heading 7"/>
    <w:basedOn w:val="Normal"/>
    <w:next w:val="Normal"/>
    <w:link w:val="Heading7Char"/>
    <w:qFormat/>
    <w:rsid w:val="00FC5021"/>
    <w:pPr>
      <w:keepNext/>
      <w:outlineLvl w:val="6"/>
    </w:pPr>
    <w:rPr>
      <w:rFonts w:ascii="Arial" w:hAnsi="Arial"/>
      <w:b/>
      <w:sz w:val="20"/>
      <w:szCs w:val="20"/>
      <w:lang w:val="en-GB" w:eastAsia="fi-FI"/>
    </w:rPr>
  </w:style>
  <w:style w:type="paragraph" w:styleId="Heading8">
    <w:name w:val="heading 8"/>
    <w:basedOn w:val="Normal"/>
    <w:next w:val="Normal"/>
    <w:link w:val="Heading8Char"/>
    <w:qFormat/>
    <w:rsid w:val="00FC5021"/>
    <w:pPr>
      <w:keepNext/>
      <w:autoSpaceDE w:val="0"/>
      <w:autoSpaceDN w:val="0"/>
      <w:adjustRightInd w:val="0"/>
      <w:outlineLvl w:val="7"/>
    </w:pPr>
    <w:rPr>
      <w:iCs/>
      <w:lang w:val="sk-SK"/>
    </w:rPr>
  </w:style>
  <w:style w:type="paragraph" w:styleId="Heading9">
    <w:name w:val="heading 9"/>
    <w:basedOn w:val="Normal"/>
    <w:next w:val="Normal"/>
    <w:link w:val="Heading9Char"/>
    <w:qFormat/>
    <w:rsid w:val="00FC5021"/>
    <w:pPr>
      <w:keepNext/>
      <w:jc w:val="center"/>
      <w:outlineLvl w:val="8"/>
    </w:pPr>
    <w:rPr>
      <w:rFonts w:ascii="Arial" w:hAnsi="Arial"/>
      <w:sz w:val="28"/>
      <w:szCs w:val="20"/>
      <w:lang w:val="en-GB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7CD"/>
    <w:rPr>
      <w:rFonts w:ascii="Times New Roman" w:eastAsia="Times New Roman" w:hAnsi="Times New Roman"/>
      <w:b/>
      <w:caps/>
      <w:color w:val="000000"/>
      <w:sz w:val="22"/>
      <w:lang w:eastAsia="fi-FI"/>
    </w:rPr>
  </w:style>
  <w:style w:type="character" w:customStyle="1" w:styleId="Heading2Char">
    <w:name w:val="Heading 2 Char"/>
    <w:link w:val="Heading2"/>
    <w:rsid w:val="00FC5021"/>
    <w:rPr>
      <w:rFonts w:ascii="Arial" w:eastAsia="Times New Roman" w:hAnsi="Arial" w:cs="Times New Roman"/>
      <w:i/>
      <w:szCs w:val="20"/>
      <w:lang w:val="en-GB" w:eastAsia="fi-FI"/>
    </w:rPr>
  </w:style>
  <w:style w:type="character" w:customStyle="1" w:styleId="Heading3Char">
    <w:name w:val="Heading 3 Char"/>
    <w:link w:val="Heading3"/>
    <w:rsid w:val="00FC5021"/>
    <w:rPr>
      <w:rFonts w:ascii="Arial" w:eastAsia="Times New Roman" w:hAnsi="Arial" w:cs="Times New Roman"/>
      <w:b/>
      <w:szCs w:val="20"/>
      <w:lang w:val="en-GB" w:eastAsia="fi-FI"/>
    </w:rPr>
  </w:style>
  <w:style w:type="character" w:customStyle="1" w:styleId="Heading4Char">
    <w:name w:val="Heading 4 Char"/>
    <w:link w:val="Heading4"/>
    <w:rsid w:val="00FC5021"/>
    <w:rPr>
      <w:rFonts w:ascii="Arial" w:eastAsia="Times New Roman" w:hAnsi="Arial" w:cs="Times New Roman"/>
      <w:b/>
      <w:szCs w:val="20"/>
      <w:u w:val="single"/>
      <w:lang w:val="en-GB" w:eastAsia="fi-FI"/>
    </w:rPr>
  </w:style>
  <w:style w:type="character" w:customStyle="1" w:styleId="Heading5Char">
    <w:name w:val="Heading 5 Char"/>
    <w:link w:val="Heading5"/>
    <w:rsid w:val="00FC5021"/>
    <w:rPr>
      <w:rFonts w:ascii="Arial" w:eastAsia="Times New Roman" w:hAnsi="Arial" w:cs="Times New Roman"/>
      <w:b/>
      <w:sz w:val="24"/>
      <w:szCs w:val="20"/>
      <w:lang w:val="en-GB" w:eastAsia="fi-FI"/>
    </w:rPr>
  </w:style>
  <w:style w:type="character" w:customStyle="1" w:styleId="Heading6Char">
    <w:name w:val="Heading 6 Char"/>
    <w:link w:val="Heading6"/>
    <w:rsid w:val="00FC5021"/>
    <w:rPr>
      <w:rFonts w:ascii="Arial" w:eastAsia="Times New Roman" w:hAnsi="Arial" w:cs="Times New Roman"/>
      <w:b/>
      <w:i/>
      <w:sz w:val="20"/>
      <w:szCs w:val="20"/>
      <w:lang w:val="en-GB" w:eastAsia="fi-FI"/>
    </w:rPr>
  </w:style>
  <w:style w:type="character" w:customStyle="1" w:styleId="Heading7Char">
    <w:name w:val="Heading 7 Char"/>
    <w:link w:val="Heading7"/>
    <w:rsid w:val="00FC5021"/>
    <w:rPr>
      <w:rFonts w:ascii="Arial" w:eastAsia="Times New Roman" w:hAnsi="Arial" w:cs="Times New Roman"/>
      <w:b/>
      <w:sz w:val="20"/>
      <w:szCs w:val="20"/>
      <w:lang w:val="en-GB" w:eastAsia="fi-FI"/>
    </w:rPr>
  </w:style>
  <w:style w:type="character" w:customStyle="1" w:styleId="Heading8Char">
    <w:name w:val="Heading 8 Char"/>
    <w:link w:val="Heading8"/>
    <w:rsid w:val="00FC5021"/>
    <w:rPr>
      <w:rFonts w:ascii="Times New Roman" w:eastAsia="Times New Roman" w:hAnsi="Times New Roman" w:cs="Times New Roman"/>
      <w:iCs/>
      <w:sz w:val="24"/>
      <w:szCs w:val="24"/>
      <w:lang w:val="sk-SK" w:eastAsia="cs-CZ"/>
    </w:rPr>
  </w:style>
  <w:style w:type="character" w:customStyle="1" w:styleId="Heading9Char">
    <w:name w:val="Heading 9 Char"/>
    <w:link w:val="Heading9"/>
    <w:rsid w:val="00FC5021"/>
    <w:rPr>
      <w:rFonts w:ascii="Arial" w:eastAsia="Times New Roman" w:hAnsi="Arial" w:cs="Times New Roman"/>
      <w:sz w:val="28"/>
      <w:szCs w:val="20"/>
      <w:lang w:val="en-GB" w:eastAsia="fi-FI"/>
    </w:rPr>
  </w:style>
  <w:style w:type="paragraph" w:styleId="Title">
    <w:name w:val="Title"/>
    <w:basedOn w:val="Normal"/>
    <w:link w:val="TitleChar"/>
    <w:qFormat/>
    <w:rsid w:val="00FC5021"/>
    <w:pPr>
      <w:autoSpaceDE w:val="0"/>
      <w:autoSpaceDN w:val="0"/>
      <w:adjustRightInd w:val="0"/>
      <w:jc w:val="center"/>
    </w:pPr>
    <w:rPr>
      <w:b/>
      <w:szCs w:val="20"/>
      <w:lang w:val="en-US" w:eastAsia="fi-FI"/>
    </w:rPr>
  </w:style>
  <w:style w:type="character" w:customStyle="1" w:styleId="TitleChar">
    <w:name w:val="Title Char"/>
    <w:link w:val="Title"/>
    <w:rsid w:val="00FC5021"/>
    <w:rPr>
      <w:rFonts w:ascii="Times New Roman" w:eastAsia="Times New Roman" w:hAnsi="Times New Roman" w:cs="Times New Roman"/>
      <w:b/>
      <w:sz w:val="24"/>
      <w:szCs w:val="20"/>
      <w:lang w:val="en-US" w:eastAsia="fi-FI"/>
    </w:rPr>
  </w:style>
  <w:style w:type="paragraph" w:styleId="Header">
    <w:name w:val="header"/>
    <w:basedOn w:val="Normal"/>
    <w:link w:val="HeaderChar"/>
    <w:rsid w:val="00FC5021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en-GB" w:eastAsia="fi-FI"/>
    </w:rPr>
  </w:style>
  <w:style w:type="character" w:customStyle="1" w:styleId="HeaderChar">
    <w:name w:val="Header Char"/>
    <w:link w:val="Header"/>
    <w:rsid w:val="00FC5021"/>
    <w:rPr>
      <w:rFonts w:ascii="Arial" w:eastAsia="Times New Roman" w:hAnsi="Arial" w:cs="Times New Roman"/>
      <w:szCs w:val="20"/>
      <w:lang w:val="en-GB" w:eastAsia="fi-FI"/>
    </w:rPr>
  </w:style>
  <w:style w:type="paragraph" w:styleId="BodyTextIndent">
    <w:name w:val="Body Text Indent"/>
    <w:basedOn w:val="Normal"/>
    <w:link w:val="BodyTextIndentChar"/>
    <w:rsid w:val="00FC5021"/>
    <w:pPr>
      <w:tabs>
        <w:tab w:val="left" w:pos="720"/>
      </w:tabs>
      <w:ind w:left="720"/>
      <w:outlineLvl w:val="0"/>
    </w:pPr>
    <w:rPr>
      <w:rFonts w:ascii="Arial" w:hAnsi="Arial"/>
      <w:color w:val="FF0000"/>
      <w:szCs w:val="20"/>
      <w:lang w:val="en-GB" w:eastAsia="fi-FI"/>
    </w:rPr>
  </w:style>
  <w:style w:type="character" w:customStyle="1" w:styleId="BodyTextIndentChar">
    <w:name w:val="Body Text Indent Char"/>
    <w:link w:val="BodyTextIndent"/>
    <w:rsid w:val="00FC5021"/>
    <w:rPr>
      <w:rFonts w:ascii="Arial" w:eastAsia="Times New Roman" w:hAnsi="Arial" w:cs="Times New Roman"/>
      <w:color w:val="FF0000"/>
      <w:sz w:val="24"/>
      <w:szCs w:val="20"/>
      <w:lang w:val="en-GB" w:eastAsia="fi-FI"/>
    </w:rPr>
  </w:style>
  <w:style w:type="paragraph" w:styleId="BodyTextIndent2">
    <w:name w:val="Body Text Indent 2"/>
    <w:basedOn w:val="Normal"/>
    <w:link w:val="BodyTextIndent2Char"/>
    <w:rsid w:val="00FC5021"/>
    <w:pPr>
      <w:keepLines/>
      <w:tabs>
        <w:tab w:val="left" w:pos="2268"/>
      </w:tabs>
      <w:spacing w:after="240"/>
      <w:ind w:left="720"/>
      <w:jc w:val="both"/>
    </w:pPr>
    <w:rPr>
      <w:rFonts w:ascii="Arial" w:hAnsi="Arial"/>
      <w:sz w:val="20"/>
      <w:szCs w:val="20"/>
      <w:lang w:val="en-US" w:eastAsia="fi-FI"/>
    </w:rPr>
  </w:style>
  <w:style w:type="character" w:customStyle="1" w:styleId="BodyTextIndent2Char">
    <w:name w:val="Body Text Indent 2 Char"/>
    <w:link w:val="BodyTextIndent2"/>
    <w:rsid w:val="00FC5021"/>
    <w:rPr>
      <w:rFonts w:ascii="Arial" w:eastAsia="Times New Roman" w:hAnsi="Arial" w:cs="Times New Roman"/>
      <w:szCs w:val="20"/>
      <w:lang w:val="en-US" w:eastAsia="fi-FI"/>
    </w:rPr>
  </w:style>
  <w:style w:type="paragraph" w:styleId="BodyText">
    <w:name w:val="Body Text"/>
    <w:basedOn w:val="Normal"/>
    <w:link w:val="BodyTextChar"/>
    <w:rsid w:val="00FC5021"/>
    <w:rPr>
      <w:rFonts w:ascii="Arial" w:hAnsi="Arial"/>
      <w:b/>
      <w:sz w:val="20"/>
      <w:szCs w:val="20"/>
      <w:u w:val="single"/>
      <w:lang w:val="en-GB" w:eastAsia="fi-FI"/>
    </w:rPr>
  </w:style>
  <w:style w:type="character" w:customStyle="1" w:styleId="BodyTextChar">
    <w:name w:val="Body Text Char"/>
    <w:link w:val="BodyText"/>
    <w:rsid w:val="00FC5021"/>
    <w:rPr>
      <w:rFonts w:ascii="Arial" w:eastAsia="Times New Roman" w:hAnsi="Arial" w:cs="Times New Roman"/>
      <w:b/>
      <w:szCs w:val="20"/>
      <w:u w:val="single"/>
      <w:lang w:val="en-GB" w:eastAsia="fi-FI"/>
    </w:rPr>
  </w:style>
  <w:style w:type="character" w:styleId="PageNumber">
    <w:name w:val="page number"/>
    <w:basedOn w:val="DefaultParagraphFont"/>
    <w:rsid w:val="00FC5021"/>
  </w:style>
  <w:style w:type="paragraph" w:styleId="Footer">
    <w:name w:val="footer"/>
    <w:basedOn w:val="Normal"/>
    <w:link w:val="FooterChar"/>
    <w:rsid w:val="00FC5021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en-GB" w:eastAsia="fi-FI"/>
    </w:rPr>
  </w:style>
  <w:style w:type="character" w:customStyle="1" w:styleId="FooterChar">
    <w:name w:val="Footer Char"/>
    <w:link w:val="Footer"/>
    <w:rsid w:val="00FC5021"/>
    <w:rPr>
      <w:rFonts w:ascii="Arial" w:eastAsia="Times New Roman" w:hAnsi="Arial" w:cs="Times New Roman"/>
      <w:szCs w:val="20"/>
      <w:lang w:val="en-GB" w:eastAsia="fi-FI"/>
    </w:rPr>
  </w:style>
  <w:style w:type="paragraph" w:styleId="BodyTextIndent3">
    <w:name w:val="Body Text Indent 3"/>
    <w:basedOn w:val="Normal"/>
    <w:link w:val="BodyTextIndent3Char"/>
    <w:rsid w:val="00FC5021"/>
    <w:pPr>
      <w:tabs>
        <w:tab w:val="left" w:pos="450"/>
        <w:tab w:val="left" w:pos="540"/>
      </w:tabs>
      <w:autoSpaceDE w:val="0"/>
      <w:autoSpaceDN w:val="0"/>
      <w:adjustRightInd w:val="0"/>
      <w:ind w:hanging="450"/>
    </w:pPr>
    <w:rPr>
      <w:b/>
      <w:caps/>
      <w:lang w:val="sk-SK"/>
    </w:rPr>
  </w:style>
  <w:style w:type="character" w:customStyle="1" w:styleId="BodyTextIndent3Char">
    <w:name w:val="Body Text Indent 3 Char"/>
    <w:link w:val="BodyTextIndent3"/>
    <w:rsid w:val="00FC5021"/>
    <w:rPr>
      <w:rFonts w:ascii="Times New Roman" w:eastAsia="Times New Roman" w:hAnsi="Times New Roman" w:cs="Times New Roman"/>
      <w:b/>
      <w:caps/>
      <w:sz w:val="24"/>
      <w:szCs w:val="24"/>
      <w:lang w:val="sk-SK" w:eastAsia="cs-CZ"/>
    </w:rPr>
  </w:style>
  <w:style w:type="character" w:customStyle="1" w:styleId="BalloonTextChar">
    <w:name w:val="Balloon Text Char"/>
    <w:link w:val="BalloonText"/>
    <w:semiHidden/>
    <w:rsid w:val="00FC5021"/>
    <w:rPr>
      <w:rFonts w:ascii="Tahoma" w:eastAsia="Times New Roman" w:hAnsi="Tahoma" w:cs="Tahoma"/>
      <w:sz w:val="16"/>
      <w:szCs w:val="16"/>
      <w:lang w:eastAsia="cs-CZ"/>
    </w:rPr>
  </w:style>
  <w:style w:type="paragraph" w:styleId="BalloonText">
    <w:name w:val="Balloon Text"/>
    <w:basedOn w:val="Normal"/>
    <w:link w:val="BalloonTextChar"/>
    <w:semiHidden/>
    <w:rsid w:val="00FC5021"/>
    <w:rPr>
      <w:rFonts w:ascii="Tahoma" w:hAnsi="Tahoma"/>
      <w:sz w:val="16"/>
      <w:szCs w:val="16"/>
      <w:lang w:val="x-none"/>
    </w:rPr>
  </w:style>
  <w:style w:type="character" w:customStyle="1" w:styleId="CommentTextChar">
    <w:name w:val="Comment Text Char"/>
    <w:link w:val="CommentText"/>
    <w:semiHidden/>
    <w:rsid w:val="00FC50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Text">
    <w:name w:val="annotation text"/>
    <w:basedOn w:val="Normal"/>
    <w:link w:val="CommentTextChar"/>
    <w:semiHidden/>
    <w:rsid w:val="00FC5021"/>
    <w:rPr>
      <w:sz w:val="20"/>
      <w:szCs w:val="20"/>
      <w:lang w:val="x-none"/>
    </w:rPr>
  </w:style>
  <w:style w:type="character" w:customStyle="1" w:styleId="CommentSubjectChar">
    <w:name w:val="Comment Subject Char"/>
    <w:link w:val="CommentSubject"/>
    <w:semiHidden/>
    <w:rsid w:val="00FC502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C5021"/>
    <w:rPr>
      <w:b/>
      <w:bCs/>
    </w:rPr>
  </w:style>
  <w:style w:type="table" w:styleId="TableGrid">
    <w:name w:val="Table Grid"/>
    <w:basedOn w:val="TableNormal"/>
    <w:rsid w:val="00946DCD"/>
    <w:pPr>
      <w:tabs>
        <w:tab w:val="left" w:pos="567"/>
      </w:tabs>
      <w:spacing w:line="26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46DCD"/>
    <w:pPr>
      <w:spacing w:before="100" w:beforeAutospacing="1" w:after="100" w:afterAutospacing="1"/>
    </w:pPr>
    <w:rPr>
      <w:lang w:val="en-GB" w:eastAsia="en-GB"/>
    </w:rPr>
  </w:style>
  <w:style w:type="character" w:customStyle="1" w:styleId="shorttext">
    <w:name w:val="short_text"/>
    <w:basedOn w:val="DefaultParagraphFont"/>
    <w:rsid w:val="000623EF"/>
  </w:style>
  <w:style w:type="character" w:styleId="Hyperlink">
    <w:name w:val="Hyperlink"/>
    <w:rsid w:val="00226A4B"/>
    <w:rPr>
      <w:color w:val="0000FF"/>
      <w:u w:val="single"/>
    </w:rPr>
  </w:style>
  <w:style w:type="paragraph" w:customStyle="1" w:styleId="Default">
    <w:name w:val="Default"/>
    <w:rsid w:val="00226A4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leB">
    <w:name w:val="Title B"/>
    <w:basedOn w:val="Default"/>
    <w:next w:val="Default"/>
    <w:rsid w:val="00226A4B"/>
    <w:rPr>
      <w:color w:val="auto"/>
    </w:rPr>
  </w:style>
  <w:style w:type="paragraph" w:styleId="BodyText2">
    <w:name w:val="Body Text 2"/>
    <w:basedOn w:val="Normal"/>
    <w:rsid w:val="00F51499"/>
    <w:pPr>
      <w:spacing w:after="120" w:line="480" w:lineRule="auto"/>
    </w:pPr>
  </w:style>
  <w:style w:type="character" w:customStyle="1" w:styleId="apple-style-span">
    <w:name w:val="apple-style-span"/>
    <w:basedOn w:val="DefaultParagraphFont"/>
    <w:rsid w:val="004E1D41"/>
  </w:style>
  <w:style w:type="character" w:styleId="FollowedHyperlink">
    <w:name w:val="FollowedHyperlink"/>
    <w:uiPriority w:val="99"/>
    <w:semiHidden/>
    <w:unhideWhenUsed/>
    <w:rsid w:val="00CF07EE"/>
    <w:rPr>
      <w:b w:val="0"/>
      <w:color w:val="0000FF"/>
      <w:u w:val="single"/>
    </w:rPr>
  </w:style>
  <w:style w:type="paragraph" w:customStyle="1" w:styleId="bullethead">
    <w:name w:val="bullet head"/>
    <w:basedOn w:val="Normal"/>
    <w:rsid w:val="000720CD"/>
    <w:pPr>
      <w:spacing w:before="240" w:line="240" w:lineRule="exact"/>
    </w:pPr>
    <w:rPr>
      <w:b/>
      <w:kern w:val="28"/>
      <w:sz w:val="22"/>
      <w:szCs w:val="20"/>
      <w:lang w:val="en-GB" w:eastAsia="en-US"/>
    </w:rPr>
  </w:style>
  <w:style w:type="character" w:styleId="CommentReference">
    <w:name w:val="annotation reference"/>
    <w:semiHidden/>
    <w:unhideWhenUsed/>
    <w:rsid w:val="004331FA"/>
    <w:rPr>
      <w:sz w:val="16"/>
      <w:szCs w:val="16"/>
    </w:rPr>
  </w:style>
  <w:style w:type="character" w:customStyle="1" w:styleId="nomatch1">
    <w:name w:val="nomatch1"/>
    <w:rsid w:val="009D60D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NoSpacing">
    <w:name w:val="No Spacing"/>
    <w:uiPriority w:val="99"/>
    <w:qFormat/>
    <w:rsid w:val="002715C2"/>
    <w:rPr>
      <w:sz w:val="22"/>
      <w:szCs w:val="22"/>
      <w:lang w:val="en-US" w:eastAsia="en-US"/>
    </w:rPr>
  </w:style>
  <w:style w:type="character" w:styleId="LineNumber">
    <w:name w:val="line number"/>
    <w:uiPriority w:val="99"/>
    <w:semiHidden/>
    <w:unhideWhenUsed/>
    <w:rsid w:val="00F57D0B"/>
  </w:style>
  <w:style w:type="paragraph" w:styleId="Revision">
    <w:name w:val="Revision"/>
    <w:hidden/>
    <w:uiPriority w:val="99"/>
    <w:semiHidden/>
    <w:rsid w:val="00743D80"/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UnresolvedMention">
    <w:name w:val="Unresolved Mention"/>
    <w:uiPriority w:val="99"/>
    <w:semiHidden/>
    <w:unhideWhenUsed/>
    <w:rsid w:val="005E079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7E335B"/>
    <w:rPr>
      <w:rFonts w:ascii="Times New Roman" w:eastAsia="SimSun" w:hAnsi="Times New Roma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/documents/template-form/qrd-appendix-v-adverse-drug-reaction-reporting-details_en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topotecan-hospir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ma.europa.e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documents/template-form/qrd-appendix-v-adverse-drug-reaction-reporting-details_en.doc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EMADOC-1700519818-3044568</_dlc_DocId>
    <_dlc_DocIdUrl xmlns="a034c160-bfb7-45f5-8632-2eb7e0508071">
      <Url>https://euema.sharepoint.com/sites/CRM/_layouts/15/DocIdRedir.aspx?ID=EMADOC-1700519818-3044568</Url>
      <Description>EMADOC-1700519818-3044568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D89058A-E0AF-461A-B7B0-89916F7B22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D7F219-1D26-464F-ACB5-766A730A5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D79EF-62AC-4EB9-B9C2-4BA36E64BC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12D674-DAE6-4489-AE5D-A4776644FA2A}"/>
</file>

<file path=customXml/itemProps5.xml><?xml version="1.0" encoding="utf-8"?>
<ds:datastoreItem xmlns:ds="http://schemas.openxmlformats.org/officeDocument/2006/customXml" ds:itemID="{22757736-B951-442F-8EE6-D69C590D20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31</Pages>
  <Words>8677</Words>
  <Characters>50853</Characters>
  <Application>Microsoft Office Word</Application>
  <DocSecurity>0</DocSecurity>
  <Lines>1640</Lines>
  <Paragraphs>815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Topotecan Hospira, INN-topotecan hydrochloride</vt:lpstr>
      <vt:lpstr>Topotecan Hospira, INN-topotecan hydrochloride</vt:lpstr>
      <vt:lpstr>Topotecan Hospira, INN-topotecan hydrochloride</vt:lpstr>
      <vt:lpstr>Topotecan Hospira, INN-topotecan hydrochloride</vt:lpstr>
    </vt:vector>
  </TitlesOfParts>
  <Manager/>
  <Company/>
  <LinksUpToDate>false</LinksUpToDate>
  <CharactersWithSpaces>58715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Topotecan Hospira: EPAR – Product information – tracked changes</dc:title>
  <dc:subject/>
  <dc:creator/>
  <cp:keywords/>
  <dc:description/>
  <cp:lastModifiedBy>MM</cp:lastModifiedBy>
  <cp:revision>6</cp:revision>
  <dcterms:created xsi:type="dcterms:W3CDTF">2026-03-12T12:39:00Z</dcterms:created>
  <dcterms:modified xsi:type="dcterms:W3CDTF">2026-03-23T16:56:00Z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0x0101000DA6AD19014FF648A49316945EE786F90200176DED4FF78CD74995F64A0F46B59E48</vt:lpwstr>
  </property>
  <property fmtid="{D5CDD505-2E9C-101B-9397-08002B2CF9AE}" pid="4" name="MSIP_Label_4791b42f-c435-42ca-9531-75a3f42aae3d_Enabled">
    <vt:lpwstr>true</vt:lpwstr>
  </property>
  <property fmtid="{D5CDD505-2E9C-101B-9397-08002B2CF9AE}" pid="5" name="MSIP_Label_4791b42f-c435-42ca-9531-75a3f42aae3d_SetDate">
    <vt:lpwstr>2024-11-18T15:19:45Z</vt:lpwstr>
  </property>
  <property fmtid="{D5CDD505-2E9C-101B-9397-08002B2CF9AE}" pid="6" name="MSIP_Label_4791b42f-c435-42ca-9531-75a3f42aae3d_Method">
    <vt:lpwstr>Privileged</vt:lpwstr>
  </property>
  <property fmtid="{D5CDD505-2E9C-101B-9397-08002B2CF9AE}" pid="7" name="MSIP_Label_4791b42f-c435-42ca-9531-75a3f42aae3d_Name">
    <vt:lpwstr>4791b42f-c435-42ca-9531-75a3f42aae3d</vt:lpwstr>
  </property>
  <property fmtid="{D5CDD505-2E9C-101B-9397-08002B2CF9AE}" pid="8" name="MSIP_Label_4791b42f-c435-42ca-9531-75a3f42aae3d_SiteId">
    <vt:lpwstr>7a916015-20ae-4ad1-9170-eefd915e9272</vt:lpwstr>
  </property>
  <property fmtid="{D5CDD505-2E9C-101B-9397-08002B2CF9AE}" pid="9" name="MSIP_Label_4791b42f-c435-42ca-9531-75a3f42aae3d_ActionId">
    <vt:lpwstr>689d1d24-cc79-4f39-aa5e-fd39a658e0a4</vt:lpwstr>
  </property>
  <property fmtid="{D5CDD505-2E9C-101B-9397-08002B2CF9AE}" pid="10" name="MSIP_Label_4791b42f-c435-42ca-9531-75a3f42aae3d_ContentBits">
    <vt:lpwstr>0</vt:lpwstr>
  </property>
  <property fmtid="{D5CDD505-2E9C-101B-9397-08002B2CF9AE}" pid="11" name="_dlc_DocIdItemGuid">
    <vt:lpwstr>b2611445-131b-420c-b406-b914b89a97ae</vt:lpwstr>
  </property>
</Properties>
</file>