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65F5B1" w14:textId="77777777" w:rsidR="00622D3F" w:rsidRPr="0016055A" w:rsidRDefault="00622D3F" w:rsidP="00622D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rFonts w:asciiTheme="majorBidi" w:hAnsiTheme="majorBidi" w:cstheme="majorBidi"/>
          <w:szCs w:val="22"/>
          <w:lang w:val="sk-SK"/>
        </w:rPr>
      </w:pPr>
      <w:r w:rsidRPr="0016055A">
        <w:rPr>
          <w:rFonts w:asciiTheme="majorBidi" w:hAnsiTheme="majorBidi" w:cstheme="majorBidi"/>
          <w:szCs w:val="22"/>
        </w:rPr>
        <w:t>Tento dokument</w:t>
      </w:r>
      <w:r w:rsidRPr="0016055A">
        <w:rPr>
          <w:rFonts w:asciiTheme="majorBidi" w:hAnsiTheme="majorBidi" w:cstheme="majorBidi"/>
          <w:szCs w:val="22"/>
          <w:lang w:val="sk-SK"/>
        </w:rPr>
        <w:t xml:space="preserve"> predstavuje </w:t>
      </w:r>
      <w:r w:rsidRPr="0016055A">
        <w:rPr>
          <w:rFonts w:asciiTheme="majorBidi" w:hAnsiTheme="majorBidi" w:cstheme="majorBidi"/>
          <w:szCs w:val="22"/>
        </w:rPr>
        <w:t>schválen</w:t>
      </w:r>
      <w:r w:rsidRPr="0016055A">
        <w:rPr>
          <w:rFonts w:asciiTheme="majorBidi" w:hAnsiTheme="majorBidi" w:cstheme="majorBidi"/>
          <w:szCs w:val="22"/>
          <w:lang w:val="sk-SK"/>
        </w:rPr>
        <w:t>é</w:t>
      </w:r>
      <w:r w:rsidRPr="0016055A">
        <w:rPr>
          <w:rFonts w:asciiTheme="majorBidi" w:hAnsiTheme="majorBidi" w:cstheme="majorBidi"/>
          <w:szCs w:val="22"/>
        </w:rPr>
        <w:t xml:space="preserve"> informáci</w:t>
      </w:r>
      <w:r w:rsidRPr="0016055A">
        <w:rPr>
          <w:rFonts w:asciiTheme="majorBidi" w:hAnsiTheme="majorBidi" w:cstheme="majorBidi"/>
          <w:szCs w:val="22"/>
          <w:lang w:val="sk-SK"/>
        </w:rPr>
        <w:t>e</w:t>
      </w:r>
      <w:r w:rsidRPr="0016055A">
        <w:rPr>
          <w:rFonts w:asciiTheme="majorBidi" w:hAnsiTheme="majorBidi" w:cstheme="majorBidi"/>
          <w:szCs w:val="22"/>
        </w:rPr>
        <w:t xml:space="preserve"> o lieku </w:t>
      </w:r>
      <w:r>
        <w:rPr>
          <w:rFonts w:asciiTheme="majorBidi" w:hAnsiTheme="majorBidi" w:cstheme="majorBidi"/>
          <w:szCs w:val="22"/>
        </w:rPr>
        <w:t>Trajenta</w:t>
      </w:r>
      <w:r w:rsidRPr="0016055A">
        <w:rPr>
          <w:rFonts w:asciiTheme="majorBidi" w:hAnsiTheme="majorBidi" w:cstheme="majorBidi"/>
          <w:szCs w:val="22"/>
        </w:rPr>
        <w:t xml:space="preserve"> a sú v ňom</w:t>
      </w:r>
      <w:r w:rsidRPr="0016055A">
        <w:rPr>
          <w:rFonts w:asciiTheme="majorBidi" w:hAnsiTheme="majorBidi" w:cstheme="majorBidi"/>
          <w:szCs w:val="22"/>
          <w:lang w:val="sk-SK"/>
        </w:rPr>
        <w:t xml:space="preserve"> </w:t>
      </w:r>
      <w:r w:rsidRPr="0016055A">
        <w:rPr>
          <w:rFonts w:asciiTheme="majorBidi" w:hAnsiTheme="majorBidi" w:cstheme="majorBidi"/>
          <w:szCs w:val="22"/>
        </w:rPr>
        <w:t xml:space="preserve"> </w:t>
      </w:r>
      <w:r w:rsidRPr="0016055A">
        <w:rPr>
          <w:rFonts w:asciiTheme="majorBidi" w:hAnsiTheme="majorBidi" w:cstheme="majorBidi"/>
          <w:szCs w:val="22"/>
          <w:lang w:val="sk-SK"/>
        </w:rPr>
        <w:t>sledované z</w:t>
      </w:r>
      <w:r w:rsidRPr="0016055A">
        <w:rPr>
          <w:rFonts w:asciiTheme="majorBidi" w:hAnsiTheme="majorBidi" w:cstheme="majorBidi"/>
          <w:szCs w:val="22"/>
        </w:rPr>
        <w:t xml:space="preserve">meny od </w:t>
      </w:r>
      <w:r w:rsidRPr="0016055A">
        <w:rPr>
          <w:rFonts w:asciiTheme="majorBidi" w:hAnsiTheme="majorBidi" w:cstheme="majorBidi"/>
          <w:szCs w:val="22"/>
          <w:lang w:val="sk-SK"/>
        </w:rPr>
        <w:t>predchádzajúcej procedúry</w:t>
      </w:r>
      <w:r w:rsidRPr="0016055A">
        <w:rPr>
          <w:rFonts w:asciiTheme="majorBidi" w:hAnsiTheme="majorBidi" w:cstheme="majorBidi"/>
          <w:szCs w:val="22"/>
        </w:rPr>
        <w:t>, ktor</w:t>
      </w:r>
      <w:r w:rsidRPr="0016055A">
        <w:rPr>
          <w:rFonts w:asciiTheme="majorBidi" w:hAnsiTheme="majorBidi" w:cstheme="majorBidi"/>
          <w:szCs w:val="22"/>
          <w:lang w:val="sk-SK"/>
        </w:rPr>
        <w:t xml:space="preserve">ou boli ovplyvnené </w:t>
      </w:r>
      <w:r w:rsidRPr="0016055A">
        <w:rPr>
          <w:rFonts w:asciiTheme="majorBidi" w:hAnsiTheme="majorBidi" w:cstheme="majorBidi"/>
          <w:szCs w:val="22"/>
        </w:rPr>
        <w:t>informáci</w:t>
      </w:r>
      <w:r w:rsidRPr="0016055A">
        <w:rPr>
          <w:rFonts w:asciiTheme="majorBidi" w:hAnsiTheme="majorBidi" w:cstheme="majorBidi"/>
          <w:szCs w:val="22"/>
          <w:lang w:val="sk-SK"/>
        </w:rPr>
        <w:t>e</w:t>
      </w:r>
      <w:r w:rsidRPr="0016055A">
        <w:rPr>
          <w:rFonts w:asciiTheme="majorBidi" w:hAnsiTheme="majorBidi" w:cstheme="majorBidi"/>
          <w:szCs w:val="22"/>
        </w:rPr>
        <w:t xml:space="preserve"> o lieku (</w:t>
      </w:r>
      <w:r>
        <w:rPr>
          <w:rFonts w:asciiTheme="majorBidi" w:hAnsiTheme="majorBidi" w:cstheme="majorBidi"/>
          <w:szCs w:val="22"/>
        </w:rPr>
        <w:t>EMEA/H/C/002110/N/0058</w:t>
      </w:r>
      <w:r w:rsidRPr="0016055A">
        <w:rPr>
          <w:rFonts w:asciiTheme="majorBidi" w:hAnsiTheme="majorBidi" w:cstheme="majorBidi"/>
          <w:szCs w:val="22"/>
        </w:rPr>
        <w:t>).</w:t>
      </w:r>
    </w:p>
    <w:p w14:paraId="2A8F7BBE" w14:textId="77777777" w:rsidR="00622D3F" w:rsidRPr="0016055A" w:rsidRDefault="00622D3F" w:rsidP="00622D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rFonts w:asciiTheme="majorBidi" w:hAnsiTheme="majorBidi" w:cstheme="majorBidi"/>
          <w:szCs w:val="22"/>
        </w:rPr>
      </w:pPr>
    </w:p>
    <w:p w14:paraId="0FE7C8F9" w14:textId="5D8AE5D6" w:rsidR="00250CCB" w:rsidRPr="00F14EE8" w:rsidRDefault="00622D3F" w:rsidP="00622D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16055A">
        <w:rPr>
          <w:rFonts w:asciiTheme="majorBidi" w:hAnsiTheme="majorBidi" w:cstheme="majorBidi"/>
          <w:szCs w:val="22"/>
        </w:rPr>
        <w:t xml:space="preserve">Viac informácií nájdete na webovej stránke Európskej agentúry pre lieky: </w:t>
      </w:r>
      <w:hyperlink r:id="rId8" w:history="1">
        <w:r w:rsidRPr="0016055A">
          <w:rPr>
            <w:rStyle w:val="Hyperlink"/>
            <w:rFonts w:asciiTheme="majorBidi" w:hAnsiTheme="majorBidi" w:cstheme="majorBidi"/>
            <w:szCs w:val="22"/>
          </w:rPr>
          <w:t>https://www.ema.europa.eu/en/medicines/human/EPAR</w:t>
        </w:r>
        <w:r>
          <w:rPr>
            <w:rStyle w:val="Hyperlink"/>
            <w:rFonts w:asciiTheme="majorBidi" w:hAnsiTheme="majorBidi" w:cstheme="majorBidi"/>
            <w:szCs w:val="22"/>
          </w:rPr>
          <w:t>/trajenta</w:t>
        </w:r>
      </w:hyperlink>
    </w:p>
    <w:p w14:paraId="4A15B54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DD9115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B7AB2D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2F0584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9772C5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BED580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B56110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FD729C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C69BB9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F4E479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91DBE2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515BF6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E5BCFD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3406E1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9CD9C5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FF4746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0234ED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595693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sk-SK"/>
        </w:rPr>
      </w:pPr>
    </w:p>
    <w:p w14:paraId="7FF3847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PRÍLOHA I</w:t>
      </w:r>
    </w:p>
    <w:p w14:paraId="3C2E406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sk-SK"/>
        </w:rPr>
      </w:pPr>
    </w:p>
    <w:p w14:paraId="556A2BB3" w14:textId="0D8B5E9B" w:rsidR="00250CCB" w:rsidRPr="00ED5794" w:rsidRDefault="00250CCB" w:rsidP="00794855">
      <w:pPr>
        <w:pStyle w:val="QRD1"/>
        <w:widowControl w:val="0"/>
      </w:pPr>
      <w:r w:rsidRPr="00ED5794">
        <w:t>SÚHRN CHARAKTERISTICKÝCH VLASTNOSTÍ LIEKU</w:t>
      </w:r>
      <w:fldSimple w:instr=" DOCVARIABLE VAULT_ND_55b9f66f-e026-495e-b6f2-a99df7084d34 \* MERGEFORMAT ">
        <w:r w:rsidR="00ED5794">
          <w:t xml:space="preserve"> </w:t>
        </w:r>
      </w:fldSimple>
    </w:p>
    <w:p w14:paraId="651B6245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szCs w:val="22"/>
          <w:lang w:val="sk-SK"/>
        </w:rPr>
        <w:br w:type="page"/>
      </w:r>
      <w:r w:rsidRPr="00F14EE8">
        <w:rPr>
          <w:b/>
          <w:szCs w:val="22"/>
          <w:lang w:val="sk-SK"/>
        </w:rPr>
        <w:lastRenderedPageBreak/>
        <w:t>1.</w:t>
      </w:r>
      <w:r w:rsidRPr="00F14EE8">
        <w:rPr>
          <w:b/>
          <w:szCs w:val="22"/>
          <w:lang w:val="sk-SK"/>
        </w:rPr>
        <w:tab/>
        <w:t>NÁZOV LIEKU</w:t>
      </w:r>
    </w:p>
    <w:p w14:paraId="6695CEA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25B17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Trajenta 5 mg filmom obalené tablety</w:t>
      </w:r>
    </w:p>
    <w:p w14:paraId="6D16D39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BF1C4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AC5EB5" w14:textId="590C1E1F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2.</w:t>
      </w:r>
      <w:r w:rsidRPr="00F14EE8">
        <w:rPr>
          <w:b/>
          <w:szCs w:val="22"/>
          <w:lang w:val="sk-SK"/>
        </w:rPr>
        <w:tab/>
        <w:t>KVALITATÍVNE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KVANTITATÍVNE ZLOŽENIE</w:t>
      </w:r>
    </w:p>
    <w:p w14:paraId="4CB9FED9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72B46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Každá tableta obsahuje 5 mg linagliptínu.</w:t>
      </w:r>
    </w:p>
    <w:p w14:paraId="497FE80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AF42942" w14:textId="77777777" w:rsidR="00250CCB" w:rsidRPr="00F14EE8" w:rsidRDefault="00250CCB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14EE8">
        <w:rPr>
          <w:szCs w:val="22"/>
          <w:lang w:val="sk-SK"/>
        </w:rPr>
        <w:t>Úplný zoznam pomocných látok, pozri časť 6.1.</w:t>
      </w:r>
    </w:p>
    <w:p w14:paraId="13DF99FA" w14:textId="77777777" w:rsidR="00250CCB" w:rsidRPr="00F14EE8" w:rsidRDefault="00250CCB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422CCDD" w14:textId="77777777" w:rsidR="00250CCB" w:rsidRPr="00F14EE8" w:rsidRDefault="00250CCB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619E0E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3.</w:t>
      </w:r>
      <w:r w:rsidRPr="00F14EE8">
        <w:rPr>
          <w:b/>
          <w:szCs w:val="22"/>
          <w:lang w:val="sk-SK"/>
        </w:rPr>
        <w:tab/>
        <w:t>LIEKOVÁ FORMA</w:t>
      </w:r>
    </w:p>
    <w:p w14:paraId="69D4B9C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0E70CC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Filmom obalená tableta (tableta</w:t>
      </w:r>
      <w:r w:rsidRPr="00F14EE8">
        <w:rPr>
          <w:szCs w:val="22"/>
          <w:lang w:val="sk-SK"/>
        </w:rPr>
        <w:t>)</w:t>
      </w:r>
    </w:p>
    <w:p w14:paraId="5AE2558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37F82C6E" w14:textId="4B5F008B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Okrúhla, bledočervená filmom obalená tableta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priemerom </w:t>
      </w:r>
      <w:smartTag w:uri="urn:schemas-microsoft-com:office:smarttags" w:element="metricconverter">
        <w:smartTagPr>
          <w:attr w:name="ProductID" w:val="8 mm"/>
        </w:smartTagPr>
        <w:r w:rsidRPr="00F14EE8">
          <w:rPr>
            <w:rFonts w:eastAsia="MS Mincho"/>
            <w:szCs w:val="22"/>
            <w:lang w:val="sk-SK"/>
          </w:rPr>
          <w:t>8 mm</w:t>
        </w:r>
      </w:smartTag>
      <w:r w:rsidRPr="00F14EE8">
        <w:rPr>
          <w:rFonts w:eastAsia="MS Mincho"/>
          <w:szCs w:val="22"/>
          <w:lang w:val="sk-SK"/>
        </w:rPr>
        <w:t xml:space="preserve"> s vyrazeným „D5“ na jednej strane a logom Boehringer Ingelheim na strane</w:t>
      </w:r>
      <w:r w:rsidRPr="00F14EE8">
        <w:rPr>
          <w:szCs w:val="22"/>
          <w:lang w:val="sk-SK"/>
        </w:rPr>
        <w:t xml:space="preserve"> druhej.</w:t>
      </w:r>
    </w:p>
    <w:p w14:paraId="46CD52A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E795B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67ACA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4.</w:t>
      </w:r>
      <w:r w:rsidRPr="00F14EE8">
        <w:rPr>
          <w:b/>
          <w:szCs w:val="22"/>
          <w:lang w:val="sk-SK"/>
        </w:rPr>
        <w:tab/>
        <w:t>KLINICKÉ ÚDAJE</w:t>
      </w:r>
    </w:p>
    <w:p w14:paraId="4C566ED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E6D31F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4.1</w:t>
      </w:r>
      <w:r w:rsidRPr="00F14EE8">
        <w:rPr>
          <w:b/>
          <w:szCs w:val="22"/>
          <w:lang w:val="sk-SK"/>
        </w:rPr>
        <w:tab/>
        <w:t>Terapeutické indikácie</w:t>
      </w:r>
    </w:p>
    <w:p w14:paraId="743E1BC2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BBD6F8" w14:textId="1505C27A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F14EE8">
        <w:rPr>
          <w:szCs w:val="22"/>
          <w:lang w:val="sk-SK"/>
        </w:rPr>
        <w:t xml:space="preserve">Trajenta je indikovaná </w:t>
      </w:r>
      <w:r w:rsidR="00F07CC5">
        <w:rPr>
          <w:szCs w:val="22"/>
          <w:lang w:val="sk-SK"/>
        </w:rPr>
        <w:t>na liečbu dospelých s diabetom mellitus 2.</w:t>
      </w:r>
      <w:r w:rsidR="00EB4020">
        <w:rPr>
          <w:szCs w:val="22"/>
          <w:lang w:val="sk-SK"/>
        </w:rPr>
        <w:t> </w:t>
      </w:r>
      <w:r w:rsidR="00F07CC5">
        <w:rPr>
          <w:szCs w:val="22"/>
          <w:lang w:val="sk-SK"/>
        </w:rPr>
        <w:t>typu</w:t>
      </w:r>
      <w:r w:rsidRPr="00F14EE8">
        <w:rPr>
          <w:szCs w:val="22"/>
          <w:lang w:val="sk-SK"/>
        </w:rPr>
        <w:t xml:space="preserve"> ako </w:t>
      </w:r>
      <w:r w:rsidR="00496876" w:rsidRPr="00F14EE8">
        <w:rPr>
          <w:color w:val="000000"/>
          <w:szCs w:val="22"/>
          <w:lang w:val="sk-SK"/>
        </w:rPr>
        <w:t>podporná liečba k</w:t>
      </w:r>
      <w:r w:rsidR="000B6CBE" w:rsidRPr="00F14EE8">
        <w:rPr>
          <w:color w:val="000000"/>
          <w:szCs w:val="22"/>
          <w:lang w:val="sk-SK"/>
        </w:rPr>
        <w:t> </w:t>
      </w:r>
      <w:r w:rsidR="00496876" w:rsidRPr="00F14EE8">
        <w:rPr>
          <w:color w:val="000000"/>
          <w:szCs w:val="22"/>
          <w:lang w:val="sk-SK"/>
        </w:rPr>
        <w:t>diéte a</w:t>
      </w:r>
      <w:r w:rsidR="00117276" w:rsidRPr="00F14EE8">
        <w:rPr>
          <w:color w:val="000000"/>
          <w:szCs w:val="22"/>
          <w:lang w:val="sk-SK"/>
        </w:rPr>
        <w:t> pohybovej aktivite</w:t>
      </w:r>
      <w:r w:rsidRPr="00F14EE8">
        <w:rPr>
          <w:color w:val="000000"/>
          <w:szCs w:val="22"/>
          <w:lang w:val="sk-SK"/>
        </w:rPr>
        <w:t xml:space="preserve"> na zlepšenie kontroly glykémie:</w:t>
      </w:r>
    </w:p>
    <w:p w14:paraId="7A32946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F14EE8">
        <w:rPr>
          <w:color w:val="000000"/>
          <w:szCs w:val="22"/>
          <w:lang w:val="sk-SK"/>
        </w:rPr>
        <w:t>ako monoterapia</w:t>
      </w:r>
    </w:p>
    <w:p w14:paraId="01730E21" w14:textId="6E5C9F71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F14EE8">
        <w:rPr>
          <w:color w:val="000000"/>
          <w:szCs w:val="22"/>
          <w:lang w:val="sk-SK"/>
        </w:rPr>
        <w:t>-</w:t>
      </w:r>
      <w:r w:rsidRPr="00F14EE8">
        <w:rPr>
          <w:color w:val="000000"/>
          <w:szCs w:val="22"/>
          <w:lang w:val="sk-SK"/>
        </w:rPr>
        <w:tab/>
        <w:t>ak sa metformín považuje z</w:t>
      </w:r>
      <w:r w:rsidR="000B6CBE" w:rsidRPr="00F14EE8">
        <w:rPr>
          <w:color w:val="000000"/>
          <w:szCs w:val="22"/>
          <w:lang w:val="sk-SK"/>
        </w:rPr>
        <w:t> </w:t>
      </w:r>
      <w:r w:rsidRPr="00F14EE8">
        <w:rPr>
          <w:color w:val="000000"/>
          <w:szCs w:val="22"/>
          <w:lang w:val="sk-SK"/>
        </w:rPr>
        <w:t>dôvodu neznášanlivosti za nevhodný alebo ak je kontraindikovaný z dôvodu po</w:t>
      </w:r>
      <w:r w:rsidR="00A9710F" w:rsidRPr="00F14EE8">
        <w:rPr>
          <w:color w:val="000000"/>
          <w:szCs w:val="22"/>
          <w:lang w:val="sk-SK"/>
        </w:rPr>
        <w:t>ruchy</w:t>
      </w:r>
      <w:r w:rsidRPr="00F14EE8">
        <w:rPr>
          <w:color w:val="000000"/>
          <w:szCs w:val="22"/>
          <w:lang w:val="sk-SK"/>
        </w:rPr>
        <w:t xml:space="preserve"> funkcie obličiek,</w:t>
      </w:r>
    </w:p>
    <w:p w14:paraId="35F1C72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F14EE8">
        <w:rPr>
          <w:color w:val="000000"/>
          <w:szCs w:val="22"/>
          <w:lang w:val="sk-SK"/>
        </w:rPr>
        <w:t>ako kombinovaná liečba</w:t>
      </w:r>
    </w:p>
    <w:p w14:paraId="177201BB" w14:textId="24CE83C5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F14EE8">
        <w:rPr>
          <w:color w:val="000000"/>
          <w:szCs w:val="22"/>
          <w:lang w:val="sk-SK"/>
        </w:rPr>
        <w:t>-</w:t>
      </w:r>
      <w:r w:rsidRPr="00F14EE8">
        <w:rPr>
          <w:color w:val="000000"/>
          <w:szCs w:val="22"/>
          <w:lang w:val="sk-SK"/>
        </w:rPr>
        <w:tab/>
        <w:t>v</w:t>
      </w:r>
      <w:r w:rsidR="000B6CBE" w:rsidRPr="00F14EE8">
        <w:rPr>
          <w:color w:val="000000"/>
          <w:szCs w:val="22"/>
          <w:lang w:val="sk-SK"/>
        </w:rPr>
        <w:t> </w:t>
      </w:r>
      <w:r w:rsidRPr="00F14EE8">
        <w:rPr>
          <w:color w:val="000000"/>
          <w:szCs w:val="22"/>
          <w:lang w:val="sk-SK"/>
        </w:rPr>
        <w:t>kombinácii s</w:t>
      </w:r>
      <w:r w:rsidR="000B6CBE" w:rsidRPr="00F14EE8">
        <w:rPr>
          <w:color w:val="000000"/>
          <w:szCs w:val="22"/>
          <w:lang w:val="sk-SK"/>
        </w:rPr>
        <w:t> </w:t>
      </w:r>
      <w:r w:rsidRPr="00F14EE8">
        <w:rPr>
          <w:color w:val="000000"/>
          <w:szCs w:val="22"/>
          <w:lang w:val="sk-SK"/>
        </w:rPr>
        <w:t xml:space="preserve">inými liekmi na liečbu </w:t>
      </w:r>
      <w:r w:rsidRPr="00FA235A">
        <w:rPr>
          <w:iCs/>
          <w:color w:val="000000"/>
          <w:szCs w:val="22"/>
          <w:lang w:val="sk-SK"/>
        </w:rPr>
        <w:t>diabetu</w:t>
      </w:r>
      <w:r w:rsidRPr="00F14EE8">
        <w:rPr>
          <w:color w:val="000000"/>
          <w:szCs w:val="22"/>
          <w:lang w:val="sk-SK"/>
        </w:rPr>
        <w:t>, vrátane inzulínu, ak tieto neposkytujú dostatočnú kontrolu glykémie (dostupné údaje o rôznych kombináciách nájdete v</w:t>
      </w:r>
      <w:r w:rsidR="000B6CBE" w:rsidRPr="00F14EE8">
        <w:rPr>
          <w:color w:val="000000"/>
          <w:szCs w:val="22"/>
          <w:lang w:val="sk-SK"/>
        </w:rPr>
        <w:t> </w:t>
      </w:r>
      <w:r w:rsidRPr="00F14EE8">
        <w:rPr>
          <w:color w:val="000000"/>
          <w:szCs w:val="22"/>
          <w:lang w:val="sk-SK"/>
        </w:rPr>
        <w:t>častiach 4.4, 4.5 a</w:t>
      </w:r>
      <w:r w:rsidR="000B6CBE" w:rsidRPr="00F14EE8">
        <w:rPr>
          <w:color w:val="000000"/>
          <w:szCs w:val="22"/>
          <w:lang w:val="sk-SK"/>
        </w:rPr>
        <w:t> </w:t>
      </w:r>
      <w:r w:rsidRPr="00F14EE8">
        <w:rPr>
          <w:color w:val="000000"/>
          <w:szCs w:val="22"/>
          <w:lang w:val="sk-SK"/>
        </w:rPr>
        <w:t>5.1).</w:t>
      </w:r>
    </w:p>
    <w:p w14:paraId="0BB92AB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A888C5" w14:textId="5B435ECD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4.2</w:t>
      </w:r>
      <w:r w:rsidRPr="00F14EE8">
        <w:rPr>
          <w:b/>
          <w:szCs w:val="22"/>
          <w:lang w:val="sk-SK"/>
        </w:rPr>
        <w:tab/>
        <w:t>Dávkovanie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spôsob podávania</w:t>
      </w:r>
    </w:p>
    <w:p w14:paraId="3193C2B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A09A9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u w:val="single"/>
          <w:lang w:val="sk-SK"/>
        </w:rPr>
        <w:t>Dávkovanie</w:t>
      </w:r>
    </w:p>
    <w:p w14:paraId="0857D66C" w14:textId="7822E3E3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Dávka linagliptínu je 5 mg jedenkrát denne. </w:t>
      </w:r>
      <w:r w:rsidRPr="00F14EE8">
        <w:rPr>
          <w:szCs w:val="22"/>
          <w:lang w:val="sk-SK"/>
        </w:rPr>
        <w:t>Keď</w:t>
      </w:r>
      <w:r w:rsidRPr="00F14EE8">
        <w:rPr>
          <w:rFonts w:eastAsia="MS Mincho"/>
          <w:szCs w:val="22"/>
          <w:lang w:val="sk-SK"/>
        </w:rPr>
        <w:t xml:space="preserve"> sa linagliptín pridá k</w:t>
      </w:r>
      <w:r w:rsidR="000B6CBE" w:rsidRPr="00F14EE8">
        <w:rPr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metformínu, dávka metformínu sa má zachovať a linagliptín sa má podávať súbežne.</w:t>
      </w:r>
    </w:p>
    <w:p w14:paraId="2CC9A3DC" w14:textId="65A639B2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Ak sa linagliptín používa v kombinácii so sulfonylmočovinou alebo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inzulínom, na zníženie rizika hypoglykémie </w:t>
      </w:r>
      <w:r w:rsidRPr="00F14EE8">
        <w:rPr>
          <w:szCs w:val="22"/>
          <w:lang w:val="sk-SK"/>
        </w:rPr>
        <w:t>možno</w:t>
      </w:r>
      <w:r w:rsidRPr="00F14EE8">
        <w:rPr>
          <w:rFonts w:eastAsia="MS Mincho"/>
          <w:szCs w:val="22"/>
          <w:lang w:val="sk-SK"/>
        </w:rPr>
        <w:t xml:space="preserve"> zvážiť </w:t>
      </w:r>
      <w:r w:rsidRPr="00F14EE8">
        <w:rPr>
          <w:szCs w:val="22"/>
          <w:lang w:val="sk-SK"/>
        </w:rPr>
        <w:t>nižšiu dávku</w:t>
      </w:r>
      <w:r w:rsidRPr="00F14EE8">
        <w:rPr>
          <w:rFonts w:eastAsia="MS Mincho"/>
          <w:szCs w:val="22"/>
          <w:lang w:val="sk-SK"/>
        </w:rPr>
        <w:t xml:space="preserve"> sulfonylmočoviny alebo inzulínu (pozri časť 4.4).</w:t>
      </w:r>
    </w:p>
    <w:p w14:paraId="4E9FF25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921792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u w:val="single"/>
          <w:lang w:val="sk-SK"/>
        </w:rPr>
      </w:pPr>
      <w:r w:rsidRPr="00F14EE8">
        <w:rPr>
          <w:rFonts w:eastAsia="MS Mincho"/>
          <w:i/>
          <w:szCs w:val="22"/>
          <w:u w:val="single"/>
          <w:lang w:val="sk-SK"/>
        </w:rPr>
        <w:t>Osobitné skupiny pacientov</w:t>
      </w:r>
    </w:p>
    <w:p w14:paraId="4432B7AC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Po</w:t>
      </w:r>
      <w:r w:rsidR="00A9710F" w:rsidRPr="00F14EE8">
        <w:rPr>
          <w:rFonts w:eastAsia="MS Mincho"/>
          <w:i/>
          <w:szCs w:val="22"/>
          <w:lang w:val="sk-SK"/>
        </w:rPr>
        <w:t>rucha</w:t>
      </w:r>
      <w:r w:rsidRPr="00F14EE8">
        <w:rPr>
          <w:rFonts w:eastAsia="MS Mincho"/>
          <w:i/>
          <w:szCs w:val="22"/>
          <w:lang w:val="sk-SK"/>
        </w:rPr>
        <w:t xml:space="preserve"> funkci</w:t>
      </w:r>
      <w:r w:rsidR="00A9710F" w:rsidRPr="00F14EE8">
        <w:rPr>
          <w:rFonts w:eastAsia="MS Mincho"/>
          <w:i/>
          <w:szCs w:val="22"/>
          <w:lang w:val="sk-SK"/>
        </w:rPr>
        <w:t>e</w:t>
      </w:r>
      <w:r w:rsidRPr="00F14EE8">
        <w:rPr>
          <w:rFonts w:eastAsia="MS Mincho"/>
          <w:i/>
          <w:szCs w:val="22"/>
          <w:lang w:val="sk-SK"/>
        </w:rPr>
        <w:t xml:space="preserve"> obličiek</w:t>
      </w:r>
    </w:p>
    <w:p w14:paraId="68BD12C8" w14:textId="4E10CC0E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U</w:t>
      </w:r>
      <w:r w:rsidR="00117276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pacientov s po</w:t>
      </w:r>
      <w:r w:rsidR="00A9710F" w:rsidRPr="00F14EE8">
        <w:rPr>
          <w:rFonts w:eastAsia="MS Mincho"/>
          <w:szCs w:val="22"/>
          <w:lang w:val="sk-SK"/>
        </w:rPr>
        <w:t>ruchou</w:t>
      </w:r>
      <w:r w:rsidRPr="00F14EE8">
        <w:rPr>
          <w:rFonts w:eastAsia="MS Mincho"/>
          <w:szCs w:val="22"/>
          <w:lang w:val="sk-SK"/>
        </w:rPr>
        <w:t xml:space="preserve"> funkcie obličiek sa nevyžaduje žiadna úprava dávky linagliptínu.</w:t>
      </w:r>
    </w:p>
    <w:p w14:paraId="38865F9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</w:p>
    <w:p w14:paraId="160D2082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Po</w:t>
      </w:r>
      <w:r w:rsidR="00A9710F" w:rsidRPr="00F14EE8">
        <w:rPr>
          <w:rFonts w:eastAsia="MS Mincho"/>
          <w:i/>
          <w:szCs w:val="22"/>
          <w:lang w:val="sk-SK"/>
        </w:rPr>
        <w:t>rucha</w:t>
      </w:r>
      <w:r w:rsidRPr="00F14EE8">
        <w:rPr>
          <w:rFonts w:eastAsia="MS Mincho"/>
          <w:i/>
          <w:szCs w:val="22"/>
          <w:lang w:val="sk-SK"/>
        </w:rPr>
        <w:t xml:space="preserve"> funkci</w:t>
      </w:r>
      <w:r w:rsidR="00A9710F" w:rsidRPr="00F14EE8">
        <w:rPr>
          <w:rFonts w:eastAsia="MS Mincho"/>
          <w:i/>
          <w:szCs w:val="22"/>
          <w:lang w:val="sk-SK"/>
        </w:rPr>
        <w:t>e</w:t>
      </w:r>
      <w:r w:rsidRPr="00F14EE8">
        <w:rPr>
          <w:rFonts w:eastAsia="MS Mincho"/>
          <w:i/>
          <w:szCs w:val="22"/>
          <w:lang w:val="sk-SK"/>
        </w:rPr>
        <w:t xml:space="preserve"> pečene</w:t>
      </w:r>
    </w:p>
    <w:p w14:paraId="10A4E51C" w14:textId="190274C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Farmakokinetické štúdie naznačujú, že u pacientov s po</w:t>
      </w:r>
      <w:r w:rsidR="00A9710F" w:rsidRPr="00F14EE8">
        <w:rPr>
          <w:rFonts w:eastAsia="MS Mincho"/>
          <w:szCs w:val="22"/>
          <w:lang w:val="sk-SK"/>
        </w:rPr>
        <w:t>ruchou</w:t>
      </w:r>
      <w:r w:rsidRPr="00F14EE8">
        <w:rPr>
          <w:rFonts w:eastAsia="MS Mincho"/>
          <w:szCs w:val="22"/>
          <w:lang w:val="sk-SK"/>
        </w:rPr>
        <w:t xml:space="preserve"> funkcie pečene nie je potrebná </w:t>
      </w:r>
      <w:r w:rsidRPr="00F14EE8">
        <w:rPr>
          <w:rFonts w:eastAsia="MS Mincho"/>
          <w:szCs w:val="22"/>
          <w:lang w:val="sk-SK" w:eastAsia="ja-JP" w:bidi="bn-IN"/>
        </w:rPr>
        <w:t xml:space="preserve">žiadna </w:t>
      </w:r>
      <w:r w:rsidRPr="00F14EE8">
        <w:rPr>
          <w:rFonts w:eastAsia="MS Mincho"/>
          <w:szCs w:val="22"/>
          <w:lang w:val="sk-SK"/>
        </w:rPr>
        <w:t xml:space="preserve">úprava dávky, </w:t>
      </w:r>
      <w:r w:rsidR="001067B2" w:rsidRPr="00F14EE8">
        <w:rPr>
          <w:rFonts w:eastAsia="MS Mincho"/>
          <w:szCs w:val="22"/>
          <w:lang w:val="sk-SK"/>
        </w:rPr>
        <w:t>avšak</w:t>
      </w:r>
      <w:r w:rsidRPr="00F14EE8">
        <w:rPr>
          <w:szCs w:val="22"/>
          <w:lang w:val="sk-SK"/>
        </w:rPr>
        <w:t xml:space="preserve"> s takýmito pacientmi chýbajú</w:t>
      </w:r>
      <w:r w:rsidRPr="00F14EE8">
        <w:rPr>
          <w:rFonts w:eastAsia="MS Mincho"/>
          <w:szCs w:val="22"/>
          <w:lang w:val="sk-SK"/>
        </w:rPr>
        <w:t xml:space="preserve"> klinické skúsenosti.</w:t>
      </w:r>
    </w:p>
    <w:p w14:paraId="20F61A6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1C5F698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Staršie osoby</w:t>
      </w:r>
    </w:p>
    <w:p w14:paraId="135F91B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Na základe veku nie je potrebná žiadna úprava dávky.</w:t>
      </w:r>
    </w:p>
    <w:p w14:paraId="546706F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0F83A6AD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  <w:r w:rsidRPr="00F14EE8">
        <w:rPr>
          <w:i/>
          <w:iCs/>
          <w:szCs w:val="22"/>
          <w:lang w:val="sk-SK"/>
        </w:rPr>
        <w:t>Pediatrická populácia</w:t>
      </w:r>
    </w:p>
    <w:p w14:paraId="19E30880" w14:textId="0A11097E" w:rsidR="004C1E76" w:rsidRPr="00F14EE8" w:rsidRDefault="00B973F6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F14EE8">
        <w:rPr>
          <w:szCs w:val="22"/>
          <w:lang w:val="sk-SK"/>
        </w:rPr>
        <w:t>Účinnosť u pediatrických pacientov vo veku od 10</w:t>
      </w:r>
      <w:r w:rsidR="00F2357C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 xml:space="preserve">do 17 rokov (pozri časti 4.8, 5.1 a 5.2) nebola </w:t>
      </w:r>
      <w:r w:rsidR="00C1288F" w:rsidRPr="00F14EE8">
        <w:rPr>
          <w:szCs w:val="22"/>
          <w:lang w:val="sk-SK"/>
        </w:rPr>
        <w:t xml:space="preserve">v klinickom skúšaní </w:t>
      </w:r>
      <w:r w:rsidRPr="00F14EE8">
        <w:rPr>
          <w:szCs w:val="22"/>
          <w:lang w:val="sk-SK"/>
        </w:rPr>
        <w:t>preukázaná. Preto sa liečba detí a dospievajúcich linagliptínom neodporúča. Linagliptín sa neskúmal u pediatrických pacientov vo veku menej ako 10 rokov.</w:t>
      </w:r>
    </w:p>
    <w:p w14:paraId="6C8DA62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2D092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lastRenderedPageBreak/>
        <w:t>Spôsob podávania</w:t>
      </w:r>
    </w:p>
    <w:p w14:paraId="07C5F4D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Tablety sa môžu užívať s jedlom alebo bez jedla kedykoľvek počas dňa. Ak sa vynechá dávka, má sa užiť hneď, ako si pacient spomenie. V ten istý deň sa nemá užiť dvojnásobná dávka.</w:t>
      </w:r>
    </w:p>
    <w:p w14:paraId="504FA33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365D0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4.3</w:t>
      </w:r>
      <w:r w:rsidRPr="00F14EE8">
        <w:rPr>
          <w:b/>
          <w:szCs w:val="22"/>
          <w:lang w:val="sk-SK"/>
        </w:rPr>
        <w:tab/>
        <w:t>Kontraindikácie</w:t>
      </w:r>
    </w:p>
    <w:p w14:paraId="329B0D9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660B7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Precitlivenosť na liečivo alebo na ktorúkoľvek z pomocných látok uvedených v časti 6.1.</w:t>
      </w:r>
    </w:p>
    <w:p w14:paraId="42D390E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69D2B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4.4</w:t>
      </w:r>
      <w:r w:rsidRPr="00F14EE8">
        <w:rPr>
          <w:b/>
          <w:szCs w:val="22"/>
          <w:lang w:val="sk-SK"/>
        </w:rPr>
        <w:tab/>
        <w:t>Osobitné upozornenia a opatrenia pri používaní</w:t>
      </w:r>
    </w:p>
    <w:p w14:paraId="7BC6A18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u w:val="single"/>
          <w:lang w:val="sk-SK"/>
        </w:rPr>
      </w:pPr>
    </w:p>
    <w:p w14:paraId="0E2ED3F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Všeobecné</w:t>
      </w:r>
    </w:p>
    <w:p w14:paraId="3585849E" w14:textId="2114DB9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Linagliptín nemajú používať pacienti s</w:t>
      </w:r>
      <w:r w:rsidR="00F2357C" w:rsidRPr="00F14EE8">
        <w:rPr>
          <w:rFonts w:eastAsia="MS Mincho"/>
          <w:szCs w:val="22"/>
          <w:lang w:val="sk-SK"/>
        </w:rPr>
        <w:t> </w:t>
      </w:r>
      <w:r w:rsidRPr="00FA235A">
        <w:rPr>
          <w:rFonts w:eastAsia="MS Mincho"/>
          <w:szCs w:val="22"/>
          <w:lang w:val="sk-SK"/>
        </w:rPr>
        <w:t>diabetom</w:t>
      </w:r>
      <w:r w:rsidR="00F2357C" w:rsidRPr="00FA235A">
        <w:rPr>
          <w:rFonts w:eastAsia="MS Mincho"/>
          <w:szCs w:val="22"/>
          <w:lang w:val="sk-SK"/>
        </w:rPr>
        <w:t xml:space="preserve"> </w:t>
      </w:r>
      <w:r w:rsidRPr="00FA235A">
        <w:rPr>
          <w:rFonts w:eastAsia="MS Mincho"/>
          <w:szCs w:val="22"/>
          <w:lang w:val="sk-SK"/>
        </w:rPr>
        <w:t>mellitus</w:t>
      </w:r>
      <w:r w:rsidRPr="00F14EE8">
        <w:rPr>
          <w:rFonts w:eastAsia="MS Mincho"/>
          <w:szCs w:val="22"/>
          <w:lang w:val="sk-SK"/>
        </w:rPr>
        <w:t xml:space="preserve"> </w:t>
      </w:r>
      <w:r w:rsidR="00C01FD4">
        <w:rPr>
          <w:rFonts w:eastAsia="MS Mincho"/>
          <w:szCs w:val="22"/>
          <w:lang w:val="sk-SK"/>
        </w:rPr>
        <w:t>1.</w:t>
      </w:r>
      <w:r w:rsidR="00961E21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typu alebo na liečbu diabetickej ketoacidózy.</w:t>
      </w:r>
    </w:p>
    <w:p w14:paraId="5E3D607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73AB730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Hypoglykémia</w:t>
      </w:r>
    </w:p>
    <w:p w14:paraId="1367ADCE" w14:textId="20A25638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Samotný linagliptín vykazoval </w:t>
      </w:r>
      <w:r w:rsidR="00153682" w:rsidRPr="00F14EE8">
        <w:rPr>
          <w:rFonts w:eastAsia="MS Mincho"/>
          <w:szCs w:val="22"/>
          <w:lang w:val="sk-SK"/>
        </w:rPr>
        <w:t>frekvenciu výskytu</w:t>
      </w:r>
      <w:r w:rsidRPr="00F14EE8">
        <w:rPr>
          <w:rFonts w:eastAsia="MS Mincho"/>
          <w:szCs w:val="22"/>
          <w:lang w:val="sk-SK"/>
        </w:rPr>
        <w:t xml:space="preserve"> hypoglykémie </w:t>
      </w:r>
      <w:r w:rsidR="00700B56" w:rsidRPr="00F14EE8">
        <w:rPr>
          <w:rFonts w:eastAsia="MS Mincho"/>
          <w:szCs w:val="22"/>
          <w:lang w:val="sk-SK"/>
        </w:rPr>
        <w:t xml:space="preserve">porovnateľnú </w:t>
      </w:r>
      <w:r w:rsidR="00700B56">
        <w:rPr>
          <w:rFonts w:eastAsia="MS Mincho"/>
          <w:szCs w:val="22"/>
          <w:lang w:val="sk-SK"/>
        </w:rPr>
        <w:t>s </w:t>
      </w:r>
      <w:r w:rsidRPr="00F14EE8">
        <w:rPr>
          <w:rFonts w:eastAsia="MS Mincho"/>
          <w:szCs w:val="22"/>
          <w:lang w:val="sk-SK"/>
        </w:rPr>
        <w:t>placeb</w:t>
      </w:r>
      <w:r w:rsidR="00700B56">
        <w:rPr>
          <w:rFonts w:eastAsia="MS Mincho"/>
          <w:szCs w:val="22"/>
          <w:lang w:val="sk-SK"/>
        </w:rPr>
        <w:t>om</w:t>
      </w:r>
      <w:r w:rsidRPr="00F14EE8">
        <w:rPr>
          <w:rFonts w:eastAsia="MS Mincho"/>
          <w:szCs w:val="22"/>
          <w:lang w:val="sk-SK"/>
        </w:rPr>
        <w:t>.</w:t>
      </w:r>
    </w:p>
    <w:p w14:paraId="0B837368" w14:textId="67B4F70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V klinických </w:t>
      </w:r>
      <w:r w:rsidR="001067B2" w:rsidRPr="00F14EE8">
        <w:rPr>
          <w:rFonts w:eastAsia="MS Mincho"/>
          <w:szCs w:val="22"/>
          <w:lang w:val="sk-SK"/>
        </w:rPr>
        <w:t>skúšaniach</w:t>
      </w:r>
      <w:r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s linagliptínom</w:t>
      </w:r>
      <w:r w:rsidRPr="00F14EE8">
        <w:rPr>
          <w:rFonts w:eastAsia="MS Mincho"/>
          <w:szCs w:val="22"/>
          <w:lang w:val="sk-SK"/>
        </w:rPr>
        <w:t xml:space="preserve"> ako </w:t>
      </w:r>
      <w:r w:rsidRPr="00F14EE8">
        <w:rPr>
          <w:szCs w:val="22"/>
          <w:lang w:val="sk-SK"/>
        </w:rPr>
        <w:t>súčasťou</w:t>
      </w:r>
      <w:r w:rsidRPr="00F14EE8">
        <w:rPr>
          <w:rFonts w:eastAsia="MS Mincho"/>
          <w:szCs w:val="22"/>
          <w:lang w:val="sk-SK"/>
        </w:rPr>
        <w:t xml:space="preserve"> kombinovanej liečby </w:t>
      </w:r>
      <w:r w:rsidRPr="00F14EE8">
        <w:rPr>
          <w:szCs w:val="22"/>
          <w:lang w:val="sk-SK"/>
        </w:rPr>
        <w:t>s </w:t>
      </w:r>
      <w:r w:rsidRPr="00F14EE8">
        <w:rPr>
          <w:rFonts w:eastAsia="MS Mincho"/>
          <w:szCs w:val="22"/>
          <w:lang w:val="sk-SK"/>
        </w:rPr>
        <w:t xml:space="preserve">liekmi, o ktorých nie je známe, že vyvolávajú hypoglykémiu (metformín), sa </w:t>
      </w:r>
      <w:r w:rsidR="0005207A" w:rsidRPr="00F14EE8">
        <w:rPr>
          <w:rFonts w:eastAsia="MS Mincho"/>
          <w:szCs w:val="22"/>
          <w:lang w:val="sk-SK"/>
        </w:rPr>
        <w:t>s </w:t>
      </w:r>
      <w:r w:rsidRPr="00F14EE8">
        <w:rPr>
          <w:rFonts w:eastAsia="MS Mincho"/>
          <w:szCs w:val="22"/>
          <w:lang w:val="sk-SK"/>
        </w:rPr>
        <w:t>linagliptín</w:t>
      </w:r>
      <w:r w:rsidR="0005207A" w:rsidRPr="00F14EE8">
        <w:rPr>
          <w:rFonts w:eastAsia="MS Mincho"/>
          <w:szCs w:val="22"/>
          <w:lang w:val="sk-SK"/>
        </w:rPr>
        <w:t>om</w:t>
      </w:r>
      <w:r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hlásil</w:t>
      </w:r>
      <w:r w:rsidR="0005207A" w:rsidRPr="00F14EE8">
        <w:rPr>
          <w:szCs w:val="22"/>
          <w:lang w:val="sk-SK"/>
        </w:rPr>
        <w:t>i</w:t>
      </w:r>
      <w:r w:rsidRPr="00F14EE8">
        <w:rPr>
          <w:szCs w:val="22"/>
          <w:lang w:val="sk-SK"/>
        </w:rPr>
        <w:t xml:space="preserve"> podobn</w:t>
      </w:r>
      <w:r w:rsidR="0005207A" w:rsidRPr="00F14EE8">
        <w:rPr>
          <w:szCs w:val="22"/>
          <w:lang w:val="sk-SK"/>
        </w:rPr>
        <w:t>é</w:t>
      </w:r>
      <w:r w:rsidRPr="00F14EE8">
        <w:rPr>
          <w:szCs w:val="22"/>
          <w:lang w:val="sk-SK"/>
        </w:rPr>
        <w:t xml:space="preserve"> </w:t>
      </w:r>
      <w:r w:rsidR="0005207A" w:rsidRPr="00F14EE8">
        <w:rPr>
          <w:szCs w:val="22"/>
          <w:lang w:val="sk-SK"/>
        </w:rPr>
        <w:t xml:space="preserve">miery </w:t>
      </w:r>
      <w:r w:rsidRPr="00F14EE8">
        <w:rPr>
          <w:szCs w:val="22"/>
          <w:lang w:val="sk-SK"/>
        </w:rPr>
        <w:t>výskyt</w:t>
      </w:r>
      <w:r w:rsidR="0005207A" w:rsidRPr="00F14EE8">
        <w:rPr>
          <w:szCs w:val="22"/>
          <w:lang w:val="sk-SK"/>
        </w:rPr>
        <w:t>u</w:t>
      </w:r>
      <w:r w:rsidRPr="00F14EE8">
        <w:rPr>
          <w:rFonts w:eastAsia="MS Mincho"/>
          <w:szCs w:val="22"/>
          <w:lang w:val="sk-SK"/>
        </w:rPr>
        <w:t xml:space="preserve"> hypoglykémie ako </w:t>
      </w:r>
      <w:r w:rsidRPr="00F14EE8">
        <w:rPr>
          <w:szCs w:val="22"/>
          <w:lang w:val="sk-SK"/>
        </w:rPr>
        <w:t>bol</w:t>
      </w:r>
      <w:r w:rsidR="0005207A" w:rsidRPr="00F14EE8">
        <w:rPr>
          <w:szCs w:val="22"/>
          <w:lang w:val="sk-SK"/>
        </w:rPr>
        <w:t>i miery</w:t>
      </w:r>
      <w:r w:rsidRPr="00F14EE8">
        <w:rPr>
          <w:szCs w:val="22"/>
          <w:lang w:val="sk-SK"/>
        </w:rPr>
        <w:t xml:space="preserve"> výskyt</w:t>
      </w:r>
      <w:r w:rsidR="0005207A" w:rsidRPr="00F14EE8">
        <w:rPr>
          <w:szCs w:val="22"/>
          <w:lang w:val="sk-SK"/>
        </w:rPr>
        <w:t>u</w:t>
      </w:r>
      <w:r w:rsidRPr="00F14EE8">
        <w:rPr>
          <w:rFonts w:eastAsia="MS Mincho"/>
          <w:szCs w:val="22"/>
          <w:lang w:val="sk-SK"/>
        </w:rPr>
        <w:t xml:space="preserve"> u pacientov užívajúcich placebo.</w:t>
      </w:r>
    </w:p>
    <w:p w14:paraId="4CEF1FC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0CA28AE2" w14:textId="51FBE468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Ak sa linagliptín pridal k sulfonylmočovine (základná liečba s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metformínom), </w:t>
      </w:r>
      <w:r w:rsidR="001067B2" w:rsidRPr="00F14EE8">
        <w:rPr>
          <w:szCs w:val="22"/>
          <w:lang w:val="sk-SK"/>
        </w:rPr>
        <w:t>frekvencia výskytu</w:t>
      </w:r>
      <w:r w:rsidRPr="00F14EE8">
        <w:rPr>
          <w:szCs w:val="22"/>
          <w:lang w:val="sk-SK"/>
        </w:rPr>
        <w:t xml:space="preserve"> hypoglykémie bola zvýšená v porovnaní s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placebom (pozri časť 4.8).</w:t>
      </w:r>
    </w:p>
    <w:p w14:paraId="52B6AA1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A6F6DD" w14:textId="23469A05" w:rsidR="00250CCB" w:rsidRPr="00F14EE8" w:rsidRDefault="0005207A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Pre </w:t>
      </w:r>
      <w:r w:rsidR="00256799" w:rsidRPr="00F14EE8">
        <w:rPr>
          <w:szCs w:val="22"/>
          <w:lang w:val="sk-SK"/>
        </w:rPr>
        <w:t xml:space="preserve">deriváty </w:t>
      </w:r>
      <w:r w:rsidRPr="00F14EE8">
        <w:rPr>
          <w:szCs w:val="22"/>
          <w:lang w:val="sk-SK"/>
        </w:rPr>
        <w:t>s</w:t>
      </w:r>
      <w:r w:rsidR="00250CCB" w:rsidRPr="00F14EE8">
        <w:rPr>
          <w:szCs w:val="22"/>
          <w:lang w:val="sk-SK"/>
        </w:rPr>
        <w:t>ulfonylmočovin</w:t>
      </w:r>
      <w:r w:rsidR="00256799" w:rsidRPr="00F14EE8">
        <w:rPr>
          <w:szCs w:val="22"/>
          <w:lang w:val="sk-SK"/>
        </w:rPr>
        <w:t>y</w:t>
      </w:r>
      <w:r w:rsidR="00250CCB" w:rsidRPr="00F14EE8">
        <w:rPr>
          <w:szCs w:val="22"/>
          <w:lang w:val="sk-SK"/>
        </w:rPr>
        <w:t xml:space="preserve"> a</w:t>
      </w:r>
      <w:r w:rsidR="000B6CBE" w:rsidRPr="00F14EE8">
        <w:rPr>
          <w:szCs w:val="22"/>
          <w:lang w:val="sk-SK"/>
        </w:rPr>
        <w:t> </w:t>
      </w:r>
      <w:r w:rsidR="00250CCB" w:rsidRPr="00F14EE8">
        <w:rPr>
          <w:szCs w:val="22"/>
          <w:lang w:val="sk-SK"/>
        </w:rPr>
        <w:t xml:space="preserve">inzulín </w:t>
      </w:r>
      <w:r w:rsidRPr="00F14EE8">
        <w:rPr>
          <w:szCs w:val="22"/>
          <w:lang w:val="sk-SK"/>
        </w:rPr>
        <w:t>je</w:t>
      </w:r>
      <w:r w:rsidR="00250CCB" w:rsidRPr="00F14EE8">
        <w:rPr>
          <w:szCs w:val="22"/>
          <w:lang w:val="sk-SK"/>
        </w:rPr>
        <w:t xml:space="preserve"> známe, že spôsobujú hypoglykémiu. Preto sa odporúča opatrnosť, ak sa linagliptín používa v kombinácii so sulfonylmočovinou a/alebo inzulínom. Možno zvážiť zníženie dávky sulfonylmočoviny alebo inzulínu (pozri časť 4.2).</w:t>
      </w:r>
    </w:p>
    <w:p w14:paraId="545947F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2A93B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Akútna pankreatítída</w:t>
      </w:r>
    </w:p>
    <w:p w14:paraId="7C729EA9" w14:textId="70A0D192" w:rsidR="00250CCB" w:rsidRPr="00F14EE8" w:rsidRDefault="00250CCB" w:rsidP="00794855">
      <w:pPr>
        <w:pStyle w:val="ListParagraph"/>
        <w:widowControl w:val="0"/>
        <w:ind w:left="0"/>
        <w:rPr>
          <w:sz w:val="22"/>
          <w:szCs w:val="22"/>
          <w:lang w:val="sk-SK"/>
        </w:rPr>
      </w:pPr>
      <w:r w:rsidRPr="00F14EE8">
        <w:rPr>
          <w:bCs/>
          <w:iCs/>
          <w:sz w:val="22"/>
          <w:szCs w:val="22"/>
          <w:lang w:val="sk-SK"/>
        </w:rPr>
        <w:t xml:space="preserve">Používanie inhibítorov </w:t>
      </w:r>
      <w:r w:rsidR="00E804A2" w:rsidRPr="00F14EE8">
        <w:rPr>
          <w:bCs/>
          <w:iCs/>
          <w:sz w:val="22"/>
          <w:szCs w:val="22"/>
          <w:lang w:val="sk-SK"/>
        </w:rPr>
        <w:t>DPP</w:t>
      </w:r>
      <w:r w:rsidR="00E804A2" w:rsidRPr="00F14EE8">
        <w:rPr>
          <w:bCs/>
          <w:iCs/>
          <w:sz w:val="22"/>
          <w:szCs w:val="22"/>
          <w:lang w:val="sk-SK"/>
        </w:rPr>
        <w:noBreakHyphen/>
        <w:t>4</w:t>
      </w:r>
      <w:r w:rsidRPr="00F14EE8">
        <w:rPr>
          <w:bCs/>
          <w:iCs/>
          <w:sz w:val="22"/>
          <w:szCs w:val="22"/>
          <w:lang w:val="sk-SK"/>
        </w:rPr>
        <w:t xml:space="preserve"> bolo spojené s</w:t>
      </w:r>
      <w:r w:rsidR="000B6CBE" w:rsidRPr="00F14EE8">
        <w:rPr>
          <w:bCs/>
          <w:iCs/>
          <w:sz w:val="22"/>
          <w:szCs w:val="22"/>
          <w:lang w:val="sk-SK"/>
        </w:rPr>
        <w:t> </w:t>
      </w:r>
      <w:r w:rsidRPr="00F14EE8">
        <w:rPr>
          <w:bCs/>
          <w:iCs/>
          <w:sz w:val="22"/>
          <w:szCs w:val="22"/>
          <w:lang w:val="sk-SK"/>
        </w:rPr>
        <w:t xml:space="preserve">rizikom vzniku akútnej pankreatitídy. </w:t>
      </w:r>
      <w:bookmarkStart w:id="0" w:name="_Hlk3458288"/>
      <w:r w:rsidR="00743A3C" w:rsidRPr="00F14EE8">
        <w:rPr>
          <w:sz w:val="22"/>
          <w:szCs w:val="22"/>
          <w:lang w:val="sk-SK"/>
        </w:rPr>
        <w:t xml:space="preserve">U pacientov užívajúcich linagliptín </w:t>
      </w:r>
      <w:bookmarkStart w:id="1" w:name="_Hlk3460184"/>
      <w:r w:rsidR="00743A3C" w:rsidRPr="00F14EE8">
        <w:rPr>
          <w:sz w:val="22"/>
          <w:szCs w:val="22"/>
          <w:lang w:val="sk-SK"/>
        </w:rPr>
        <w:t>boli pozorované prípady akútnej pankreatitídy</w:t>
      </w:r>
      <w:r w:rsidR="006E4D80" w:rsidRPr="00F14EE8">
        <w:rPr>
          <w:sz w:val="22"/>
          <w:szCs w:val="22"/>
          <w:lang w:val="sk-SK"/>
        </w:rPr>
        <w:t xml:space="preserve">. V štúdii kardiovaskulárnej a renálnej bezpečnosti (CARMELINA) s mediánom obdobia </w:t>
      </w:r>
      <w:r w:rsidR="00A35D16" w:rsidRPr="00F14EE8">
        <w:rPr>
          <w:sz w:val="22"/>
          <w:szCs w:val="22"/>
          <w:lang w:val="sk-SK"/>
        </w:rPr>
        <w:t>sledovania</w:t>
      </w:r>
      <w:r w:rsidR="006E4D80" w:rsidRPr="00F14EE8">
        <w:rPr>
          <w:sz w:val="22"/>
          <w:szCs w:val="22"/>
          <w:lang w:val="sk-SK"/>
        </w:rPr>
        <w:t xml:space="preserve"> 2,2</w:t>
      </w:r>
      <w:r w:rsidR="009C7FE9" w:rsidRPr="00F14EE8">
        <w:rPr>
          <w:sz w:val="22"/>
          <w:szCs w:val="22"/>
          <w:lang w:val="sk-SK"/>
        </w:rPr>
        <w:t> </w:t>
      </w:r>
      <w:r w:rsidR="006E4D80" w:rsidRPr="00F14EE8">
        <w:rPr>
          <w:sz w:val="22"/>
          <w:szCs w:val="22"/>
          <w:lang w:val="sk-SK"/>
        </w:rPr>
        <w:t>rok</w:t>
      </w:r>
      <w:r w:rsidR="00F83BC9" w:rsidRPr="00F14EE8">
        <w:rPr>
          <w:sz w:val="22"/>
          <w:szCs w:val="22"/>
          <w:lang w:val="sk-SK"/>
        </w:rPr>
        <w:t>ov</w:t>
      </w:r>
      <w:r w:rsidR="006E4D80" w:rsidRPr="00F14EE8">
        <w:rPr>
          <w:sz w:val="22"/>
          <w:szCs w:val="22"/>
          <w:lang w:val="sk-SK"/>
        </w:rPr>
        <w:t>, bola uznaná akútna pankreatitída hlásená u 0,3</w:t>
      </w:r>
      <w:r w:rsidR="004770BE" w:rsidRPr="00F14EE8">
        <w:rPr>
          <w:sz w:val="22"/>
          <w:szCs w:val="22"/>
          <w:lang w:val="sk-SK"/>
        </w:rPr>
        <w:t> </w:t>
      </w:r>
      <w:r w:rsidR="006E4D80" w:rsidRPr="00F14EE8">
        <w:rPr>
          <w:sz w:val="22"/>
          <w:szCs w:val="22"/>
          <w:lang w:val="sk-SK"/>
        </w:rPr>
        <w:t>% pacientov liečených linagliptínom a u 0,1</w:t>
      </w:r>
      <w:r w:rsidR="000856C8" w:rsidRPr="00F14EE8">
        <w:rPr>
          <w:sz w:val="22"/>
          <w:szCs w:val="22"/>
          <w:lang w:val="sk-SK"/>
        </w:rPr>
        <w:t> </w:t>
      </w:r>
      <w:r w:rsidR="006E4D80" w:rsidRPr="00F14EE8">
        <w:rPr>
          <w:sz w:val="22"/>
          <w:szCs w:val="22"/>
          <w:lang w:val="sk-SK"/>
        </w:rPr>
        <w:t>% pacientov</w:t>
      </w:r>
      <w:r w:rsidR="009F1F24" w:rsidRPr="00F14EE8">
        <w:rPr>
          <w:sz w:val="22"/>
          <w:szCs w:val="22"/>
          <w:lang w:val="sk-SK"/>
        </w:rPr>
        <w:t xml:space="preserve"> užívajúcich</w:t>
      </w:r>
      <w:r w:rsidR="006E4D80" w:rsidRPr="00F14EE8">
        <w:rPr>
          <w:sz w:val="22"/>
          <w:szCs w:val="22"/>
          <w:lang w:val="sk-SK"/>
        </w:rPr>
        <w:t xml:space="preserve"> placebo. </w:t>
      </w:r>
      <w:bookmarkEnd w:id="0"/>
      <w:bookmarkEnd w:id="1"/>
      <w:r w:rsidRPr="00F14EE8">
        <w:rPr>
          <w:sz w:val="22"/>
          <w:szCs w:val="22"/>
          <w:lang w:val="sk-SK"/>
        </w:rPr>
        <w:t>Pacienti majú byť informovaní o </w:t>
      </w:r>
      <w:r w:rsidRPr="00F14EE8">
        <w:rPr>
          <w:bCs/>
          <w:iCs/>
          <w:sz w:val="22"/>
          <w:szCs w:val="22"/>
          <w:lang w:val="sk-SK"/>
        </w:rPr>
        <w:t>typických príznakoch</w:t>
      </w:r>
      <w:r w:rsidRPr="00F14EE8">
        <w:rPr>
          <w:sz w:val="22"/>
          <w:szCs w:val="22"/>
          <w:lang w:val="sk-SK"/>
        </w:rPr>
        <w:t xml:space="preserve"> akútnej pankreatitídy. V prípade podozrenia na </w:t>
      </w:r>
      <w:r w:rsidRPr="00F14EE8">
        <w:rPr>
          <w:bCs/>
          <w:iCs/>
          <w:sz w:val="22"/>
          <w:szCs w:val="22"/>
          <w:lang w:val="sk-SK"/>
        </w:rPr>
        <w:t>pankreatitídu</w:t>
      </w:r>
      <w:r w:rsidRPr="00F14EE8">
        <w:rPr>
          <w:sz w:val="22"/>
          <w:szCs w:val="22"/>
          <w:lang w:val="sk-SK"/>
        </w:rPr>
        <w:t xml:space="preserve"> sa má liečba Trajentou prerušiť. Ak sa </w:t>
      </w:r>
      <w:r w:rsidR="0005207A" w:rsidRPr="00F14EE8">
        <w:rPr>
          <w:sz w:val="22"/>
          <w:szCs w:val="22"/>
          <w:lang w:val="sk-SK"/>
        </w:rPr>
        <w:t xml:space="preserve">akútna </w:t>
      </w:r>
      <w:r w:rsidRPr="00F14EE8">
        <w:rPr>
          <w:sz w:val="22"/>
          <w:szCs w:val="22"/>
          <w:lang w:val="sk-SK"/>
        </w:rPr>
        <w:t>pankreatitída potvrdí, Trajenta sa nemá začať podávať opätovne. U</w:t>
      </w:r>
      <w:r w:rsidR="0005207A" w:rsidRPr="00F14EE8">
        <w:rPr>
          <w:sz w:val="22"/>
          <w:szCs w:val="22"/>
          <w:lang w:val="sk-SK"/>
        </w:rPr>
        <w:t> </w:t>
      </w:r>
      <w:r w:rsidRPr="00F14EE8">
        <w:rPr>
          <w:sz w:val="22"/>
          <w:szCs w:val="22"/>
          <w:lang w:val="sk-SK"/>
        </w:rPr>
        <w:t>pacientov s</w:t>
      </w:r>
      <w:r w:rsidR="000B6CBE" w:rsidRPr="00F14EE8">
        <w:rPr>
          <w:sz w:val="22"/>
          <w:szCs w:val="22"/>
          <w:lang w:val="sk-SK"/>
        </w:rPr>
        <w:t> </w:t>
      </w:r>
      <w:r w:rsidRPr="00F14EE8">
        <w:rPr>
          <w:sz w:val="22"/>
          <w:szCs w:val="22"/>
          <w:lang w:val="sk-SK"/>
        </w:rPr>
        <w:t>anamnézou pankreatitídy sa má postupovať s</w:t>
      </w:r>
      <w:r w:rsidR="000B6CBE" w:rsidRPr="00F14EE8">
        <w:rPr>
          <w:sz w:val="22"/>
          <w:szCs w:val="22"/>
          <w:lang w:val="sk-SK"/>
        </w:rPr>
        <w:t> </w:t>
      </w:r>
      <w:r w:rsidRPr="00F14EE8">
        <w:rPr>
          <w:sz w:val="22"/>
          <w:szCs w:val="22"/>
          <w:lang w:val="sk-SK"/>
        </w:rPr>
        <w:t>opatrnosťou.</w:t>
      </w:r>
    </w:p>
    <w:p w14:paraId="543DB3E7" w14:textId="77777777" w:rsidR="00250CCB" w:rsidRPr="00F14EE8" w:rsidRDefault="00250CCB" w:rsidP="00794855">
      <w:pPr>
        <w:pStyle w:val="ListParagraph"/>
        <w:widowControl w:val="0"/>
        <w:ind w:left="0"/>
        <w:rPr>
          <w:sz w:val="22"/>
          <w:szCs w:val="22"/>
          <w:lang w:val="sk-SK"/>
        </w:rPr>
      </w:pPr>
    </w:p>
    <w:p w14:paraId="5E2B8C8B" w14:textId="77777777" w:rsidR="00250CCB" w:rsidRPr="00F14EE8" w:rsidRDefault="00250CCB" w:rsidP="00794855">
      <w:pPr>
        <w:pStyle w:val="QRDstandard"/>
        <w:keepNext/>
        <w:keepLines/>
        <w:widowControl w:val="0"/>
        <w:rPr>
          <w:u w:val="single"/>
          <w:lang w:val="sk-SK"/>
        </w:rPr>
      </w:pPr>
      <w:r w:rsidRPr="00F14EE8">
        <w:rPr>
          <w:u w:val="single"/>
          <w:lang w:val="sk-SK"/>
        </w:rPr>
        <w:t>Bulózny pemfigoid</w:t>
      </w:r>
    </w:p>
    <w:p w14:paraId="47BB925A" w14:textId="35A627F2" w:rsidR="00250CCB" w:rsidRPr="00F14EE8" w:rsidRDefault="000856C8" w:rsidP="00794855">
      <w:pPr>
        <w:pStyle w:val="QRDstandard"/>
        <w:widowControl w:val="0"/>
        <w:rPr>
          <w:lang w:val="sk-SK"/>
        </w:rPr>
      </w:pPr>
      <w:bookmarkStart w:id="2" w:name="_Hlk3458312"/>
      <w:r w:rsidRPr="00F14EE8">
        <w:rPr>
          <w:lang w:val="sk-SK"/>
        </w:rPr>
        <w:t>U pacientov užívajúcich linagliptín bol pozorovaný b</w:t>
      </w:r>
      <w:r w:rsidR="00EA2BBB" w:rsidRPr="00F14EE8">
        <w:rPr>
          <w:lang w:val="sk-SK"/>
        </w:rPr>
        <w:t xml:space="preserve">ulózny pemfigoid. </w:t>
      </w:r>
      <w:bookmarkStart w:id="3" w:name="_Hlk3460222"/>
      <w:r w:rsidR="00EA2BBB" w:rsidRPr="00F14EE8">
        <w:rPr>
          <w:lang w:val="sk-SK"/>
        </w:rPr>
        <w:t xml:space="preserve">V štúdii CARMELINA bol bulózny pemfigoid hlásený u 0,2 % pacientov </w:t>
      </w:r>
      <w:r w:rsidR="009F1F24" w:rsidRPr="00F14EE8">
        <w:rPr>
          <w:lang w:val="sk-SK"/>
        </w:rPr>
        <w:t>liečených</w:t>
      </w:r>
      <w:r w:rsidR="00EA2BBB" w:rsidRPr="00F14EE8">
        <w:rPr>
          <w:lang w:val="sk-SK"/>
        </w:rPr>
        <w:t xml:space="preserve"> linagliptínom a</w:t>
      </w:r>
      <w:r w:rsidR="0005207A" w:rsidRPr="00F14EE8">
        <w:rPr>
          <w:lang w:val="sk-SK"/>
        </w:rPr>
        <w:t xml:space="preserve"> nebol hlásený </w:t>
      </w:r>
      <w:r w:rsidR="00EA2BBB" w:rsidRPr="00F14EE8">
        <w:rPr>
          <w:lang w:val="sk-SK"/>
        </w:rPr>
        <w:t xml:space="preserve">u žiadneho </w:t>
      </w:r>
      <w:r w:rsidR="009F1F24" w:rsidRPr="00F14EE8">
        <w:rPr>
          <w:lang w:val="sk-SK"/>
        </w:rPr>
        <w:t>z </w:t>
      </w:r>
      <w:r w:rsidR="00EA2BBB" w:rsidRPr="00F14EE8">
        <w:rPr>
          <w:lang w:val="sk-SK"/>
        </w:rPr>
        <w:t>pacient</w:t>
      </w:r>
      <w:r w:rsidR="009F1F24" w:rsidRPr="00F14EE8">
        <w:rPr>
          <w:lang w:val="sk-SK"/>
        </w:rPr>
        <w:t>ov užívajúcich placebo</w:t>
      </w:r>
      <w:r w:rsidR="00EA2BBB" w:rsidRPr="00F14EE8">
        <w:rPr>
          <w:lang w:val="sk-SK"/>
        </w:rPr>
        <w:t xml:space="preserve">. </w:t>
      </w:r>
      <w:bookmarkEnd w:id="2"/>
      <w:bookmarkEnd w:id="3"/>
      <w:r w:rsidR="00250CCB" w:rsidRPr="00F14EE8">
        <w:rPr>
          <w:lang w:val="sk-SK"/>
        </w:rPr>
        <w:t xml:space="preserve">Ak existuje podozrenie na bulózny pemfigoid, </w:t>
      </w:r>
      <w:r w:rsidR="0005207A" w:rsidRPr="00F14EE8">
        <w:rPr>
          <w:lang w:val="sk-SK"/>
        </w:rPr>
        <w:t xml:space="preserve">má sa liečba </w:t>
      </w:r>
      <w:r w:rsidR="00250CCB" w:rsidRPr="00F14EE8">
        <w:rPr>
          <w:lang w:val="sk-SK"/>
        </w:rPr>
        <w:t>Trajent</w:t>
      </w:r>
      <w:r w:rsidR="0005207A" w:rsidRPr="00F14EE8">
        <w:rPr>
          <w:lang w:val="sk-SK"/>
        </w:rPr>
        <w:t>ou prerušiť</w:t>
      </w:r>
      <w:r w:rsidR="00250CCB" w:rsidRPr="00F14EE8">
        <w:rPr>
          <w:lang w:val="sk-SK"/>
        </w:rPr>
        <w:t>.</w:t>
      </w:r>
    </w:p>
    <w:p w14:paraId="01EA691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CDEAB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4.5</w:t>
      </w:r>
      <w:r w:rsidRPr="00F14EE8">
        <w:rPr>
          <w:b/>
          <w:szCs w:val="22"/>
          <w:lang w:val="sk-SK"/>
        </w:rPr>
        <w:tab/>
        <w:t>Liekové a iné interakcie</w:t>
      </w:r>
    </w:p>
    <w:p w14:paraId="2EB1A4F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012F464" w14:textId="46112E51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szCs w:val="22"/>
          <w:u w:val="single"/>
          <w:lang w:val="sk-SK"/>
        </w:rPr>
        <w:t>Hodnotenie interakcií</w:t>
      </w:r>
      <w:r w:rsidRPr="00F14EE8">
        <w:rPr>
          <w:rFonts w:eastAsia="MS Mincho"/>
          <w:i/>
          <w:szCs w:val="22"/>
          <w:u w:val="single"/>
          <w:lang w:val="sk-SK"/>
        </w:rPr>
        <w:t xml:space="preserve"> in</w:t>
      </w:r>
      <w:r w:rsidR="00C01DBD" w:rsidRPr="00F14EE8">
        <w:rPr>
          <w:rFonts w:eastAsia="MS Mincho"/>
          <w:i/>
          <w:szCs w:val="22"/>
          <w:u w:val="single"/>
          <w:lang w:val="sk-SK"/>
        </w:rPr>
        <w:t> </w:t>
      </w:r>
      <w:r w:rsidRPr="00F14EE8">
        <w:rPr>
          <w:rFonts w:eastAsia="MS Mincho"/>
          <w:i/>
          <w:szCs w:val="22"/>
          <w:u w:val="single"/>
          <w:lang w:val="sk-SK"/>
        </w:rPr>
        <w:t>vitro</w:t>
      </w:r>
    </w:p>
    <w:p w14:paraId="22369DE9" w14:textId="28D9CDEF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Linagliptín je slabý kompetitívny a </w:t>
      </w:r>
      <w:r w:rsidR="005A0CB6" w:rsidRPr="00F14EE8">
        <w:rPr>
          <w:rFonts w:eastAsia="MS Mincho"/>
          <w:szCs w:val="22"/>
          <w:lang w:val="sk-SK"/>
        </w:rPr>
        <w:t xml:space="preserve">na základe mechanizmu </w:t>
      </w:r>
      <w:r w:rsidRPr="00F14EE8">
        <w:rPr>
          <w:rFonts w:eastAsia="MS Mincho"/>
          <w:szCs w:val="22"/>
          <w:lang w:val="sk-SK"/>
        </w:rPr>
        <w:t xml:space="preserve">slabý až stredne silný inhibítor </w:t>
      </w:r>
      <w:r w:rsidRPr="00F14EE8">
        <w:rPr>
          <w:szCs w:val="22"/>
          <w:lang w:val="sk-SK"/>
        </w:rPr>
        <w:t xml:space="preserve">CYP </w:t>
      </w:r>
      <w:r w:rsidRPr="00F14EE8">
        <w:rPr>
          <w:rFonts w:eastAsia="MS Mincho"/>
          <w:szCs w:val="22"/>
          <w:lang w:val="sk-SK"/>
        </w:rPr>
        <w:t>izoenzýmu CYP3A4</w:t>
      </w:r>
      <w:r w:rsidRPr="00F14EE8">
        <w:rPr>
          <w:szCs w:val="22"/>
          <w:lang w:val="sk-SK"/>
        </w:rPr>
        <w:t xml:space="preserve">, </w:t>
      </w:r>
      <w:r w:rsidR="005A0CB6" w:rsidRPr="00F14EE8">
        <w:rPr>
          <w:szCs w:val="22"/>
          <w:lang w:val="sk-SK"/>
        </w:rPr>
        <w:t>avšak</w:t>
      </w:r>
      <w:r w:rsidRPr="00F14EE8">
        <w:rPr>
          <w:rFonts w:eastAsia="MS Mincho"/>
          <w:szCs w:val="22"/>
          <w:lang w:val="sk-SK"/>
        </w:rPr>
        <w:t xml:space="preserve"> neinhibuje iné </w:t>
      </w:r>
      <w:r w:rsidRPr="00F14EE8">
        <w:rPr>
          <w:szCs w:val="22"/>
          <w:lang w:val="sk-SK"/>
        </w:rPr>
        <w:t xml:space="preserve">CYP </w:t>
      </w:r>
      <w:r w:rsidRPr="00F14EE8">
        <w:rPr>
          <w:rFonts w:eastAsia="MS Mincho"/>
          <w:szCs w:val="22"/>
          <w:lang w:val="sk-SK"/>
        </w:rPr>
        <w:t xml:space="preserve">izoenzýmy. Nie je induktorom </w:t>
      </w:r>
      <w:r w:rsidRPr="00F14EE8">
        <w:rPr>
          <w:szCs w:val="22"/>
          <w:lang w:val="sk-SK"/>
        </w:rPr>
        <w:t xml:space="preserve">CYP </w:t>
      </w:r>
      <w:r w:rsidRPr="00F14EE8">
        <w:rPr>
          <w:rFonts w:eastAsia="MS Mincho"/>
          <w:szCs w:val="22"/>
          <w:lang w:val="sk-SK"/>
        </w:rPr>
        <w:t>izoenzýmov.</w:t>
      </w:r>
    </w:p>
    <w:p w14:paraId="2454B79B" w14:textId="46BE1A4C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Linagliptín je substrát P</w:t>
      </w:r>
      <w:r w:rsidRPr="00F14EE8">
        <w:rPr>
          <w:rFonts w:eastAsia="MS Mincho"/>
          <w:szCs w:val="22"/>
          <w:lang w:val="sk-SK"/>
        </w:rPr>
        <w:noBreakHyphen/>
        <w:t>glykoproteínu a s nízkou účinnosťou inhibuje transport digoxínu sprostredkovaný P</w:t>
      </w:r>
      <w:r w:rsidRPr="00F14EE8">
        <w:rPr>
          <w:rFonts w:eastAsia="MS Mincho"/>
          <w:szCs w:val="22"/>
          <w:lang w:val="sk-SK"/>
        </w:rPr>
        <w:noBreakHyphen/>
        <w:t>glykoproteínom. Na základe týchto výsledkov a </w:t>
      </w:r>
      <w:r w:rsidR="005A0CB6" w:rsidRPr="00F14EE8">
        <w:rPr>
          <w:rFonts w:eastAsia="MS Mincho"/>
          <w:szCs w:val="22"/>
          <w:lang w:val="sk-SK"/>
        </w:rPr>
        <w:t xml:space="preserve">interakčných </w:t>
      </w:r>
      <w:r w:rsidRPr="00F14EE8">
        <w:rPr>
          <w:rFonts w:eastAsia="MS Mincho"/>
          <w:szCs w:val="22"/>
          <w:lang w:val="sk-SK"/>
        </w:rPr>
        <w:t xml:space="preserve">štúdií </w:t>
      </w:r>
      <w:r w:rsidRPr="00F14EE8">
        <w:rPr>
          <w:rFonts w:eastAsia="MS Mincho"/>
          <w:i/>
          <w:szCs w:val="22"/>
          <w:lang w:val="sk-SK"/>
        </w:rPr>
        <w:t>in</w:t>
      </w:r>
      <w:r w:rsidR="00C01DBD" w:rsidRPr="00F14EE8">
        <w:rPr>
          <w:rFonts w:eastAsia="MS Mincho"/>
          <w:i/>
          <w:szCs w:val="22"/>
          <w:lang w:val="sk-SK"/>
        </w:rPr>
        <w:t> </w:t>
      </w:r>
      <w:r w:rsidRPr="00F14EE8">
        <w:rPr>
          <w:rFonts w:eastAsia="MS Mincho"/>
          <w:i/>
          <w:szCs w:val="22"/>
          <w:lang w:val="sk-SK"/>
        </w:rPr>
        <w:t>vivo</w:t>
      </w:r>
      <w:r w:rsidRPr="00F14EE8">
        <w:rPr>
          <w:rFonts w:eastAsia="MS Mincho"/>
          <w:szCs w:val="22"/>
          <w:lang w:val="sk-SK"/>
        </w:rPr>
        <w:t xml:space="preserve"> sa považuje za nepravdepodobné, že linagliptín </w:t>
      </w:r>
      <w:r w:rsidRPr="00F14EE8">
        <w:rPr>
          <w:szCs w:val="22"/>
          <w:lang w:val="sk-SK"/>
        </w:rPr>
        <w:t>spôsobuje</w:t>
      </w:r>
      <w:r w:rsidRPr="00F14EE8">
        <w:rPr>
          <w:rFonts w:eastAsia="MS Mincho"/>
          <w:szCs w:val="22"/>
          <w:lang w:val="sk-SK"/>
        </w:rPr>
        <w:t xml:space="preserve"> interakcie s inými substrátmi P</w:t>
      </w:r>
      <w:r w:rsidRPr="00F14EE8">
        <w:rPr>
          <w:rFonts w:eastAsia="MS Mincho"/>
          <w:szCs w:val="22"/>
          <w:lang w:val="sk-SK"/>
        </w:rPr>
        <w:noBreakHyphen/>
        <w:t>gp.</w:t>
      </w:r>
    </w:p>
    <w:p w14:paraId="6114857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sk-SK"/>
        </w:rPr>
      </w:pPr>
    </w:p>
    <w:p w14:paraId="6B51A728" w14:textId="234F3F36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szCs w:val="22"/>
          <w:u w:val="single"/>
          <w:lang w:val="sk-SK"/>
        </w:rPr>
        <w:t>Hodnotenie interakcií</w:t>
      </w:r>
      <w:r w:rsidRPr="00F14EE8">
        <w:rPr>
          <w:rFonts w:eastAsia="MS Mincho"/>
          <w:i/>
          <w:szCs w:val="22"/>
          <w:u w:val="single"/>
          <w:lang w:val="sk-SK"/>
        </w:rPr>
        <w:t xml:space="preserve"> in</w:t>
      </w:r>
      <w:r w:rsidR="003E3DDF">
        <w:rPr>
          <w:rFonts w:eastAsia="MS Mincho"/>
          <w:i/>
          <w:szCs w:val="22"/>
          <w:u w:val="single"/>
          <w:lang w:val="sk-SK"/>
        </w:rPr>
        <w:t> </w:t>
      </w:r>
      <w:r w:rsidRPr="00F14EE8">
        <w:rPr>
          <w:rFonts w:eastAsia="MS Mincho"/>
          <w:i/>
          <w:szCs w:val="22"/>
          <w:u w:val="single"/>
          <w:lang w:val="sk-SK"/>
        </w:rPr>
        <w:t>vivo</w:t>
      </w:r>
    </w:p>
    <w:p w14:paraId="3686A3D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sk-SK"/>
        </w:rPr>
      </w:pPr>
      <w:r w:rsidRPr="00F14EE8">
        <w:rPr>
          <w:i/>
          <w:szCs w:val="22"/>
          <w:u w:val="single"/>
          <w:lang w:val="sk-SK"/>
        </w:rPr>
        <w:t>Účinky iných liekov na linagliptín</w:t>
      </w:r>
    </w:p>
    <w:p w14:paraId="66474D2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Klinické údaje popísané nižšie </w:t>
      </w:r>
      <w:r w:rsidRPr="00F14EE8">
        <w:rPr>
          <w:rFonts w:eastAsia="MS Mincho"/>
          <w:iCs/>
          <w:szCs w:val="22"/>
          <w:lang w:val="sk-SK" w:eastAsia="ja-JP"/>
        </w:rPr>
        <w:t>naznačujú</w:t>
      </w:r>
      <w:r w:rsidRPr="00F14EE8">
        <w:rPr>
          <w:rFonts w:eastAsia="MS Mincho"/>
          <w:szCs w:val="22"/>
          <w:lang w:val="sk-SK"/>
        </w:rPr>
        <w:t xml:space="preserve">, že riziko klinicky významných interakcií pri </w:t>
      </w:r>
      <w:r w:rsidRPr="00F14EE8">
        <w:rPr>
          <w:szCs w:val="22"/>
          <w:lang w:val="sk-SK"/>
        </w:rPr>
        <w:t>súbežnom podávaní liekov</w:t>
      </w:r>
      <w:r w:rsidRPr="00F14EE8">
        <w:rPr>
          <w:rFonts w:eastAsia="MS Mincho"/>
          <w:szCs w:val="22"/>
          <w:lang w:val="sk-SK"/>
        </w:rPr>
        <w:t xml:space="preserve"> je nízke.</w:t>
      </w:r>
    </w:p>
    <w:p w14:paraId="5868F01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CD0AC41" w14:textId="29E9076B" w:rsidR="00250CCB" w:rsidRPr="00F14EE8" w:rsidRDefault="00250CCB" w:rsidP="002841D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lastRenderedPageBreak/>
        <w:t>Rifampicín:</w:t>
      </w:r>
      <w:r w:rsidRPr="00F14EE8">
        <w:rPr>
          <w:rFonts w:eastAsia="MS Mincho"/>
          <w:szCs w:val="22"/>
          <w:lang w:val="sk-SK"/>
        </w:rPr>
        <w:t xml:space="preserve"> opakované </w:t>
      </w:r>
      <w:r w:rsidRPr="00F14EE8">
        <w:rPr>
          <w:szCs w:val="22"/>
          <w:lang w:val="sk-SK"/>
        </w:rPr>
        <w:t xml:space="preserve">súbežné </w:t>
      </w:r>
      <w:r w:rsidRPr="00F14EE8">
        <w:rPr>
          <w:rFonts w:eastAsia="MS Mincho"/>
          <w:szCs w:val="22"/>
          <w:lang w:val="sk-SK"/>
        </w:rPr>
        <w:t>podávanie 5 mg linagliptínu s rifampicínom, silným induktorom P</w:t>
      </w:r>
      <w:r w:rsidRPr="00F14EE8">
        <w:rPr>
          <w:rFonts w:eastAsia="MS Mincho"/>
          <w:szCs w:val="22"/>
          <w:lang w:val="sk-SK"/>
        </w:rPr>
        <w:noBreakHyphen/>
        <w:t xml:space="preserve">glykoproteínu a CYP3A4, viedlo k poklesu AUC </w:t>
      </w:r>
      <w:r w:rsidRPr="00F14EE8">
        <w:rPr>
          <w:szCs w:val="22"/>
          <w:lang w:val="sk-SK"/>
        </w:rPr>
        <w:t>o</w:t>
      </w:r>
      <w:r w:rsidR="00374215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39,6 % a C</w:t>
      </w:r>
      <w:r w:rsidRPr="00F14EE8">
        <w:rPr>
          <w:szCs w:val="22"/>
          <w:vertAlign w:val="subscript"/>
          <w:lang w:val="sk-SK"/>
        </w:rPr>
        <w:t>max</w:t>
      </w:r>
      <w:r w:rsidRPr="00F14EE8">
        <w:rPr>
          <w:szCs w:val="22"/>
          <w:lang w:val="sk-SK"/>
        </w:rPr>
        <w:t xml:space="preserve"> o</w:t>
      </w:r>
      <w:r w:rsidR="00374215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43,8 % </w:t>
      </w:r>
      <w:r w:rsidRPr="00F14EE8">
        <w:rPr>
          <w:rFonts w:eastAsia="MS Mincho"/>
          <w:szCs w:val="22"/>
          <w:lang w:val="sk-SK"/>
        </w:rPr>
        <w:t>linagliptínu v rovnovážnom stave a </w:t>
      </w:r>
      <w:r w:rsidRPr="00F14EE8">
        <w:rPr>
          <w:szCs w:val="22"/>
          <w:lang w:val="sk-SK"/>
        </w:rPr>
        <w:t>asi</w:t>
      </w:r>
      <w:r w:rsidRPr="00F14EE8">
        <w:rPr>
          <w:rFonts w:eastAsia="MS Mincho"/>
          <w:szCs w:val="22"/>
          <w:lang w:val="sk-SK"/>
        </w:rPr>
        <w:t xml:space="preserve"> k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30 % poklesu inhibície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 pri minimálnej koncentrácii. Preto </w:t>
      </w:r>
      <w:r w:rsidRPr="00F14EE8">
        <w:rPr>
          <w:szCs w:val="22"/>
          <w:lang w:val="sk-SK"/>
        </w:rPr>
        <w:t>nemožno</w:t>
      </w:r>
      <w:r w:rsidRPr="00F14EE8">
        <w:rPr>
          <w:rFonts w:eastAsia="MS Mincho"/>
          <w:szCs w:val="22"/>
          <w:lang w:val="sk-SK"/>
        </w:rPr>
        <w:t xml:space="preserve"> dosiahnuť úplnú účinnosť linagliptínu v kombinácii so silnými induktormi P</w:t>
      </w:r>
      <w:r w:rsidRPr="00F14EE8">
        <w:rPr>
          <w:rFonts w:eastAsia="MS Mincho"/>
          <w:szCs w:val="22"/>
          <w:lang w:val="sk-SK"/>
        </w:rPr>
        <w:noBreakHyphen/>
        <w:t xml:space="preserve">gp, najmä ak sa podávajú dlhodobo. </w:t>
      </w:r>
      <w:r w:rsidRPr="00F14EE8">
        <w:rPr>
          <w:szCs w:val="22"/>
          <w:lang w:val="sk-SK"/>
        </w:rPr>
        <w:t>Súbežné podávanie</w:t>
      </w:r>
      <w:r w:rsidRPr="00F14EE8">
        <w:rPr>
          <w:rFonts w:eastAsia="MS Mincho"/>
          <w:szCs w:val="22"/>
          <w:lang w:val="sk-SK"/>
        </w:rPr>
        <w:t xml:space="preserve"> s inými silnými induktormi P</w:t>
      </w:r>
      <w:r w:rsidRPr="00F14EE8">
        <w:rPr>
          <w:rFonts w:eastAsia="MS Mincho"/>
          <w:szCs w:val="22"/>
          <w:lang w:val="sk-SK"/>
        </w:rPr>
        <w:noBreakHyphen/>
        <w:t>glykoproteínu a CYP3A4, ako je karbamazepín, fenobarbital a fenytoín</w:t>
      </w:r>
      <w:r w:rsidR="00374215" w:rsidRPr="00F14EE8">
        <w:rPr>
          <w:rFonts w:eastAsia="MS Mincho"/>
          <w:szCs w:val="22"/>
          <w:lang w:val="sk-SK"/>
        </w:rPr>
        <w:t>,</w:t>
      </w:r>
      <w:r w:rsidRPr="00F14EE8">
        <w:rPr>
          <w:rFonts w:eastAsia="MS Mincho"/>
          <w:szCs w:val="22"/>
          <w:lang w:val="sk-SK"/>
        </w:rPr>
        <w:t xml:space="preserve"> sa neskúmalo.</w:t>
      </w:r>
    </w:p>
    <w:p w14:paraId="7C6D0F0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7EE68270" w14:textId="114EE18B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Ritonavir:</w:t>
      </w:r>
      <w:r w:rsidRPr="00F14EE8">
        <w:rPr>
          <w:rFonts w:eastAsia="MS Mincho"/>
          <w:szCs w:val="22"/>
          <w:lang w:val="sk-SK"/>
        </w:rPr>
        <w:t xml:space="preserve"> súbežné podanie jednorazovej perorálnej dávky 5 mg linagliptínu a opakovaných perorálnych dávok 200 mg ritonaviru, silného inhibítora P</w:t>
      </w:r>
      <w:r w:rsidRPr="00F14EE8">
        <w:rPr>
          <w:rFonts w:eastAsia="MS Mincho"/>
          <w:szCs w:val="22"/>
          <w:lang w:val="sk-SK"/>
        </w:rPr>
        <w:noBreakHyphen/>
        <w:t>glykoproteínu a CYP3A4, zvýšilo AUC linagliptínu približne dvojnásobne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C</w:t>
      </w:r>
      <w:r w:rsidRPr="00F14EE8">
        <w:rPr>
          <w:rFonts w:eastAsia="MS Mincho"/>
          <w:szCs w:val="22"/>
          <w:vertAlign w:val="subscript"/>
          <w:lang w:val="sk-SK"/>
        </w:rPr>
        <w:t>max</w:t>
      </w:r>
      <w:r w:rsidR="000B6CBE" w:rsidRPr="00F14EE8">
        <w:rPr>
          <w:rFonts w:eastAsia="MS Mincho"/>
          <w:szCs w:val="22"/>
          <w:lang w:val="sk-SK"/>
        </w:rPr>
        <w:t xml:space="preserve"> t</w:t>
      </w:r>
      <w:r w:rsidRPr="00F14EE8">
        <w:rPr>
          <w:rFonts w:eastAsia="MS Mincho"/>
          <w:szCs w:val="22"/>
          <w:lang w:val="sk-SK"/>
        </w:rPr>
        <w:t xml:space="preserve">rojnásobne. Koncentrácie neviazaného liečiva, ktoré sú pri terapeutickej dávke linagliptínu zvyčajne menšie </w:t>
      </w:r>
      <w:r w:rsidRPr="00F14EE8">
        <w:rPr>
          <w:szCs w:val="22"/>
          <w:lang w:val="sk-SK"/>
        </w:rPr>
        <w:t>než</w:t>
      </w:r>
      <w:r w:rsidRPr="00F14EE8">
        <w:rPr>
          <w:rFonts w:eastAsia="MS Mincho"/>
          <w:szCs w:val="22"/>
          <w:lang w:val="sk-SK"/>
        </w:rPr>
        <w:t xml:space="preserve"> 1 </w:t>
      </w:r>
      <w:r w:rsidRPr="00F14EE8">
        <w:rPr>
          <w:szCs w:val="22"/>
          <w:lang w:val="sk-SK"/>
        </w:rPr>
        <w:t>%</w:t>
      </w:r>
      <w:r w:rsidR="00374215" w:rsidRPr="00F14EE8">
        <w:rPr>
          <w:szCs w:val="22"/>
          <w:lang w:val="sk-SK"/>
        </w:rPr>
        <w:t>,</w:t>
      </w:r>
      <w:r w:rsidRPr="00F14EE8">
        <w:rPr>
          <w:rFonts w:eastAsia="MS Mincho"/>
          <w:szCs w:val="22"/>
          <w:lang w:val="sk-SK"/>
        </w:rPr>
        <w:t xml:space="preserve"> boli po súbežnom podaní ritovaniru zvýšené 4</w:t>
      </w:r>
      <w:r w:rsidR="00E804A2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až 5</w:t>
      </w:r>
      <w:r w:rsidRPr="00F14EE8">
        <w:rPr>
          <w:rFonts w:eastAsia="MS Mincho"/>
          <w:szCs w:val="22"/>
          <w:lang w:val="sk-SK"/>
        </w:rPr>
        <w:noBreakHyphen/>
        <w:t xml:space="preserve">násobne. Simulácie plazmatických koncentrácií linagliptínu v rovnovážnom stave s ritonavirom a bez ritonaviru </w:t>
      </w:r>
      <w:r w:rsidRPr="00F14EE8">
        <w:rPr>
          <w:szCs w:val="22"/>
          <w:lang w:val="sk-SK"/>
        </w:rPr>
        <w:t>ukázali</w:t>
      </w:r>
      <w:r w:rsidRPr="00F14EE8">
        <w:rPr>
          <w:rFonts w:eastAsia="MS Mincho"/>
          <w:szCs w:val="22"/>
          <w:lang w:val="sk-SK"/>
        </w:rPr>
        <w:t xml:space="preserve">, že zvýšenie expozície nebude </w:t>
      </w:r>
      <w:r w:rsidRPr="00F14EE8">
        <w:rPr>
          <w:rFonts w:eastAsia="MS Mincho"/>
          <w:szCs w:val="22"/>
          <w:lang w:val="sk-SK" w:eastAsia="ja-JP"/>
        </w:rPr>
        <w:t>spojené</w:t>
      </w:r>
      <w:r w:rsidRPr="00F14EE8">
        <w:rPr>
          <w:rFonts w:eastAsia="MS Mincho"/>
          <w:szCs w:val="22"/>
          <w:lang w:val="sk-SK"/>
        </w:rPr>
        <w:t xml:space="preserve"> so zvýšenou </w:t>
      </w:r>
      <w:r w:rsidR="00374215" w:rsidRPr="00F14EE8">
        <w:rPr>
          <w:rFonts w:eastAsia="MS Mincho"/>
          <w:szCs w:val="22"/>
          <w:lang w:val="sk-SK"/>
        </w:rPr>
        <w:t>a</w:t>
      </w:r>
      <w:r w:rsidRPr="00F14EE8">
        <w:rPr>
          <w:rFonts w:eastAsia="MS Mincho"/>
          <w:szCs w:val="22"/>
          <w:lang w:val="sk-SK"/>
        </w:rPr>
        <w:t>kumuláciou. Tieto zmeny vo farmakokinetike linagliptínu sa nepovažovali za klinicky významné. Preto sa nepredpokladajú klinicky významné interakcie s inými inhibítormi P</w:t>
      </w:r>
      <w:r w:rsidRPr="00F14EE8">
        <w:rPr>
          <w:rFonts w:eastAsia="MS Mincho"/>
          <w:szCs w:val="22"/>
          <w:lang w:val="sk-SK"/>
        </w:rPr>
        <w:noBreakHyphen/>
        <w:t>glykoproteínu/CYP3A4.</w:t>
      </w:r>
    </w:p>
    <w:p w14:paraId="6C270F7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3189A0D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Metformín:</w:t>
      </w:r>
      <w:r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súbežné</w:t>
      </w:r>
      <w:r w:rsidRPr="00F14EE8">
        <w:rPr>
          <w:rFonts w:eastAsia="MS Mincho"/>
          <w:szCs w:val="22"/>
          <w:lang w:val="sk-SK"/>
        </w:rPr>
        <w:t xml:space="preserve"> podávanie </w:t>
      </w:r>
      <w:r w:rsidRPr="00F14EE8">
        <w:rPr>
          <w:szCs w:val="22"/>
          <w:lang w:val="sk-SK"/>
        </w:rPr>
        <w:t xml:space="preserve">opakovaných dávok </w:t>
      </w:r>
      <w:r w:rsidRPr="00F14EE8">
        <w:rPr>
          <w:rFonts w:eastAsia="MS Mincho"/>
          <w:szCs w:val="22"/>
          <w:lang w:val="sk-SK"/>
        </w:rPr>
        <w:t>850 mg metformínu trikrát denne s 10 mg linagliptínu jedenkrát denne klinicky významne nezmenilo farmakokinetiku linagliptínu u zdravých dobrovoľníkov.</w:t>
      </w:r>
    </w:p>
    <w:p w14:paraId="07EC837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177C55E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Deriváty sulfonylmočoviny:</w:t>
      </w:r>
      <w:r w:rsidRPr="00F14EE8">
        <w:rPr>
          <w:rFonts w:eastAsia="MS Mincho"/>
          <w:szCs w:val="22"/>
          <w:lang w:val="sk-SK"/>
        </w:rPr>
        <w:t xml:space="preserve"> farmakokinetika 5 mg linagliptínu v rovnovážnom stave sa </w:t>
      </w:r>
      <w:r w:rsidRPr="00F14EE8">
        <w:rPr>
          <w:szCs w:val="22"/>
          <w:lang w:val="sk-SK"/>
        </w:rPr>
        <w:t xml:space="preserve">nezmenila </w:t>
      </w:r>
      <w:r w:rsidRPr="00F14EE8">
        <w:rPr>
          <w:rFonts w:eastAsia="MS Mincho"/>
          <w:szCs w:val="22"/>
          <w:lang w:val="sk-SK"/>
        </w:rPr>
        <w:t>pri súbežnom podaní jednorazovej dávky 1,75 mg glibenklamidu (glyburidu</w:t>
      </w:r>
      <w:r w:rsidRPr="00F14EE8">
        <w:rPr>
          <w:szCs w:val="22"/>
          <w:lang w:val="sk-SK"/>
        </w:rPr>
        <w:t>).</w:t>
      </w:r>
    </w:p>
    <w:p w14:paraId="17F776E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0B9A21F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sk-SK"/>
        </w:rPr>
      </w:pPr>
      <w:r w:rsidRPr="00F14EE8">
        <w:rPr>
          <w:i/>
          <w:szCs w:val="22"/>
          <w:u w:val="single"/>
          <w:lang w:val="sk-SK"/>
        </w:rPr>
        <w:t>Účinky linagliptínu na ďalšie lieky</w:t>
      </w:r>
    </w:p>
    <w:p w14:paraId="1B479638" w14:textId="0603B299" w:rsidR="000C5F5A" w:rsidRPr="000C5F5A" w:rsidRDefault="000C5F5A" w:rsidP="000C5F5A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0C5F5A">
        <w:rPr>
          <w:rFonts w:eastAsia="MS Mincho"/>
          <w:szCs w:val="22"/>
          <w:lang w:val="sk-SK"/>
        </w:rPr>
        <w:t xml:space="preserve">V klinických štúdiách, ako sú popísané nižšie, nemal linagliptín žiadny klinicky významný účinok na farmakokinetiku metformínu, glyburidu, simvastatínu, warfarínu, digoxínu alebo perorálnych kontraceptív, čo poskytuje </w:t>
      </w:r>
      <w:r w:rsidRPr="000C5F5A">
        <w:rPr>
          <w:rFonts w:eastAsia="MS Mincho"/>
          <w:i/>
          <w:szCs w:val="22"/>
          <w:lang w:val="sk-SK"/>
        </w:rPr>
        <w:t xml:space="preserve">in vivo </w:t>
      </w:r>
      <w:r w:rsidRPr="000C5F5A">
        <w:rPr>
          <w:rFonts w:eastAsia="MS Mincho"/>
          <w:szCs w:val="22"/>
          <w:lang w:val="sk-SK"/>
        </w:rPr>
        <w:t>dôkaz o nízkej pravdepodobnosti vzniku liekových interakcii so substrátmi CYP3A4, CYP2C9, CYP2C8, P</w:t>
      </w:r>
      <w:r w:rsidRPr="000C5F5A">
        <w:rPr>
          <w:rFonts w:eastAsia="MS Mincho"/>
          <w:szCs w:val="22"/>
          <w:lang w:val="sk-SK"/>
        </w:rPr>
        <w:noBreakHyphen/>
        <w:t>glykoproteínu a organického katiónového transportéra (OCT).</w:t>
      </w:r>
    </w:p>
    <w:p w14:paraId="3ECC444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3D6330EE" w14:textId="56E75B0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Metformín:</w:t>
      </w:r>
      <w:r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súbežné</w:t>
      </w:r>
      <w:r w:rsidRPr="00F14EE8">
        <w:rPr>
          <w:rFonts w:eastAsia="MS Mincho"/>
          <w:szCs w:val="22"/>
          <w:lang w:val="sk-SK"/>
        </w:rPr>
        <w:t xml:space="preserve"> podávanie </w:t>
      </w:r>
      <w:r w:rsidRPr="00F14EE8">
        <w:rPr>
          <w:szCs w:val="22"/>
          <w:lang w:val="sk-SK"/>
        </w:rPr>
        <w:t xml:space="preserve">opakovaných </w:t>
      </w:r>
      <w:r w:rsidRPr="00F14EE8">
        <w:rPr>
          <w:rFonts w:eastAsia="MS Mincho"/>
          <w:szCs w:val="22"/>
          <w:lang w:val="sk-SK"/>
        </w:rPr>
        <w:t xml:space="preserve">denných dávok 10 mg linagliptínu s 850 mg metformínu, substrátu OCT, nemalo </w:t>
      </w:r>
      <w:r w:rsidRPr="00F14EE8">
        <w:rPr>
          <w:szCs w:val="22"/>
          <w:lang w:val="sk-SK"/>
        </w:rPr>
        <w:t>žiad</w:t>
      </w:r>
      <w:r w:rsidR="00374215" w:rsidRPr="00F14EE8">
        <w:rPr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významný účinok na farmakokinetiku metformínu u zdravých dobrovoľníkov. </w:t>
      </w:r>
      <w:r w:rsidRPr="00F14EE8">
        <w:rPr>
          <w:szCs w:val="22"/>
          <w:lang w:val="sk-SK"/>
        </w:rPr>
        <w:t>Preto linagliptín</w:t>
      </w:r>
      <w:r w:rsidRPr="00F14EE8">
        <w:rPr>
          <w:rFonts w:eastAsia="MS Mincho"/>
          <w:szCs w:val="22"/>
          <w:lang w:val="sk-SK"/>
        </w:rPr>
        <w:t xml:space="preserve"> nie je inhibítorom transportu sprostredkovaného OCT.</w:t>
      </w:r>
    </w:p>
    <w:p w14:paraId="2158E09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9AD01A8" w14:textId="049B949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i/>
          <w:szCs w:val="22"/>
          <w:lang w:val="sk-SK"/>
        </w:rPr>
        <w:t>Deriváty sulfonylmočoviny:</w:t>
      </w:r>
      <w:r w:rsidRPr="00F14EE8">
        <w:rPr>
          <w:szCs w:val="22"/>
          <w:lang w:val="sk-SK"/>
        </w:rPr>
        <w:t xml:space="preserve"> súbežné podávanie opakovaných perorálnych dávok 5 mg linagliptínu a jednorazovej perorálnej dávky 1,75 mg glibenklamidu (glyburidu) viedlo ku klinicky nevýznamnej redukcii AUC aj</w:t>
      </w:r>
      <w:r w:rsidR="00374215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C</w:t>
      </w:r>
      <w:r w:rsidRPr="00F14EE8">
        <w:rPr>
          <w:szCs w:val="22"/>
          <w:vertAlign w:val="subscript"/>
          <w:lang w:val="sk-SK"/>
        </w:rPr>
        <w:t>max</w:t>
      </w:r>
      <w:r w:rsidRPr="00F14EE8">
        <w:rPr>
          <w:szCs w:val="22"/>
          <w:lang w:val="sk-SK"/>
        </w:rPr>
        <w:t xml:space="preserve"> glibenklamidu o 14 %. </w:t>
      </w:r>
      <w:r w:rsidRPr="00F14EE8">
        <w:rPr>
          <w:rFonts w:eastAsia="MS Mincho"/>
          <w:szCs w:val="22"/>
          <w:lang w:val="sk-SK"/>
        </w:rPr>
        <w:t xml:space="preserve">Keďže </w:t>
      </w:r>
      <w:r w:rsidRPr="00F14EE8">
        <w:rPr>
          <w:szCs w:val="22"/>
          <w:lang w:val="sk-SK"/>
        </w:rPr>
        <w:t>je</w:t>
      </w:r>
      <w:r w:rsidRPr="00F14EE8">
        <w:rPr>
          <w:rFonts w:eastAsia="MS Mincho"/>
          <w:szCs w:val="22"/>
          <w:lang w:val="sk-SK"/>
        </w:rPr>
        <w:t xml:space="preserve"> glibenklamid primárne </w:t>
      </w:r>
      <w:r w:rsidRPr="00F14EE8">
        <w:rPr>
          <w:szCs w:val="22"/>
          <w:lang w:val="sk-SK"/>
        </w:rPr>
        <w:t>metabolizovaný</w:t>
      </w:r>
      <w:r w:rsidRPr="00F14EE8">
        <w:rPr>
          <w:rFonts w:eastAsia="MS Mincho"/>
          <w:szCs w:val="22"/>
          <w:lang w:val="sk-SK"/>
        </w:rPr>
        <w:t xml:space="preserve"> prostredníctvom CYP2C9, tieto údaje podporujú aj </w:t>
      </w:r>
      <w:r w:rsidR="00374215" w:rsidRPr="00F14EE8">
        <w:rPr>
          <w:rFonts w:eastAsia="MS Mincho"/>
          <w:szCs w:val="22"/>
          <w:lang w:val="sk-SK"/>
        </w:rPr>
        <w:t>záver</w:t>
      </w:r>
      <w:r w:rsidRPr="00F14EE8">
        <w:rPr>
          <w:rFonts w:eastAsia="MS Mincho"/>
          <w:szCs w:val="22"/>
          <w:lang w:val="sk-SK"/>
        </w:rPr>
        <w:t xml:space="preserve">, že linagliptín nie je inhibítorom CYP2C9. Klinicky významné interakcie </w:t>
      </w:r>
      <w:r w:rsidRPr="00F14EE8">
        <w:rPr>
          <w:szCs w:val="22"/>
          <w:lang w:val="sk-SK"/>
        </w:rPr>
        <w:t xml:space="preserve">sa neočakávajú </w:t>
      </w:r>
      <w:r w:rsidRPr="00F14EE8">
        <w:rPr>
          <w:rFonts w:eastAsia="MS Mincho"/>
          <w:szCs w:val="22"/>
          <w:lang w:val="sk-SK"/>
        </w:rPr>
        <w:t>s inými derivátmi sulfonylmočoviny (napr. glipizid, tolbutamid a glimepirid), ktoré sú, ako glibenklamid, primárne eliminované prostredníctvom CYP2C9</w:t>
      </w:r>
      <w:r w:rsidRPr="00F14EE8">
        <w:rPr>
          <w:szCs w:val="22"/>
          <w:lang w:val="sk-SK"/>
        </w:rPr>
        <w:t>.</w:t>
      </w:r>
    </w:p>
    <w:p w14:paraId="2D256D1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0FD6C3C8" w14:textId="5F9FA95C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Digoxín:</w:t>
      </w:r>
      <w:r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súbežné</w:t>
      </w:r>
      <w:r w:rsidRPr="00F14EE8">
        <w:rPr>
          <w:rFonts w:eastAsia="MS Mincho"/>
          <w:szCs w:val="22"/>
          <w:lang w:val="sk-SK"/>
        </w:rPr>
        <w:t xml:space="preserve"> podávanie </w:t>
      </w:r>
      <w:r w:rsidRPr="00F14EE8">
        <w:rPr>
          <w:szCs w:val="22"/>
          <w:lang w:val="sk-SK"/>
        </w:rPr>
        <w:t xml:space="preserve">opakovaných denných dávok </w:t>
      </w:r>
      <w:r w:rsidRPr="00F14EE8">
        <w:rPr>
          <w:rFonts w:eastAsia="MS Mincho"/>
          <w:szCs w:val="22"/>
          <w:lang w:val="sk-SK"/>
        </w:rPr>
        <w:t xml:space="preserve">5 mg linagliptínu s opakovanými dávkami 0,25 mg digoxínu nemalo </w:t>
      </w:r>
      <w:r w:rsidRPr="00F14EE8">
        <w:rPr>
          <w:szCs w:val="22"/>
          <w:lang w:val="sk-SK"/>
        </w:rPr>
        <w:t>žiad</w:t>
      </w:r>
      <w:r w:rsidR="00374215" w:rsidRPr="00F14EE8">
        <w:rPr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účinok na farmakokinetiku digoxínu u zdravých dobrovoľníkov. </w:t>
      </w:r>
      <w:r w:rsidRPr="00F14EE8">
        <w:rPr>
          <w:szCs w:val="22"/>
          <w:lang w:val="sk-SK"/>
        </w:rPr>
        <w:t xml:space="preserve">Preto linagliptín </w:t>
      </w:r>
      <w:r w:rsidRPr="00F14EE8">
        <w:rPr>
          <w:i/>
          <w:iCs/>
          <w:szCs w:val="22"/>
          <w:lang w:val="sk-SK"/>
        </w:rPr>
        <w:t>in</w:t>
      </w:r>
      <w:r w:rsidR="00C01DBD" w:rsidRPr="00F14EE8">
        <w:rPr>
          <w:i/>
          <w:iCs/>
          <w:szCs w:val="22"/>
          <w:lang w:val="sk-SK"/>
        </w:rPr>
        <w:t> </w:t>
      </w:r>
      <w:r w:rsidRPr="00F14EE8">
        <w:rPr>
          <w:i/>
          <w:iCs/>
          <w:szCs w:val="22"/>
          <w:lang w:val="sk-SK"/>
        </w:rPr>
        <w:t>vivo</w:t>
      </w:r>
      <w:r w:rsidRPr="00F14EE8">
        <w:rPr>
          <w:rFonts w:eastAsia="MS Mincho"/>
          <w:szCs w:val="22"/>
          <w:lang w:val="sk-SK"/>
        </w:rPr>
        <w:t xml:space="preserve"> nie je inhibítorom transportu sprostredkovaného P</w:t>
      </w:r>
      <w:r w:rsidRPr="00F14EE8">
        <w:rPr>
          <w:rFonts w:eastAsia="MS Mincho"/>
          <w:szCs w:val="22"/>
          <w:lang w:val="sk-SK"/>
        </w:rPr>
        <w:noBreakHyphen/>
        <w:t>glykoproteínom</w:t>
      </w:r>
      <w:r w:rsidRPr="00F14EE8">
        <w:rPr>
          <w:i/>
          <w:iCs/>
          <w:szCs w:val="22"/>
          <w:lang w:val="sk-SK"/>
        </w:rPr>
        <w:t>.</w:t>
      </w:r>
    </w:p>
    <w:p w14:paraId="3D217A8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865EFE5" w14:textId="3CFAFFE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Warfarín:</w:t>
      </w:r>
      <w:r w:rsidRPr="00F14EE8">
        <w:rPr>
          <w:rFonts w:eastAsia="MS Mincho"/>
          <w:szCs w:val="22"/>
          <w:lang w:val="sk-SK"/>
        </w:rPr>
        <w:t xml:space="preserve"> opakované denné dávky 5 mg linagliptínu nezmenili farmakokinetiku S(</w:t>
      </w:r>
      <w:r w:rsidR="00C01DBD" w:rsidRPr="00F14EE8">
        <w:rPr>
          <w:rFonts w:eastAsia="MS Mincho"/>
          <w:szCs w:val="22"/>
          <w:lang w:val="sk-SK"/>
        </w:rPr>
        <w:noBreakHyphen/>
      </w:r>
      <w:r w:rsidRPr="00F14EE8">
        <w:rPr>
          <w:rFonts w:eastAsia="MS Mincho"/>
          <w:szCs w:val="22"/>
          <w:lang w:val="sk-SK"/>
        </w:rPr>
        <w:t xml:space="preserve">) alebo R(+) warfarínu, substrátu CYP2C9, podaného </w:t>
      </w:r>
      <w:r w:rsidRPr="00F14EE8">
        <w:rPr>
          <w:szCs w:val="22"/>
          <w:lang w:val="sk-SK"/>
        </w:rPr>
        <w:t>ako jednorazová dávka</w:t>
      </w:r>
      <w:r w:rsidRPr="00F14EE8">
        <w:rPr>
          <w:rFonts w:eastAsia="MS Mincho"/>
          <w:szCs w:val="22"/>
          <w:lang w:val="sk-SK"/>
        </w:rPr>
        <w:t>.</w:t>
      </w:r>
    </w:p>
    <w:p w14:paraId="09B10B2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80553F2" w14:textId="0B312616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Simvastatín:</w:t>
      </w:r>
      <w:r w:rsidRPr="00F14EE8">
        <w:rPr>
          <w:rFonts w:eastAsia="MS Mincho"/>
          <w:szCs w:val="22"/>
          <w:lang w:val="sk-SK"/>
        </w:rPr>
        <w:t xml:space="preserve"> opakované denné dávky linagliptínu mali minimálny účinok na farmakokinetiku simvastatínu</w:t>
      </w:r>
      <w:r w:rsidR="00734CB1" w:rsidRPr="00734CB1">
        <w:rPr>
          <w:rFonts w:eastAsia="MS Mincho"/>
          <w:szCs w:val="22"/>
          <w:lang w:val="sk-SK"/>
        </w:rPr>
        <w:t>, senzitívneho substrátu CYP3A4,</w:t>
      </w:r>
      <w:r w:rsidRPr="00F14EE8">
        <w:rPr>
          <w:rFonts w:eastAsia="MS Mincho"/>
          <w:szCs w:val="22"/>
          <w:lang w:val="sk-SK"/>
        </w:rPr>
        <w:t xml:space="preserve"> v rovnovážnom stave u zdravých dobrovoľníkov. Po podaní supraterapeutickej dávky</w:t>
      </w:r>
      <w:r w:rsidRPr="00F14EE8">
        <w:rPr>
          <w:rFonts w:eastAsia="MS Mincho"/>
          <w:i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10 mg linagliptínu súbežne so 40 mg simvastatínu denne počas 6 dní sa zvýšila plazmatická AUC simvastatínu o 34 % a plazmatická C</w:t>
      </w:r>
      <w:r w:rsidRPr="00F14EE8">
        <w:rPr>
          <w:rFonts w:eastAsia="MS Mincho"/>
          <w:szCs w:val="22"/>
          <w:vertAlign w:val="subscript"/>
          <w:lang w:val="sk-SK"/>
        </w:rPr>
        <w:t>max</w:t>
      </w:r>
      <w:r w:rsidRPr="00F14EE8">
        <w:rPr>
          <w:rFonts w:eastAsia="MS Mincho"/>
          <w:szCs w:val="22"/>
          <w:lang w:val="sk-SK"/>
        </w:rPr>
        <w:t xml:space="preserve"> o 10 %.</w:t>
      </w:r>
    </w:p>
    <w:p w14:paraId="2F724C0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EDB453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Perorálne kontraceptíva:</w:t>
      </w:r>
      <w:r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súbežné</w:t>
      </w:r>
      <w:r w:rsidRPr="00F14EE8">
        <w:rPr>
          <w:rFonts w:eastAsia="MS Mincho"/>
          <w:szCs w:val="22"/>
          <w:lang w:val="sk-SK"/>
        </w:rPr>
        <w:t xml:space="preserve"> podávanie 5 mg linagliptínu nezmenilo farmakokinetiku levonorgestrelu ani etinylestradiolu v rovnovážnom stave.</w:t>
      </w:r>
    </w:p>
    <w:p w14:paraId="4CFC24C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001CBF0B" w14:textId="08A7DD44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lastRenderedPageBreak/>
        <w:t>4.6</w:t>
      </w:r>
      <w:r w:rsidRPr="00F14EE8">
        <w:rPr>
          <w:b/>
          <w:szCs w:val="22"/>
          <w:lang w:val="sk-SK"/>
        </w:rPr>
        <w:tab/>
        <w:t>Fertilita, gravidita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laktácia</w:t>
      </w:r>
    </w:p>
    <w:p w14:paraId="69D9B20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5F90B19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Gravidita</w:t>
      </w:r>
    </w:p>
    <w:p w14:paraId="4CFA6C76" w14:textId="3CE320F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szCs w:val="22"/>
          <w:lang w:val="sk-SK"/>
        </w:rPr>
        <w:t xml:space="preserve">Používanie linagliptínu sa u gravidných žien neskúmalo. Štúdie na zvieratách nepreukázali priame alebo nepriame účinky z hľadiska reprodukčnej toxicity (pozri časť 5.3). </w:t>
      </w:r>
      <w:r w:rsidR="00256799" w:rsidRPr="00F14EE8">
        <w:rPr>
          <w:szCs w:val="22"/>
          <w:lang w:val="sk-SK"/>
        </w:rPr>
        <w:t xml:space="preserve">Ako preventívne opatrenie </w:t>
      </w:r>
      <w:r w:rsidRPr="00F14EE8">
        <w:rPr>
          <w:szCs w:val="22"/>
          <w:lang w:val="sk-SK"/>
        </w:rPr>
        <w:t xml:space="preserve">je lepšie sa vyhnúť </w:t>
      </w:r>
      <w:r w:rsidR="00256799" w:rsidRPr="00F14EE8">
        <w:rPr>
          <w:szCs w:val="22"/>
          <w:lang w:val="sk-SK"/>
        </w:rPr>
        <w:t>užívaniu</w:t>
      </w:r>
      <w:r w:rsidRPr="00F14EE8">
        <w:rPr>
          <w:szCs w:val="22"/>
          <w:lang w:val="sk-SK"/>
        </w:rPr>
        <w:t xml:space="preserve"> linagliptínu počas gravidity.</w:t>
      </w:r>
    </w:p>
    <w:p w14:paraId="3E1FCCF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506573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Dojčenie</w:t>
      </w:r>
    </w:p>
    <w:p w14:paraId="3F4C1FF6" w14:textId="522D04E9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szCs w:val="22"/>
          <w:lang w:val="sk-SK"/>
        </w:rPr>
        <w:t>Dostupné farmakokinetické údaje u</w:t>
      </w:r>
      <w:r w:rsidR="006653E6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zvierat preukázali vylučovanie linagliptínu/metabolitov do mlieka. Riziko u</w:t>
      </w:r>
      <w:r w:rsidR="006653E6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dojčeného dieťaťa nemôže byť vylúčené. Rozhodnutie, či ukončiť dojčenie alebo či ukončiť/prerušiť liečbu linagliptínom sa má urobiť po zvážení prínosu dojčenia pre dieťa a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prínosu liečby pre ženu.</w:t>
      </w:r>
    </w:p>
    <w:p w14:paraId="6672F17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2A5440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Fertilita</w:t>
      </w:r>
    </w:p>
    <w:p w14:paraId="7930BC4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szCs w:val="22"/>
          <w:lang w:val="sk-SK"/>
        </w:rPr>
        <w:t>Nevykonali sa žiadne štúdie o účinku linagliptínu na fertilitu u ľudí. Štúdie na zvieratách nepreukázali priame alebo nepriame účinky z hľadiska fertility (pozri časť 5.3).</w:t>
      </w:r>
    </w:p>
    <w:p w14:paraId="5DB3DEE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7B78D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4.7</w:t>
      </w:r>
      <w:r w:rsidRPr="00F14EE8">
        <w:rPr>
          <w:b/>
          <w:szCs w:val="22"/>
          <w:lang w:val="sk-SK"/>
        </w:rPr>
        <w:tab/>
        <w:t>Ovplyvnenie schopnosti viesť vozidlá a obsluhovať stroje</w:t>
      </w:r>
    </w:p>
    <w:p w14:paraId="13D8CFE4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FAC1F3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Linagliptín nemá žiadny alebo má zanedbateľný vplyv na schopnosť viesť vozidlá a obsluhovať stroje. Pacienti však majú byť upozornení na riziko hypoglykémie, najmä pri kombinácii so sulfonylmočovinou a/alebo inzulínom.</w:t>
      </w:r>
    </w:p>
    <w:p w14:paraId="093756F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2B0FA8C8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4.8</w:t>
      </w:r>
      <w:r w:rsidRPr="00F14EE8">
        <w:rPr>
          <w:b/>
          <w:szCs w:val="22"/>
          <w:lang w:val="sk-SK"/>
        </w:rPr>
        <w:tab/>
        <w:t>Nežiaduce účinky</w:t>
      </w:r>
    </w:p>
    <w:p w14:paraId="12CAC7D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bCs/>
          <w:szCs w:val="22"/>
          <w:lang w:val="sk-SK"/>
        </w:rPr>
      </w:pPr>
    </w:p>
    <w:p w14:paraId="08614C04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sk-SK"/>
        </w:rPr>
      </w:pPr>
      <w:r w:rsidRPr="00F14EE8">
        <w:rPr>
          <w:rFonts w:eastAsia="MS Mincho"/>
          <w:szCs w:val="22"/>
          <w:u w:val="single"/>
          <w:lang w:val="sk-SK"/>
        </w:rPr>
        <w:t>Súhrn profilu bezpečnosti</w:t>
      </w:r>
    </w:p>
    <w:p w14:paraId="17ADDED1" w14:textId="0226798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V súhrnnej analýze placebom kontrolovaných klinických </w:t>
      </w:r>
      <w:r w:rsidR="001067B2" w:rsidRPr="00F14EE8">
        <w:rPr>
          <w:rFonts w:eastAsia="MS Mincho"/>
          <w:szCs w:val="22"/>
          <w:lang w:val="sk-SK"/>
        </w:rPr>
        <w:t>skúšaní</w:t>
      </w:r>
      <w:r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 xml:space="preserve">bola celková </w:t>
      </w:r>
      <w:r w:rsidR="001067B2" w:rsidRPr="00F14EE8">
        <w:rPr>
          <w:szCs w:val="22"/>
          <w:lang w:val="sk-SK"/>
        </w:rPr>
        <w:t>frekvencia výskytu</w:t>
      </w:r>
      <w:r w:rsidRPr="00F14EE8">
        <w:rPr>
          <w:rFonts w:eastAsia="MS Mincho"/>
          <w:szCs w:val="22"/>
          <w:lang w:val="sk-SK"/>
        </w:rPr>
        <w:t xml:space="preserve"> nežiaducich udalostí u</w:t>
      </w:r>
      <w:r w:rsidR="00734CB1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pacientov</w:t>
      </w:r>
      <w:r w:rsidR="00734CB1">
        <w:rPr>
          <w:rFonts w:eastAsia="MS Mincho"/>
          <w:szCs w:val="22"/>
          <w:lang w:val="sk-SK"/>
        </w:rPr>
        <w:t>, ktorí dostávali</w:t>
      </w:r>
      <w:r w:rsidRPr="00F14EE8">
        <w:rPr>
          <w:rFonts w:eastAsia="MS Mincho"/>
          <w:szCs w:val="22"/>
          <w:lang w:val="sk-SK"/>
        </w:rPr>
        <w:t xml:space="preserve"> placebo </w:t>
      </w:r>
      <w:r w:rsidRPr="00F14EE8">
        <w:rPr>
          <w:szCs w:val="22"/>
          <w:lang w:val="sk-SK"/>
        </w:rPr>
        <w:t>podobná</w:t>
      </w:r>
      <w:r w:rsidRPr="00F14EE8">
        <w:rPr>
          <w:rFonts w:eastAsia="MS Mincho"/>
          <w:szCs w:val="22"/>
          <w:lang w:val="sk-SK"/>
        </w:rPr>
        <w:t xml:space="preserve"> ako pri 5 mg linagliptínu (63,4 % </w:t>
      </w:r>
      <w:r w:rsidR="006653E6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59,1 %).</w:t>
      </w:r>
      <w:r w:rsidRPr="00F14EE8">
        <w:rPr>
          <w:szCs w:val="22"/>
          <w:lang w:val="sk-SK"/>
        </w:rPr>
        <w:t xml:space="preserve"> Prerušenie</w:t>
      </w:r>
      <w:r w:rsidRPr="00F14EE8">
        <w:rPr>
          <w:rFonts w:eastAsia="MS Mincho"/>
          <w:szCs w:val="22"/>
          <w:lang w:val="sk-SK"/>
        </w:rPr>
        <w:t xml:space="preserve"> liečby v dôsledku nežiaducich udalostí </w:t>
      </w:r>
      <w:r w:rsidRPr="00F14EE8">
        <w:rPr>
          <w:szCs w:val="22"/>
          <w:lang w:val="sk-SK"/>
        </w:rPr>
        <w:t>bolo vyššie</w:t>
      </w:r>
      <w:r w:rsidRPr="00F14EE8">
        <w:rPr>
          <w:rFonts w:eastAsia="MS Mincho"/>
          <w:szCs w:val="22"/>
          <w:lang w:val="sk-SK"/>
        </w:rPr>
        <w:t xml:space="preserve"> u pacientov, ktorí dostávali placebo v porovnaní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5 mg linagliptínu (4,3 % </w:t>
      </w:r>
      <w:r w:rsidR="006653E6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3,4 %).</w:t>
      </w:r>
    </w:p>
    <w:p w14:paraId="0449B59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1AC84E81" w14:textId="0CBCC0FB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Najčastejšie hlásenou nežiaducou </w:t>
      </w:r>
      <w:r w:rsidRPr="00F14EE8">
        <w:rPr>
          <w:szCs w:val="22"/>
          <w:lang w:val="sk-SK"/>
        </w:rPr>
        <w:t>reakc</w:t>
      </w:r>
      <w:r w:rsidR="006653E6" w:rsidRPr="00F14EE8">
        <w:rPr>
          <w:szCs w:val="22"/>
          <w:lang w:val="sk-SK"/>
        </w:rPr>
        <w:t>i</w:t>
      </w:r>
      <w:r w:rsidRPr="00F14EE8">
        <w:rPr>
          <w:szCs w:val="22"/>
          <w:lang w:val="sk-SK"/>
        </w:rPr>
        <w:t>ou</w:t>
      </w:r>
      <w:r w:rsidRPr="00F14EE8">
        <w:rPr>
          <w:rFonts w:eastAsia="MS Mincho"/>
          <w:szCs w:val="22"/>
          <w:lang w:val="sk-SK"/>
        </w:rPr>
        <w:t xml:space="preserve"> bola „hypoglykémia“, ktorá sa pozorovala pri trojkombinácii linagliptín</w:t>
      </w:r>
      <w:r w:rsidR="005F54FD" w:rsidRPr="00F14EE8">
        <w:rPr>
          <w:rFonts w:eastAsia="MS Mincho"/>
          <w:szCs w:val="22"/>
          <w:lang w:val="sk-SK"/>
        </w:rPr>
        <w:t>u</w:t>
      </w:r>
      <w:r w:rsidRPr="00F14EE8">
        <w:rPr>
          <w:rFonts w:eastAsia="MS Mincho"/>
          <w:szCs w:val="22"/>
          <w:lang w:val="sk-SK"/>
        </w:rPr>
        <w:t xml:space="preserve"> </w:t>
      </w:r>
      <w:r w:rsidR="005F54FD" w:rsidRPr="00F14EE8">
        <w:rPr>
          <w:rFonts w:eastAsia="MS Mincho"/>
          <w:szCs w:val="22"/>
          <w:lang w:val="sk-SK"/>
        </w:rPr>
        <w:t>s </w:t>
      </w:r>
      <w:r w:rsidRPr="00F14EE8">
        <w:rPr>
          <w:rFonts w:eastAsia="MS Mincho"/>
          <w:szCs w:val="22"/>
          <w:lang w:val="sk-SK"/>
        </w:rPr>
        <w:t>metformín</w:t>
      </w:r>
      <w:r w:rsidR="005F54FD" w:rsidRPr="00F14EE8">
        <w:rPr>
          <w:rFonts w:eastAsia="MS Mincho"/>
          <w:szCs w:val="22"/>
          <w:lang w:val="sk-SK"/>
        </w:rPr>
        <w:t>om</w:t>
      </w:r>
      <w:r w:rsidRPr="00F14EE8">
        <w:rPr>
          <w:rFonts w:eastAsia="MS Mincho"/>
          <w:szCs w:val="22"/>
          <w:lang w:val="sk-SK"/>
        </w:rPr>
        <w:t xml:space="preserve"> </w:t>
      </w:r>
      <w:r w:rsidR="005F54FD" w:rsidRPr="00F14EE8">
        <w:rPr>
          <w:rFonts w:eastAsia="MS Mincho"/>
          <w:szCs w:val="22"/>
          <w:lang w:val="sk-SK"/>
        </w:rPr>
        <w:t>a </w:t>
      </w:r>
      <w:r w:rsidRPr="00F14EE8">
        <w:rPr>
          <w:rFonts w:eastAsia="MS Mincho"/>
          <w:szCs w:val="22"/>
          <w:lang w:val="sk-SK"/>
        </w:rPr>
        <w:t>sulfonylmočovin</w:t>
      </w:r>
      <w:r w:rsidR="005F54FD" w:rsidRPr="00F14EE8">
        <w:rPr>
          <w:rFonts w:eastAsia="MS Mincho"/>
          <w:szCs w:val="22"/>
          <w:lang w:val="sk-SK"/>
        </w:rPr>
        <w:t>ou</w:t>
      </w:r>
      <w:r w:rsidRPr="00F14EE8">
        <w:rPr>
          <w:rFonts w:eastAsia="MS Mincho"/>
          <w:szCs w:val="22"/>
          <w:lang w:val="sk-SK"/>
        </w:rPr>
        <w:t xml:space="preserve">, 14,8 % </w:t>
      </w:r>
      <w:r w:rsidR="006653E6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7,6 % pri placebe.</w:t>
      </w:r>
    </w:p>
    <w:p w14:paraId="11786CE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53F5A830" w14:textId="10B298E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V placebom kontrolovaných štúdiách sa u 4,9 % pacientov vyskytla „hypoglykémia“ ako nežiaduca reakcia pri</w:t>
      </w:r>
      <w:r w:rsidR="006653E6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linagliptíne. Z toho bolo 4,0 % miernych a 0,9 % bolo stredne závažných a 0,1 % boli klasifikované ako závažné</w:t>
      </w:r>
      <w:r w:rsidR="00EA2BBB" w:rsidRPr="00F14EE8">
        <w:rPr>
          <w:rFonts w:eastAsia="MS Mincho"/>
          <w:szCs w:val="22"/>
          <w:lang w:val="sk-SK"/>
        </w:rPr>
        <w:t xml:space="preserve"> z hľadiska intenzity</w:t>
      </w:r>
      <w:r w:rsidRPr="00F14EE8">
        <w:rPr>
          <w:rFonts w:eastAsia="MS Mincho"/>
          <w:szCs w:val="22"/>
          <w:lang w:val="sk-SK"/>
        </w:rPr>
        <w:t xml:space="preserve">. Pankreatitída sa hlásila častejšie u pacientov randomizovaných na linagliptín </w:t>
      </w:r>
      <w:r w:rsidRPr="00F14EE8">
        <w:rPr>
          <w:szCs w:val="22"/>
          <w:lang w:val="sk-SK"/>
        </w:rPr>
        <w:t>(7 udalostí u 6</w:t>
      </w:r>
      <w:r w:rsidR="00C01DBD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580 pacientov dostávajúcich linagliptín </w:t>
      </w:r>
      <w:r w:rsidR="006653E6" w:rsidRPr="00F14EE8">
        <w:rPr>
          <w:szCs w:val="22"/>
          <w:lang w:val="sk-SK"/>
        </w:rPr>
        <w:t>oproti</w:t>
      </w:r>
      <w:r w:rsidRPr="00F14EE8">
        <w:rPr>
          <w:szCs w:val="22"/>
          <w:lang w:val="sk-SK"/>
        </w:rPr>
        <w:t xml:space="preserve"> 2 udalosti</w:t>
      </w:r>
      <w:r w:rsidR="006653E6" w:rsidRPr="00F14EE8">
        <w:rPr>
          <w:szCs w:val="22"/>
          <w:lang w:val="sk-SK"/>
        </w:rPr>
        <w:t>am</w:t>
      </w:r>
      <w:r w:rsidRPr="00F14EE8">
        <w:rPr>
          <w:szCs w:val="22"/>
          <w:lang w:val="sk-SK"/>
        </w:rPr>
        <w:t xml:space="preserve"> u 4</w:t>
      </w:r>
      <w:r w:rsidR="00C01DBD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383 pacientov dostávajúcich placebo).</w:t>
      </w:r>
    </w:p>
    <w:p w14:paraId="124218F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0CC4D2A4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sk-SK"/>
        </w:rPr>
      </w:pPr>
      <w:r w:rsidRPr="00F14EE8">
        <w:rPr>
          <w:rFonts w:eastAsia="MS Mincho"/>
          <w:szCs w:val="22"/>
          <w:u w:val="single"/>
          <w:lang w:val="sk-SK"/>
        </w:rPr>
        <w:t>Tabuľkový zoznam nežiaducich reakcií</w:t>
      </w:r>
    </w:p>
    <w:p w14:paraId="75D18A4F" w14:textId="69DB8916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V dôsledku vplyvu základnej liečby na nežiaduce reakcie (napr. na hypoglykémiu) sa nežiaduce reakcie analyzovali na základe príslušných režimov liečby (monoterapia, prídavná liečba k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metformínu, prídavná liečba k metformínu a sulfonylmočovine a prídavná liečba k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inzulínu).</w:t>
      </w:r>
    </w:p>
    <w:p w14:paraId="02B3E36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A278CB5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Placebom kontrolované štúdie zahŕňali štúdie, </w:t>
      </w:r>
      <w:r w:rsidRPr="00F14EE8">
        <w:rPr>
          <w:szCs w:val="22"/>
          <w:lang w:val="sk-SK"/>
        </w:rPr>
        <w:t>kde</w:t>
      </w:r>
      <w:r w:rsidRPr="00F14EE8">
        <w:rPr>
          <w:rFonts w:eastAsia="MS Mincho"/>
          <w:szCs w:val="22"/>
          <w:lang w:val="sk-SK"/>
        </w:rPr>
        <w:t xml:space="preserve"> sa linagliptín podával buď ako</w:t>
      </w:r>
    </w:p>
    <w:p w14:paraId="6A4DCEA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5FCBCEC" w14:textId="00BCB0BF" w:rsidR="00250CCB" w:rsidRPr="00F14EE8" w:rsidRDefault="00250CCB" w:rsidP="00794855">
      <w:pPr>
        <w:widowControl w:val="0"/>
        <w:numPr>
          <w:ilvl w:val="1"/>
          <w:numId w:val="32"/>
        </w:numPr>
        <w:tabs>
          <w:tab w:val="clear" w:pos="567"/>
          <w:tab w:val="clear" w:pos="150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monoterapia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krátkodobým trvaním do 4 týždňov</w:t>
      </w:r>
      <w:r w:rsidR="006653E6" w:rsidRPr="00F14EE8">
        <w:rPr>
          <w:rFonts w:eastAsia="MS Mincho"/>
          <w:szCs w:val="22"/>
          <w:lang w:val="sk-SK"/>
        </w:rPr>
        <w:t>,</w:t>
      </w:r>
    </w:p>
    <w:p w14:paraId="0BE879B0" w14:textId="5FDD362D" w:rsidR="00250CCB" w:rsidRPr="00F14EE8" w:rsidRDefault="00250CCB" w:rsidP="00794855">
      <w:pPr>
        <w:widowControl w:val="0"/>
        <w:numPr>
          <w:ilvl w:val="1"/>
          <w:numId w:val="32"/>
        </w:numPr>
        <w:tabs>
          <w:tab w:val="clear" w:pos="567"/>
          <w:tab w:val="clear" w:pos="150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monoterapia s trvaním ≥ 12 týždňov</w:t>
      </w:r>
      <w:r w:rsidR="006653E6" w:rsidRPr="00F14EE8">
        <w:rPr>
          <w:rFonts w:eastAsia="MS Mincho"/>
          <w:szCs w:val="22"/>
          <w:lang w:val="sk-SK"/>
        </w:rPr>
        <w:t>,</w:t>
      </w:r>
    </w:p>
    <w:p w14:paraId="70910124" w14:textId="06806996" w:rsidR="00250CCB" w:rsidRPr="00F14EE8" w:rsidRDefault="00250CCB" w:rsidP="00794855">
      <w:pPr>
        <w:widowControl w:val="0"/>
        <w:numPr>
          <w:ilvl w:val="1"/>
          <w:numId w:val="32"/>
        </w:numPr>
        <w:tabs>
          <w:tab w:val="clear" w:pos="567"/>
          <w:tab w:val="clear" w:pos="150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prídavná liečba k metformínu</w:t>
      </w:r>
      <w:r w:rsidR="006653E6" w:rsidRPr="00F14EE8">
        <w:rPr>
          <w:rFonts w:eastAsia="MS Mincho"/>
          <w:szCs w:val="22"/>
          <w:lang w:val="sk-SK"/>
        </w:rPr>
        <w:t>,</w:t>
      </w:r>
    </w:p>
    <w:p w14:paraId="05E5C8BA" w14:textId="559A0630" w:rsidR="00250CCB" w:rsidRPr="00F14EE8" w:rsidRDefault="00250CCB" w:rsidP="00794855">
      <w:pPr>
        <w:widowControl w:val="0"/>
        <w:numPr>
          <w:ilvl w:val="1"/>
          <w:numId w:val="32"/>
        </w:numPr>
        <w:tabs>
          <w:tab w:val="clear" w:pos="567"/>
          <w:tab w:val="clear" w:pos="150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prídavná liečba k metformínu a sulfonylmočovine</w:t>
      </w:r>
      <w:r w:rsidR="005F54FD" w:rsidRPr="00F14EE8">
        <w:rPr>
          <w:rFonts w:eastAsia="MS Mincho"/>
          <w:szCs w:val="22"/>
          <w:lang w:val="sk-SK"/>
        </w:rPr>
        <w:t>,</w:t>
      </w:r>
    </w:p>
    <w:p w14:paraId="5B524AC8" w14:textId="5038E9D2" w:rsidR="00250CCB" w:rsidRPr="00F14EE8" w:rsidRDefault="00250CCB" w:rsidP="00794855">
      <w:pPr>
        <w:widowControl w:val="0"/>
        <w:numPr>
          <w:ilvl w:val="1"/>
          <w:numId w:val="32"/>
        </w:numPr>
        <w:tabs>
          <w:tab w:val="clear" w:pos="567"/>
          <w:tab w:val="clear" w:pos="150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prídavná liečba k metformínu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empagliflozínu</w:t>
      </w:r>
      <w:r w:rsidR="005F54FD" w:rsidRPr="00F14EE8">
        <w:rPr>
          <w:rFonts w:eastAsia="MS Mincho"/>
          <w:szCs w:val="22"/>
          <w:lang w:val="sk-SK"/>
        </w:rPr>
        <w:t>,</w:t>
      </w:r>
    </w:p>
    <w:p w14:paraId="7F0BB1DF" w14:textId="7E0F2E2D" w:rsidR="00250CCB" w:rsidRPr="00F14EE8" w:rsidRDefault="00250CCB" w:rsidP="00794855">
      <w:pPr>
        <w:widowControl w:val="0"/>
        <w:numPr>
          <w:ilvl w:val="1"/>
          <w:numId w:val="32"/>
        </w:numPr>
        <w:tabs>
          <w:tab w:val="clear" w:pos="567"/>
          <w:tab w:val="clear" w:pos="1500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prídavná</w:t>
      </w:r>
      <w:r w:rsidRPr="00F14EE8">
        <w:rPr>
          <w:szCs w:val="22"/>
          <w:lang w:val="sk-SK"/>
        </w:rPr>
        <w:t xml:space="preserve"> liečba k inzulínu s metformínom alebo bez neho</w:t>
      </w:r>
      <w:r w:rsidR="005F54FD" w:rsidRPr="00F14EE8">
        <w:rPr>
          <w:szCs w:val="22"/>
          <w:lang w:val="sk-SK"/>
        </w:rPr>
        <w:t>.</w:t>
      </w:r>
    </w:p>
    <w:p w14:paraId="7EB3A25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C678D7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Nežiaduce reakcie klasifikované podľa triedy orgánových systémov a preferovaných termínov MedDRA hlásené u pacientov, ktorí v dvojito zaslepených štúdiách dostávali 5 mg linagliptínu </w:t>
      </w:r>
      <w:r w:rsidRPr="00F14EE8">
        <w:rPr>
          <w:szCs w:val="22"/>
          <w:lang w:val="sk-SK"/>
        </w:rPr>
        <w:t>ako monoterapiu</w:t>
      </w:r>
      <w:r w:rsidRPr="00F14EE8">
        <w:rPr>
          <w:rFonts w:eastAsia="MS Mincho"/>
          <w:szCs w:val="22"/>
          <w:lang w:val="sk-SK"/>
        </w:rPr>
        <w:t xml:space="preserve"> alebo </w:t>
      </w:r>
      <w:r w:rsidRPr="00F14EE8">
        <w:rPr>
          <w:szCs w:val="22"/>
          <w:lang w:val="sk-SK"/>
        </w:rPr>
        <w:t>ako prídavnú liečbu</w:t>
      </w:r>
      <w:r w:rsidRPr="00F14EE8">
        <w:rPr>
          <w:rFonts w:eastAsia="MS Mincho"/>
          <w:szCs w:val="22"/>
          <w:lang w:val="sk-SK"/>
        </w:rPr>
        <w:t>, sú uvedené v tabuľke nižšie (pozri tabuľku 1).</w:t>
      </w:r>
    </w:p>
    <w:p w14:paraId="3BABE2E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C2D9B3A" w14:textId="32B37345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Nežiaduce reakcie sú uvedené podľa absolútnej frekvencie. Frekvencie sú definované ako veľmi časté (≥ 1/10), časté </w:t>
      </w:r>
      <w:r w:rsidRPr="00F14EE8">
        <w:rPr>
          <w:rFonts w:eastAsia="MS Mincho"/>
          <w:szCs w:val="22"/>
          <w:lang w:val="sk-SK" w:eastAsia="ja-JP" w:bidi="bn-IN"/>
        </w:rPr>
        <w:t>(≥ </w:t>
      </w:r>
      <w:r w:rsidRPr="00F14EE8">
        <w:rPr>
          <w:rFonts w:eastAsia="MS Mincho"/>
          <w:szCs w:val="22"/>
          <w:lang w:val="sk-SK"/>
        </w:rPr>
        <w:t>1/100 až &lt; 1/10), menej časté (≥ 1/1</w:t>
      </w:r>
      <w:r w:rsidR="0021354C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000 až &lt; 1/100), zriedkavé (≥ 1/10</w:t>
      </w:r>
      <w:r w:rsidR="0021354C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000 až &lt; 1/1</w:t>
      </w:r>
      <w:r w:rsidR="0021354C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000), veľmi zriedkavé (&lt; 1/10</w:t>
      </w:r>
      <w:r w:rsidR="0021354C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000) alebo neznáme (z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dostupných údajov).</w:t>
      </w:r>
    </w:p>
    <w:p w14:paraId="0CA8E6F3" w14:textId="77777777" w:rsidR="00E878D2" w:rsidRPr="00F14EE8" w:rsidRDefault="00E878D2" w:rsidP="00794855">
      <w:pPr>
        <w:widowControl w:val="0"/>
        <w:tabs>
          <w:tab w:val="clear" w:pos="567"/>
        </w:tabs>
        <w:spacing w:line="240" w:lineRule="auto"/>
        <w:ind w:left="1134" w:hanging="1134"/>
        <w:rPr>
          <w:szCs w:val="22"/>
          <w:lang w:val="sk-SK"/>
        </w:rPr>
      </w:pPr>
    </w:p>
    <w:p w14:paraId="46B0BAD0" w14:textId="3ACCE31B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1134" w:hanging="1134"/>
        <w:rPr>
          <w:szCs w:val="22"/>
          <w:lang w:val="sk-SK"/>
        </w:rPr>
      </w:pPr>
      <w:r w:rsidRPr="00F14EE8">
        <w:rPr>
          <w:szCs w:val="22"/>
          <w:lang w:val="sk-SK"/>
        </w:rPr>
        <w:t>Tabuľka 1</w:t>
      </w:r>
      <w:r w:rsidRPr="00F14EE8">
        <w:rPr>
          <w:szCs w:val="22"/>
          <w:lang w:val="sk-SK"/>
        </w:rPr>
        <w:tab/>
        <w:t>Nežiaduce reakcie hlásené u pacientov, ktorí dostávali linagliptín 5 mg denne vo forme monoterapie alebo ako prídavok k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terapiám v klinick</w:t>
      </w:r>
      <w:r w:rsidR="001067B2" w:rsidRPr="00F14EE8">
        <w:rPr>
          <w:szCs w:val="22"/>
          <w:lang w:val="sk-SK"/>
        </w:rPr>
        <w:t>om</w:t>
      </w:r>
      <w:r w:rsidRPr="00F14EE8">
        <w:rPr>
          <w:szCs w:val="22"/>
          <w:lang w:val="sk-SK"/>
        </w:rPr>
        <w:t xml:space="preserve"> </w:t>
      </w:r>
      <w:r w:rsidR="001067B2" w:rsidRPr="00F14EE8">
        <w:rPr>
          <w:szCs w:val="22"/>
          <w:lang w:val="sk-SK"/>
        </w:rPr>
        <w:t>skúšaní</w:t>
      </w:r>
      <w:r w:rsidRPr="00F14EE8">
        <w:rPr>
          <w:szCs w:val="22"/>
          <w:lang w:val="sk-SK"/>
        </w:rPr>
        <w:t xml:space="preserve"> alebo na základe skúseností po uvedení lieku na trh</w:t>
      </w:r>
    </w:p>
    <w:p w14:paraId="04FBA2C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caps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1"/>
        <w:gridCol w:w="4849"/>
      </w:tblGrid>
      <w:tr w:rsidR="000B2EF4" w:rsidRPr="00F14EE8" w14:paraId="23853AE1" w14:textId="77777777" w:rsidTr="00C01DBD">
        <w:trPr>
          <w:tblHeader/>
        </w:trPr>
        <w:tc>
          <w:tcPr>
            <w:tcW w:w="2324" w:type="pct"/>
            <w:vAlign w:val="center"/>
          </w:tcPr>
          <w:p w14:paraId="44A1086F" w14:textId="77777777" w:rsidR="000B2EF4" w:rsidRPr="00F14EE8" w:rsidRDefault="000B2EF4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Trieda orgánových systémov</w:t>
            </w:r>
          </w:p>
          <w:p w14:paraId="70CD5720" w14:textId="77777777" w:rsidR="000B2EF4" w:rsidRPr="00F14EE8" w:rsidRDefault="000B2EF4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Nežiaduca reakcia</w:t>
            </w:r>
          </w:p>
        </w:tc>
        <w:tc>
          <w:tcPr>
            <w:tcW w:w="2676" w:type="pct"/>
            <w:vAlign w:val="center"/>
          </w:tcPr>
          <w:p w14:paraId="10944770" w14:textId="77777777" w:rsidR="000B2EF4" w:rsidRPr="00F14EE8" w:rsidRDefault="000B2EF4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Frekvencia nežiaducej reakcie</w:t>
            </w:r>
          </w:p>
        </w:tc>
      </w:tr>
      <w:tr w:rsidR="009C4CD7" w:rsidRPr="00F14EE8" w14:paraId="2A1B0E2B" w14:textId="77777777" w:rsidTr="00C01DBD">
        <w:tc>
          <w:tcPr>
            <w:tcW w:w="2324" w:type="pct"/>
            <w:shd w:val="clear" w:color="auto" w:fill="FFFFFF"/>
            <w:vAlign w:val="center"/>
          </w:tcPr>
          <w:p w14:paraId="49307D24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Infekcie a nákazy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643D98C8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sk-SK"/>
              </w:rPr>
            </w:pPr>
          </w:p>
        </w:tc>
      </w:tr>
      <w:tr w:rsidR="009C4CD7" w:rsidRPr="00F14EE8" w14:paraId="0530022C" w14:textId="77777777" w:rsidTr="00C01DBD">
        <w:tc>
          <w:tcPr>
            <w:tcW w:w="2324" w:type="pct"/>
            <w:shd w:val="clear" w:color="auto" w:fill="FFFFFF"/>
            <w:vAlign w:val="center"/>
          </w:tcPr>
          <w:p w14:paraId="6AFB5578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Nazofaryngitída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470AD23B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menej časté</w:t>
            </w:r>
          </w:p>
        </w:tc>
      </w:tr>
      <w:tr w:rsidR="009C4CD7" w:rsidRPr="00F14EE8" w14:paraId="7E8AA69E" w14:textId="77777777" w:rsidTr="00C01DBD">
        <w:trPr>
          <w:tblHeader/>
        </w:trPr>
        <w:tc>
          <w:tcPr>
            <w:tcW w:w="2324" w:type="pct"/>
            <w:vAlign w:val="center"/>
          </w:tcPr>
          <w:p w14:paraId="1DCFF235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Poruchy imunitného systému</w:t>
            </w:r>
          </w:p>
        </w:tc>
        <w:tc>
          <w:tcPr>
            <w:tcW w:w="2676" w:type="pct"/>
            <w:vAlign w:val="center"/>
          </w:tcPr>
          <w:p w14:paraId="4D8B92C6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szCs w:val="22"/>
                <w:lang w:val="sk-SK"/>
              </w:rPr>
            </w:pPr>
          </w:p>
        </w:tc>
      </w:tr>
      <w:tr w:rsidR="009C4CD7" w:rsidRPr="00F14EE8" w14:paraId="5652F31D" w14:textId="77777777" w:rsidTr="00C01DBD">
        <w:tc>
          <w:tcPr>
            <w:tcW w:w="2324" w:type="pct"/>
            <w:shd w:val="clear" w:color="auto" w:fill="FFFFFF"/>
            <w:vAlign w:val="center"/>
          </w:tcPr>
          <w:p w14:paraId="282702CC" w14:textId="77777777" w:rsidR="009C4CD7" w:rsidRPr="00F14EE8" w:rsidRDefault="00F2737C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P</w:t>
            </w:r>
            <w:r w:rsidR="009C4CD7" w:rsidRPr="00F14EE8">
              <w:rPr>
                <w:szCs w:val="22"/>
                <w:lang w:val="sk-SK"/>
              </w:rPr>
              <w:t>recitlivenosť</w:t>
            </w:r>
          </w:p>
          <w:p w14:paraId="7BA30846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i/>
                <w:strike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(napríklad hyperreaktivita</w:t>
            </w:r>
            <w:r w:rsidR="000B2EF4" w:rsidRPr="00F14EE8">
              <w:rPr>
                <w:szCs w:val="22"/>
                <w:lang w:val="sk-SK"/>
              </w:rPr>
              <w:t xml:space="preserve"> priedušiek</w:t>
            </w:r>
            <w:r w:rsidRPr="00F14EE8">
              <w:rPr>
                <w:szCs w:val="22"/>
                <w:lang w:val="sk-SK"/>
              </w:rPr>
              <w:t>)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3881602A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menej časté</w:t>
            </w:r>
          </w:p>
        </w:tc>
      </w:tr>
      <w:tr w:rsidR="009C4CD7" w:rsidRPr="00F14EE8" w14:paraId="29D7AC6D" w14:textId="77777777" w:rsidTr="00C01DBD">
        <w:tc>
          <w:tcPr>
            <w:tcW w:w="2324" w:type="pct"/>
            <w:shd w:val="clear" w:color="auto" w:fill="FFFFFF"/>
            <w:vAlign w:val="center"/>
          </w:tcPr>
          <w:p w14:paraId="474580CB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Poruchy metabolizmu a výživy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506ABCBE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sk-SK"/>
              </w:rPr>
            </w:pPr>
          </w:p>
        </w:tc>
      </w:tr>
      <w:tr w:rsidR="009C4CD7" w:rsidRPr="00F14EE8" w14:paraId="3C9BB29E" w14:textId="77777777" w:rsidTr="00C01DBD">
        <w:tc>
          <w:tcPr>
            <w:tcW w:w="2324" w:type="pct"/>
            <w:shd w:val="clear" w:color="auto" w:fill="FFFFFF"/>
            <w:vAlign w:val="center"/>
          </w:tcPr>
          <w:p w14:paraId="51FE9E8C" w14:textId="28073012" w:rsidR="009C4CD7" w:rsidRPr="00F14EE8" w:rsidRDefault="00F2737C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H</w:t>
            </w:r>
            <w:r w:rsidR="009C4CD7" w:rsidRPr="00F14EE8">
              <w:rPr>
                <w:szCs w:val="22"/>
                <w:lang w:val="sk-SK"/>
              </w:rPr>
              <w:t>ypoglykémia</w:t>
            </w:r>
            <w:r w:rsidR="009C4CD7" w:rsidRPr="00F14EE8">
              <w:rPr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30154F9B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veľmi časté</w:t>
            </w:r>
          </w:p>
        </w:tc>
      </w:tr>
      <w:tr w:rsidR="009C4CD7" w:rsidRPr="00F14EE8" w14:paraId="1D71F7C9" w14:textId="77777777" w:rsidTr="00C01DBD">
        <w:tc>
          <w:tcPr>
            <w:tcW w:w="2324" w:type="pct"/>
            <w:shd w:val="clear" w:color="auto" w:fill="FFFFFF"/>
            <w:vAlign w:val="center"/>
          </w:tcPr>
          <w:p w14:paraId="3C2031EA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3A27A1AB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sk-SK"/>
              </w:rPr>
            </w:pPr>
          </w:p>
        </w:tc>
      </w:tr>
      <w:tr w:rsidR="009C4CD7" w:rsidRPr="00F14EE8" w14:paraId="2B60B0A3" w14:textId="77777777" w:rsidTr="00C01DBD">
        <w:tc>
          <w:tcPr>
            <w:tcW w:w="2324" w:type="pct"/>
            <w:shd w:val="clear" w:color="auto" w:fill="FFFFFF"/>
            <w:vAlign w:val="center"/>
          </w:tcPr>
          <w:p w14:paraId="383BAB9E" w14:textId="77777777" w:rsidR="009C4CD7" w:rsidRPr="00F14EE8" w:rsidRDefault="00F2737C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K</w:t>
            </w:r>
            <w:r w:rsidR="009C4CD7" w:rsidRPr="00F14EE8">
              <w:rPr>
                <w:szCs w:val="22"/>
                <w:lang w:val="sk-SK"/>
              </w:rPr>
              <w:t>ašeľ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64339ED1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menej časté</w:t>
            </w:r>
          </w:p>
        </w:tc>
      </w:tr>
      <w:tr w:rsidR="009C4CD7" w:rsidRPr="00F14EE8" w14:paraId="444E47F8" w14:textId="77777777" w:rsidTr="00C01DBD">
        <w:tc>
          <w:tcPr>
            <w:tcW w:w="2324" w:type="pct"/>
            <w:shd w:val="clear" w:color="auto" w:fill="FFFFFF"/>
            <w:vAlign w:val="center"/>
          </w:tcPr>
          <w:p w14:paraId="37652898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Poruchy gastrointestinálneho traktu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3ED31EB8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sk-SK"/>
              </w:rPr>
            </w:pPr>
          </w:p>
        </w:tc>
      </w:tr>
      <w:tr w:rsidR="009C4CD7" w:rsidRPr="00F14EE8" w14:paraId="5EE9C405" w14:textId="77777777" w:rsidTr="00C01DBD">
        <w:tc>
          <w:tcPr>
            <w:tcW w:w="2324" w:type="pct"/>
            <w:shd w:val="clear" w:color="auto" w:fill="FFFFFF"/>
            <w:vAlign w:val="center"/>
          </w:tcPr>
          <w:p w14:paraId="0A2BC7BE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Pankreatitída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4C9A84E9" w14:textId="77777777" w:rsidR="009C4CD7" w:rsidRPr="00F14EE8" w:rsidRDefault="00BB180F" w:rsidP="00794855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zriedkavé </w:t>
            </w:r>
            <w:r w:rsidRPr="00F14EE8">
              <w:rPr>
                <w:szCs w:val="22"/>
                <w:vertAlign w:val="superscript"/>
                <w:lang w:val="sk-SK"/>
              </w:rPr>
              <w:t>#</w:t>
            </w:r>
          </w:p>
        </w:tc>
      </w:tr>
      <w:tr w:rsidR="009C4CD7" w:rsidRPr="00F14EE8" w14:paraId="22FAF540" w14:textId="77777777" w:rsidTr="00C01DBD">
        <w:tc>
          <w:tcPr>
            <w:tcW w:w="2324" w:type="pct"/>
            <w:shd w:val="clear" w:color="auto" w:fill="FFFFFF"/>
            <w:vAlign w:val="center"/>
          </w:tcPr>
          <w:p w14:paraId="4911EACD" w14:textId="36CBEB5F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Zápcha</w:t>
            </w:r>
            <w:r w:rsidRPr="00F14EE8">
              <w:rPr>
                <w:iCs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4F69A565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menej časté</w:t>
            </w:r>
          </w:p>
        </w:tc>
      </w:tr>
      <w:tr w:rsidR="009C4CD7" w:rsidRPr="00CE28DB" w14:paraId="09726425" w14:textId="77777777" w:rsidTr="00C01DBD">
        <w:tc>
          <w:tcPr>
            <w:tcW w:w="2324" w:type="pct"/>
            <w:shd w:val="clear" w:color="auto" w:fill="FFFFFF"/>
            <w:vAlign w:val="center"/>
          </w:tcPr>
          <w:p w14:paraId="109F5EC3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Poruchy kože a podkožného tkaniva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4D030F65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sk-SK"/>
              </w:rPr>
            </w:pPr>
          </w:p>
        </w:tc>
      </w:tr>
      <w:tr w:rsidR="009C4CD7" w:rsidRPr="00F14EE8" w14:paraId="44540A70" w14:textId="77777777" w:rsidTr="00C01DBD">
        <w:tc>
          <w:tcPr>
            <w:tcW w:w="2324" w:type="pct"/>
            <w:shd w:val="clear" w:color="auto" w:fill="FFFFFF"/>
            <w:vAlign w:val="center"/>
          </w:tcPr>
          <w:p w14:paraId="047899BD" w14:textId="77777777" w:rsidR="009C4CD7" w:rsidRPr="00F14EE8" w:rsidRDefault="00F2737C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A</w:t>
            </w:r>
            <w:r w:rsidR="009C4CD7" w:rsidRPr="00F14EE8">
              <w:rPr>
                <w:szCs w:val="22"/>
                <w:lang w:val="sk-SK"/>
              </w:rPr>
              <w:t>ngioedém*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21AEA747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zriedkavé</w:t>
            </w:r>
          </w:p>
        </w:tc>
      </w:tr>
      <w:tr w:rsidR="009C4CD7" w:rsidRPr="00F14EE8" w14:paraId="4FF4550C" w14:textId="77777777" w:rsidTr="00C01DBD">
        <w:tc>
          <w:tcPr>
            <w:tcW w:w="2324" w:type="pct"/>
            <w:shd w:val="clear" w:color="auto" w:fill="FFFFFF"/>
            <w:vAlign w:val="center"/>
          </w:tcPr>
          <w:p w14:paraId="672134A4" w14:textId="77777777" w:rsidR="009C4CD7" w:rsidRPr="00F14EE8" w:rsidRDefault="00F2737C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U</w:t>
            </w:r>
            <w:r w:rsidR="009C4CD7" w:rsidRPr="00F14EE8">
              <w:rPr>
                <w:szCs w:val="22"/>
                <w:lang w:val="sk-SK"/>
              </w:rPr>
              <w:t>rtikária*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7FED5C21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zriedkavé</w:t>
            </w:r>
          </w:p>
        </w:tc>
      </w:tr>
      <w:tr w:rsidR="009C4CD7" w:rsidRPr="00F14EE8" w14:paraId="19D48BB7" w14:textId="77777777" w:rsidTr="00C01DBD">
        <w:tc>
          <w:tcPr>
            <w:tcW w:w="2324" w:type="pct"/>
            <w:shd w:val="clear" w:color="auto" w:fill="FFFFFF"/>
            <w:vAlign w:val="center"/>
          </w:tcPr>
          <w:p w14:paraId="6B6F9F53" w14:textId="77777777" w:rsidR="009C4CD7" w:rsidRPr="00F14EE8" w:rsidRDefault="00F2737C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V</w:t>
            </w:r>
            <w:r w:rsidR="009C4CD7" w:rsidRPr="00F14EE8">
              <w:rPr>
                <w:szCs w:val="22"/>
                <w:lang w:val="sk-SK"/>
              </w:rPr>
              <w:t>yrážk</w:t>
            </w:r>
            <w:r w:rsidR="005D77BB" w:rsidRPr="00F14EE8">
              <w:rPr>
                <w:szCs w:val="22"/>
                <w:lang w:val="sk-SK"/>
              </w:rPr>
              <w:t>a</w:t>
            </w:r>
            <w:r w:rsidR="009C4CD7" w:rsidRPr="00F14EE8">
              <w:rPr>
                <w:szCs w:val="22"/>
                <w:lang w:val="sk-SK"/>
              </w:rPr>
              <w:t>*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3440178F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menej časté</w:t>
            </w:r>
          </w:p>
        </w:tc>
      </w:tr>
      <w:tr w:rsidR="009C4CD7" w:rsidRPr="00F14EE8" w14:paraId="232FBB18" w14:textId="77777777" w:rsidTr="00C01DBD">
        <w:tc>
          <w:tcPr>
            <w:tcW w:w="2324" w:type="pct"/>
            <w:shd w:val="clear" w:color="auto" w:fill="FFFFFF"/>
            <w:vAlign w:val="center"/>
          </w:tcPr>
          <w:p w14:paraId="0A0098E4" w14:textId="77777777" w:rsidR="009C4CD7" w:rsidRPr="00F14EE8" w:rsidRDefault="00F2737C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</w:t>
            </w:r>
            <w:r w:rsidR="009C4CD7" w:rsidRPr="00F14EE8">
              <w:rPr>
                <w:szCs w:val="22"/>
                <w:lang w:val="sk-SK"/>
              </w:rPr>
              <w:t>ulózny pemfigoid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53F61926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zriedkavé </w:t>
            </w:r>
            <w:r w:rsidRPr="00F14EE8">
              <w:rPr>
                <w:szCs w:val="22"/>
                <w:vertAlign w:val="superscript"/>
                <w:lang w:val="sk-SK"/>
              </w:rPr>
              <w:t>#</w:t>
            </w:r>
          </w:p>
        </w:tc>
      </w:tr>
      <w:tr w:rsidR="009C4CD7" w:rsidRPr="00F14EE8" w14:paraId="6BD5DE8C" w14:textId="77777777" w:rsidTr="00C01DBD">
        <w:tc>
          <w:tcPr>
            <w:tcW w:w="2324" w:type="pct"/>
            <w:shd w:val="clear" w:color="auto" w:fill="FFFFFF"/>
            <w:vAlign w:val="center"/>
          </w:tcPr>
          <w:p w14:paraId="79295DF5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Laboratórne a funkčné vyšetrenia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430682D4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sk-SK"/>
              </w:rPr>
            </w:pPr>
          </w:p>
        </w:tc>
      </w:tr>
      <w:tr w:rsidR="009C4CD7" w:rsidRPr="00F14EE8" w14:paraId="7DF41F07" w14:textId="77777777" w:rsidTr="00C01DBD">
        <w:tc>
          <w:tcPr>
            <w:tcW w:w="2324" w:type="pct"/>
            <w:shd w:val="clear" w:color="auto" w:fill="FFFFFF"/>
            <w:vAlign w:val="center"/>
          </w:tcPr>
          <w:p w14:paraId="06C79168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Zvýšená hladina amylázy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3121EFAA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menej časté</w:t>
            </w:r>
          </w:p>
        </w:tc>
      </w:tr>
      <w:tr w:rsidR="009C4CD7" w:rsidRPr="00F14EE8" w14:paraId="391BBFFB" w14:textId="77777777" w:rsidTr="00C01DBD">
        <w:tc>
          <w:tcPr>
            <w:tcW w:w="2324" w:type="pct"/>
            <w:shd w:val="clear" w:color="auto" w:fill="FFFFFF"/>
            <w:vAlign w:val="center"/>
          </w:tcPr>
          <w:p w14:paraId="19573A52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i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Zvýšená hladina lipázy**</w:t>
            </w:r>
          </w:p>
        </w:tc>
        <w:tc>
          <w:tcPr>
            <w:tcW w:w="2676" w:type="pct"/>
            <w:shd w:val="clear" w:color="auto" w:fill="FFFFFF"/>
            <w:vAlign w:val="center"/>
          </w:tcPr>
          <w:p w14:paraId="4265091F" w14:textId="77777777" w:rsidR="009C4CD7" w:rsidRPr="00F14EE8" w:rsidRDefault="009C4CD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časté</w:t>
            </w:r>
          </w:p>
        </w:tc>
      </w:tr>
    </w:tbl>
    <w:p w14:paraId="78A0D23A" w14:textId="77777777" w:rsidR="00250CCB" w:rsidRPr="00F14EE8" w:rsidRDefault="00250CCB" w:rsidP="007F1C7A">
      <w:pPr>
        <w:keepNext/>
        <w:keepLines/>
        <w:widowControl w:val="0"/>
        <w:tabs>
          <w:tab w:val="clear" w:pos="567"/>
        </w:tabs>
        <w:spacing w:line="240" w:lineRule="auto"/>
        <w:ind w:left="284" w:hanging="284"/>
        <w:rPr>
          <w:caps/>
          <w:sz w:val="20"/>
          <w:lang w:val="sk-SK"/>
        </w:rPr>
      </w:pPr>
      <w:r w:rsidRPr="00F14EE8">
        <w:rPr>
          <w:caps/>
          <w:sz w:val="20"/>
          <w:lang w:val="sk-SK"/>
        </w:rPr>
        <w:t>*</w:t>
      </w:r>
      <w:r w:rsidR="00DF3C7C" w:rsidRPr="00F14EE8">
        <w:rPr>
          <w:caps/>
          <w:sz w:val="20"/>
          <w:lang w:val="sk-SK"/>
        </w:rPr>
        <w:tab/>
      </w:r>
      <w:r w:rsidRPr="00F14EE8">
        <w:rPr>
          <w:sz w:val="20"/>
          <w:lang w:val="sk-SK"/>
        </w:rPr>
        <w:t>Na základe skúseností po uvedení lieku na trh</w:t>
      </w:r>
    </w:p>
    <w:p w14:paraId="4CADF74D" w14:textId="61314E1C" w:rsidR="00250CCB" w:rsidRPr="00F14EE8" w:rsidRDefault="00250CCB" w:rsidP="007F1C7A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noProof/>
          <w:sz w:val="20"/>
          <w:lang w:val="sk-SK"/>
        </w:rPr>
      </w:pPr>
      <w:r w:rsidRPr="00F14EE8">
        <w:rPr>
          <w:sz w:val="20"/>
          <w:lang w:val="sk-SK"/>
        </w:rPr>
        <w:t>**</w:t>
      </w:r>
      <w:r w:rsidR="00DF3C7C" w:rsidRPr="00F14EE8">
        <w:rPr>
          <w:sz w:val="20"/>
          <w:lang w:val="sk-SK"/>
        </w:rPr>
        <w:tab/>
      </w:r>
      <w:r w:rsidRPr="00F14EE8">
        <w:rPr>
          <w:sz w:val="20"/>
          <w:lang w:val="sk-SK"/>
        </w:rPr>
        <w:t xml:space="preserve">Na základe zvýšenia hladiny lipázy </w:t>
      </w:r>
      <w:r w:rsidRPr="00F14EE8">
        <w:rPr>
          <w:noProof/>
          <w:sz w:val="20"/>
          <w:lang w:val="sk-SK"/>
        </w:rPr>
        <w:t>&gt;</w:t>
      </w:r>
      <w:r w:rsidR="00C01DBD" w:rsidRPr="00F14EE8">
        <w:rPr>
          <w:noProof/>
          <w:sz w:val="20"/>
          <w:lang w:val="sk-SK"/>
        </w:rPr>
        <w:t> </w:t>
      </w:r>
      <w:r w:rsidRPr="00F14EE8">
        <w:rPr>
          <w:noProof/>
          <w:sz w:val="20"/>
          <w:lang w:val="sk-SK"/>
        </w:rPr>
        <w:t>3</w:t>
      </w:r>
      <w:r w:rsidR="00943C16" w:rsidRPr="00F14EE8">
        <w:rPr>
          <w:noProof/>
          <w:sz w:val="20"/>
          <w:lang w:val="sk-SK"/>
        </w:rPr>
        <w:t> ×</w:t>
      </w:r>
      <w:r w:rsidR="00C01DBD" w:rsidRPr="00F14EE8">
        <w:rPr>
          <w:noProof/>
          <w:sz w:val="20"/>
          <w:lang w:val="sk-SK"/>
        </w:rPr>
        <w:t> </w:t>
      </w:r>
      <w:r w:rsidRPr="00F14EE8">
        <w:rPr>
          <w:noProof/>
          <w:sz w:val="20"/>
          <w:lang w:val="sk-SK"/>
        </w:rPr>
        <w:t>ULN pozorovaného v klinických skúšaniach</w:t>
      </w:r>
      <w:bookmarkStart w:id="4" w:name="_Hlk3458393"/>
    </w:p>
    <w:p w14:paraId="48F5251B" w14:textId="77777777" w:rsidR="00DF3C7C" w:rsidRPr="00F14EE8" w:rsidRDefault="00DF3C7C" w:rsidP="007F1C7A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bCs/>
          <w:sz w:val="20"/>
          <w:lang w:val="sk-SK"/>
        </w:rPr>
      </w:pPr>
      <w:r w:rsidRPr="00F14EE8">
        <w:rPr>
          <w:bCs/>
          <w:sz w:val="20"/>
          <w:vertAlign w:val="superscript"/>
          <w:lang w:val="sk-SK"/>
        </w:rPr>
        <w:t>#</w:t>
      </w:r>
      <w:r w:rsidRPr="00F14EE8">
        <w:rPr>
          <w:bCs/>
          <w:sz w:val="20"/>
          <w:lang w:val="sk-SK"/>
        </w:rPr>
        <w:tab/>
        <w:t xml:space="preserve">Na základe </w:t>
      </w:r>
      <w:r w:rsidRPr="00F14EE8">
        <w:rPr>
          <w:bCs/>
          <w:i/>
          <w:sz w:val="20"/>
          <w:lang w:val="sk-SK"/>
        </w:rPr>
        <w:t>štúdie kardiovaskulárnej a renálnej bezpečnosti linagliptínu (CARMELINA)</w:t>
      </w:r>
      <w:r w:rsidRPr="00F14EE8">
        <w:rPr>
          <w:bCs/>
          <w:sz w:val="20"/>
          <w:lang w:val="sk-SK"/>
        </w:rPr>
        <w:t>, pozri tiež nižšie</w:t>
      </w:r>
      <w:bookmarkEnd w:id="4"/>
    </w:p>
    <w:p w14:paraId="7F9D585E" w14:textId="637A9A6B" w:rsidR="00E878D2" w:rsidRPr="00F14EE8" w:rsidRDefault="00E878D2" w:rsidP="007F1C7A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sk-SK"/>
        </w:rPr>
      </w:pPr>
      <w:r w:rsidRPr="00F14EE8">
        <w:rPr>
          <w:iCs/>
          <w:sz w:val="20"/>
          <w:vertAlign w:val="superscript"/>
          <w:lang w:val="sk-SK"/>
        </w:rPr>
        <w:t>1</w:t>
      </w:r>
      <w:r w:rsidRPr="00F14EE8">
        <w:rPr>
          <w:rFonts w:eastAsia="MS Mincho"/>
          <w:sz w:val="20"/>
          <w:lang w:val="sk-SK"/>
        </w:rPr>
        <w:tab/>
      </w:r>
      <w:r w:rsidRPr="00F14EE8">
        <w:rPr>
          <w:sz w:val="20"/>
          <w:lang w:val="sk-SK"/>
        </w:rPr>
        <w:t xml:space="preserve">Nežiaduca </w:t>
      </w:r>
      <w:r w:rsidRPr="00F14EE8">
        <w:rPr>
          <w:bCs/>
          <w:sz w:val="20"/>
          <w:lang w:val="sk-SK"/>
        </w:rPr>
        <w:t>reakcia</w:t>
      </w:r>
      <w:r w:rsidRPr="00F14EE8">
        <w:rPr>
          <w:sz w:val="20"/>
          <w:lang w:val="sk-SK"/>
        </w:rPr>
        <w:t xml:space="preserve"> pozorovaná v</w:t>
      </w:r>
      <w:r w:rsidR="00E813A7" w:rsidRPr="00F14EE8">
        <w:rPr>
          <w:sz w:val="20"/>
          <w:lang w:val="sk-SK"/>
        </w:rPr>
        <w:t> </w:t>
      </w:r>
      <w:r w:rsidRPr="00F14EE8">
        <w:rPr>
          <w:sz w:val="20"/>
          <w:lang w:val="sk-SK"/>
        </w:rPr>
        <w:t>kombinácii s</w:t>
      </w:r>
      <w:r w:rsidR="00E813A7" w:rsidRPr="00F14EE8">
        <w:rPr>
          <w:sz w:val="20"/>
          <w:lang w:val="sk-SK"/>
        </w:rPr>
        <w:t> </w:t>
      </w:r>
      <w:r w:rsidRPr="00F14EE8">
        <w:rPr>
          <w:sz w:val="20"/>
          <w:lang w:val="sk-SK"/>
        </w:rPr>
        <w:t xml:space="preserve">metformínom </w:t>
      </w:r>
      <w:r w:rsidR="005F54FD" w:rsidRPr="00F14EE8">
        <w:rPr>
          <w:sz w:val="20"/>
          <w:lang w:val="sk-SK"/>
        </w:rPr>
        <w:t>a </w:t>
      </w:r>
      <w:r w:rsidRPr="00F14EE8">
        <w:rPr>
          <w:sz w:val="20"/>
          <w:lang w:val="sk-SK"/>
        </w:rPr>
        <w:t>sulfonylmočovinou</w:t>
      </w:r>
    </w:p>
    <w:p w14:paraId="52540D00" w14:textId="77777777" w:rsidR="00E878D2" w:rsidRPr="00F14EE8" w:rsidRDefault="00E878D2" w:rsidP="00794855">
      <w:pPr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sk-SK"/>
        </w:rPr>
      </w:pPr>
      <w:r w:rsidRPr="00F14EE8">
        <w:rPr>
          <w:iCs/>
          <w:sz w:val="20"/>
          <w:vertAlign w:val="superscript"/>
          <w:lang w:val="sk-SK"/>
        </w:rPr>
        <w:t>2</w:t>
      </w:r>
      <w:r w:rsidRPr="00F14EE8">
        <w:rPr>
          <w:rFonts w:eastAsia="MS Mincho"/>
          <w:sz w:val="20"/>
          <w:vertAlign w:val="superscript"/>
          <w:lang w:val="sk-SK"/>
        </w:rPr>
        <w:tab/>
      </w:r>
      <w:r w:rsidRPr="00F14EE8">
        <w:rPr>
          <w:sz w:val="20"/>
          <w:lang w:val="sk-SK"/>
        </w:rPr>
        <w:t>Nežiaduca reakcia pozorovaná v</w:t>
      </w:r>
      <w:r w:rsidR="00E813A7" w:rsidRPr="00F14EE8">
        <w:rPr>
          <w:sz w:val="20"/>
          <w:lang w:val="sk-SK"/>
        </w:rPr>
        <w:t> </w:t>
      </w:r>
      <w:r w:rsidRPr="00F14EE8">
        <w:rPr>
          <w:sz w:val="20"/>
          <w:lang w:val="sk-SK"/>
        </w:rPr>
        <w:t>kombinácii s</w:t>
      </w:r>
      <w:r w:rsidR="00E813A7" w:rsidRPr="00F14EE8">
        <w:rPr>
          <w:sz w:val="20"/>
          <w:lang w:val="sk-SK"/>
        </w:rPr>
        <w:t> </w:t>
      </w:r>
      <w:r w:rsidRPr="00F14EE8">
        <w:rPr>
          <w:sz w:val="20"/>
          <w:lang w:val="sk-SK"/>
        </w:rPr>
        <w:t>inzulínom</w:t>
      </w:r>
    </w:p>
    <w:p w14:paraId="7D83A6C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3EA1B161" w14:textId="77777777" w:rsidR="00DF3C7C" w:rsidRPr="00F14EE8" w:rsidRDefault="00DF3C7C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bookmarkStart w:id="5" w:name="_Hlk3458447"/>
      <w:r w:rsidRPr="00F14EE8">
        <w:rPr>
          <w:szCs w:val="22"/>
          <w:u w:val="single"/>
          <w:lang w:val="sk-SK"/>
        </w:rPr>
        <w:t>Štúdia kardiovaskulárnej a renálnej bezpečnosti linagliptínu (CARMELINA)</w:t>
      </w:r>
    </w:p>
    <w:p w14:paraId="5C1E9999" w14:textId="39ED04DF" w:rsidR="008C4149" w:rsidRPr="00F14EE8" w:rsidRDefault="008C4149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V štúdii CARMELINA </w:t>
      </w:r>
      <w:r w:rsidR="004D24DB" w:rsidRPr="00F14EE8">
        <w:rPr>
          <w:szCs w:val="22"/>
          <w:lang w:val="sk-SK"/>
        </w:rPr>
        <w:t xml:space="preserve">sa </w:t>
      </w:r>
      <w:r w:rsidRPr="00F14EE8">
        <w:rPr>
          <w:szCs w:val="22"/>
          <w:lang w:val="sk-SK"/>
        </w:rPr>
        <w:t>hodnotila kardiovaskulárn</w:t>
      </w:r>
      <w:r w:rsidR="004D24DB" w:rsidRPr="00F14EE8">
        <w:rPr>
          <w:szCs w:val="22"/>
          <w:lang w:val="sk-SK"/>
        </w:rPr>
        <w:t>a</w:t>
      </w:r>
      <w:r w:rsidRPr="00F14EE8">
        <w:rPr>
          <w:szCs w:val="22"/>
          <w:lang w:val="sk-SK"/>
        </w:rPr>
        <w:t xml:space="preserve"> a renáln</w:t>
      </w:r>
      <w:r w:rsidR="004D24DB" w:rsidRPr="00F14EE8">
        <w:rPr>
          <w:szCs w:val="22"/>
          <w:lang w:val="sk-SK"/>
        </w:rPr>
        <w:t>a</w:t>
      </w:r>
      <w:r w:rsidRPr="00F14EE8">
        <w:rPr>
          <w:szCs w:val="22"/>
          <w:lang w:val="sk-SK"/>
        </w:rPr>
        <w:t xml:space="preserve"> bezpečnosť linagliptínu oproti placebu u pacientov s </w:t>
      </w:r>
      <w:r w:rsidR="00DF3B50" w:rsidRPr="00F14EE8">
        <w:rPr>
          <w:szCs w:val="22"/>
          <w:lang w:val="sk-SK"/>
        </w:rPr>
        <w:t>diabet</w:t>
      </w:r>
      <w:r w:rsidR="005F54FD" w:rsidRPr="00F14EE8">
        <w:rPr>
          <w:szCs w:val="22"/>
          <w:lang w:val="sk-SK"/>
        </w:rPr>
        <w:t>om</w:t>
      </w:r>
      <w:r w:rsidR="00DF3B50" w:rsidRPr="00F14EE8">
        <w:rPr>
          <w:szCs w:val="22"/>
          <w:lang w:val="sk-SK"/>
        </w:rPr>
        <w:t xml:space="preserve"> </w:t>
      </w:r>
      <w:r w:rsidR="00DF3B50" w:rsidRPr="00961E21">
        <w:rPr>
          <w:szCs w:val="22"/>
          <w:lang w:val="sk-SK"/>
        </w:rPr>
        <w:t>mellitus 2.</w:t>
      </w:r>
      <w:r w:rsidR="00C01DBD" w:rsidRPr="00961E21">
        <w:rPr>
          <w:noProof/>
          <w:szCs w:val="22"/>
          <w:lang w:val="sk-SK"/>
        </w:rPr>
        <w:t> </w:t>
      </w:r>
      <w:r w:rsidR="00DF3B50" w:rsidRPr="00961E21">
        <w:rPr>
          <w:szCs w:val="22"/>
          <w:lang w:val="sk-SK"/>
        </w:rPr>
        <w:t>typu</w:t>
      </w:r>
      <w:r w:rsidR="00961E21" w:rsidRPr="00961E21">
        <w:rPr>
          <w:szCs w:val="22"/>
          <w:lang w:val="sk-SK"/>
        </w:rPr>
        <w:t xml:space="preserve"> </w:t>
      </w:r>
      <w:r w:rsidRPr="00961E21">
        <w:rPr>
          <w:szCs w:val="22"/>
          <w:lang w:val="sk-SK"/>
        </w:rPr>
        <w:t>a so</w:t>
      </w:r>
      <w:r w:rsidRPr="00F14EE8">
        <w:rPr>
          <w:szCs w:val="22"/>
          <w:lang w:val="sk-SK"/>
        </w:rPr>
        <w:t xml:space="preserve"> zvýšeným </w:t>
      </w:r>
      <w:bookmarkStart w:id="6" w:name="_Hlk3460672"/>
      <w:r w:rsidRPr="00F14EE8">
        <w:rPr>
          <w:szCs w:val="22"/>
          <w:lang w:val="sk-SK"/>
        </w:rPr>
        <w:t xml:space="preserve">kardiovaskulárnym </w:t>
      </w:r>
      <w:bookmarkEnd w:id="6"/>
      <w:r w:rsidR="00C35F28" w:rsidRPr="00F14EE8">
        <w:rPr>
          <w:szCs w:val="22"/>
          <w:lang w:val="sk-SK"/>
        </w:rPr>
        <w:t xml:space="preserve">(KV) </w:t>
      </w:r>
      <w:r w:rsidRPr="00F14EE8">
        <w:rPr>
          <w:szCs w:val="22"/>
          <w:lang w:val="sk-SK"/>
        </w:rPr>
        <w:t xml:space="preserve">rizikom, ktoré bolo </w:t>
      </w:r>
      <w:r w:rsidR="005F54FD" w:rsidRPr="00F14EE8">
        <w:rPr>
          <w:szCs w:val="22"/>
          <w:lang w:val="sk-SK"/>
        </w:rPr>
        <w:t>p</w:t>
      </w:r>
      <w:r w:rsidR="004C29F9" w:rsidRPr="00F14EE8">
        <w:rPr>
          <w:szCs w:val="22"/>
          <w:lang w:val="sk-SK"/>
        </w:rPr>
        <w:t>otvrdené</w:t>
      </w:r>
      <w:r w:rsidR="005F54FD" w:rsidRPr="00F14EE8">
        <w:rPr>
          <w:szCs w:val="22"/>
          <w:lang w:val="sk-SK"/>
        </w:rPr>
        <w:t xml:space="preserve"> </w:t>
      </w:r>
      <w:r w:rsidR="000614F7" w:rsidRPr="00F14EE8">
        <w:rPr>
          <w:szCs w:val="22"/>
          <w:lang w:val="sk-SK"/>
        </w:rPr>
        <w:t>makrovaskulárnym</w:t>
      </w:r>
      <w:r w:rsidRPr="00F14EE8">
        <w:rPr>
          <w:szCs w:val="22"/>
          <w:lang w:val="sk-SK"/>
        </w:rPr>
        <w:t xml:space="preserve"> alebo renálnym ochorením </w:t>
      </w:r>
      <w:r w:rsidR="005F54FD" w:rsidRPr="00F14EE8">
        <w:rPr>
          <w:szCs w:val="22"/>
          <w:lang w:val="sk-SK"/>
        </w:rPr>
        <w:t xml:space="preserve">stanoveným v anamnéze </w:t>
      </w:r>
      <w:r w:rsidRPr="00F14EE8">
        <w:rPr>
          <w:szCs w:val="22"/>
          <w:lang w:val="sk-SK"/>
        </w:rPr>
        <w:t>(pozri časť</w:t>
      </w:r>
      <w:r w:rsidR="009F1F24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5.1). V štúdii bolo zahrnutých 3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494 pacientov liečených linagliptínom (5 mg) a 3</w:t>
      </w:r>
      <w:r w:rsidR="0021354C" w:rsidRPr="00F14EE8">
        <w:rPr>
          <w:szCs w:val="22"/>
          <w:lang w:val="sk-SK"/>
        </w:rPr>
        <w:t> </w:t>
      </w:r>
      <w:r w:rsidR="00611D69" w:rsidRPr="00F14EE8">
        <w:rPr>
          <w:szCs w:val="22"/>
          <w:lang w:val="sk-SK"/>
        </w:rPr>
        <w:t>485 </w:t>
      </w:r>
      <w:r w:rsidRPr="00F14EE8">
        <w:rPr>
          <w:szCs w:val="22"/>
          <w:lang w:val="sk-SK"/>
        </w:rPr>
        <w:t xml:space="preserve">pacientov </w:t>
      </w:r>
      <w:r w:rsidR="009F1F24" w:rsidRPr="00F14EE8">
        <w:rPr>
          <w:szCs w:val="22"/>
          <w:lang w:val="sk-SK"/>
        </w:rPr>
        <w:t>užívajúcich</w:t>
      </w:r>
      <w:r w:rsidRPr="00F14EE8">
        <w:rPr>
          <w:szCs w:val="22"/>
          <w:lang w:val="sk-SK"/>
        </w:rPr>
        <w:t xml:space="preserve"> placebo. Obe liečby boli pridané k štandardnej starostlivosti </w:t>
      </w:r>
      <w:r w:rsidR="004D24DB" w:rsidRPr="00F14EE8">
        <w:rPr>
          <w:szCs w:val="22"/>
          <w:lang w:val="sk-SK"/>
        </w:rPr>
        <w:t>zameranej</w:t>
      </w:r>
      <w:r w:rsidRPr="00F14EE8">
        <w:rPr>
          <w:szCs w:val="22"/>
          <w:lang w:val="sk-SK"/>
        </w:rPr>
        <w:t xml:space="preserve"> na regionálne štandardy pre </w:t>
      </w:r>
      <w:r w:rsidR="00B57ADD" w:rsidRPr="00F14EE8">
        <w:rPr>
          <w:szCs w:val="22"/>
          <w:lang w:val="sk-SK"/>
        </w:rPr>
        <w:t xml:space="preserve">hodnoty </w:t>
      </w:r>
      <w:r w:rsidRPr="00F14EE8">
        <w:rPr>
          <w:szCs w:val="22"/>
          <w:lang w:val="sk-SK"/>
        </w:rPr>
        <w:t>HbA</w:t>
      </w:r>
      <w:r w:rsidRPr="00F14EE8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 xml:space="preserve"> a</w:t>
      </w:r>
      <w:r w:rsidR="009F1F24" w:rsidRPr="00F14EE8">
        <w:rPr>
          <w:szCs w:val="22"/>
          <w:lang w:val="sk-SK"/>
        </w:rPr>
        <w:t> </w:t>
      </w:r>
      <w:r w:rsidR="00C35F28" w:rsidRPr="00F14EE8">
        <w:rPr>
          <w:szCs w:val="22"/>
          <w:lang w:val="sk-SK"/>
        </w:rPr>
        <w:t>KV</w:t>
      </w:r>
      <w:r w:rsidRPr="00F14EE8">
        <w:rPr>
          <w:szCs w:val="22"/>
          <w:lang w:val="sk-SK"/>
        </w:rPr>
        <w:t xml:space="preserve"> rizikové faktory. Celková </w:t>
      </w:r>
      <w:r w:rsidR="001067B2" w:rsidRPr="00F14EE8">
        <w:rPr>
          <w:szCs w:val="22"/>
          <w:lang w:val="sk-SK"/>
        </w:rPr>
        <w:t>frekvencia výskytu</w:t>
      </w:r>
      <w:r w:rsidRPr="00F14EE8">
        <w:rPr>
          <w:szCs w:val="22"/>
          <w:lang w:val="sk-SK"/>
        </w:rPr>
        <w:t xml:space="preserve"> nežiaducich udalostí a závažných nežiaducich udalostí u pacientov </w:t>
      </w:r>
      <w:r w:rsidR="00816F13" w:rsidRPr="00F14EE8">
        <w:rPr>
          <w:szCs w:val="22"/>
          <w:lang w:val="sk-SK"/>
        </w:rPr>
        <w:t>dostávajúcich</w:t>
      </w:r>
      <w:r w:rsidRPr="00F14EE8">
        <w:rPr>
          <w:szCs w:val="22"/>
          <w:lang w:val="sk-SK"/>
        </w:rPr>
        <w:t xml:space="preserve"> linagliptín bola podobná </w:t>
      </w:r>
      <w:r w:rsidR="00C35F28" w:rsidRPr="00F14EE8">
        <w:rPr>
          <w:szCs w:val="22"/>
          <w:lang w:val="sk-SK"/>
        </w:rPr>
        <w:t>ako u </w:t>
      </w:r>
      <w:r w:rsidRPr="00F14EE8">
        <w:rPr>
          <w:szCs w:val="22"/>
          <w:lang w:val="sk-SK"/>
        </w:rPr>
        <w:t>paciento</w:t>
      </w:r>
      <w:r w:rsidR="00C35F28" w:rsidRPr="00F14EE8">
        <w:rPr>
          <w:szCs w:val="22"/>
          <w:lang w:val="sk-SK"/>
        </w:rPr>
        <w:t>v</w:t>
      </w:r>
      <w:r w:rsidRPr="00F14EE8">
        <w:rPr>
          <w:szCs w:val="22"/>
          <w:lang w:val="sk-SK"/>
        </w:rPr>
        <w:t xml:space="preserve">, ktorí dostávali placebo. </w:t>
      </w:r>
      <w:r w:rsidR="00C35F28" w:rsidRPr="00F14EE8">
        <w:rPr>
          <w:szCs w:val="22"/>
          <w:lang w:val="sk-SK"/>
        </w:rPr>
        <w:t>Údaje o b</w:t>
      </w:r>
      <w:r w:rsidRPr="00F14EE8">
        <w:rPr>
          <w:szCs w:val="22"/>
          <w:lang w:val="sk-SK"/>
        </w:rPr>
        <w:t>ezpečnost</w:t>
      </w:r>
      <w:r w:rsidR="00C35F28" w:rsidRPr="00F14EE8">
        <w:rPr>
          <w:szCs w:val="22"/>
          <w:lang w:val="sk-SK"/>
        </w:rPr>
        <w:t>i</w:t>
      </w:r>
      <w:r w:rsidRPr="00F14EE8">
        <w:rPr>
          <w:szCs w:val="22"/>
          <w:lang w:val="sk-SK"/>
        </w:rPr>
        <w:t xml:space="preserve"> z tejto štúdie boli v súlade s predchádzajúcim známym profilom </w:t>
      </w:r>
      <w:r w:rsidR="00C35F28" w:rsidRPr="00F14EE8">
        <w:rPr>
          <w:szCs w:val="22"/>
          <w:lang w:val="sk-SK"/>
        </w:rPr>
        <w:t xml:space="preserve">bezpečnosti </w:t>
      </w:r>
      <w:r w:rsidRPr="00F14EE8">
        <w:rPr>
          <w:szCs w:val="22"/>
          <w:lang w:val="sk-SK"/>
        </w:rPr>
        <w:t>linagliptínu.</w:t>
      </w:r>
    </w:p>
    <w:p w14:paraId="1CF767BD" w14:textId="77777777" w:rsidR="008C4149" w:rsidRPr="00F14EE8" w:rsidRDefault="008C4149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537960" w14:textId="1601CD88" w:rsidR="008C4149" w:rsidRPr="00F14EE8" w:rsidRDefault="00497484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</w:t>
      </w:r>
      <w:r w:rsidR="008C4149" w:rsidRPr="00F14EE8">
        <w:rPr>
          <w:szCs w:val="22"/>
          <w:lang w:val="sk-SK"/>
        </w:rPr>
        <w:t> liečenej populáci</w:t>
      </w:r>
      <w:r>
        <w:rPr>
          <w:szCs w:val="22"/>
          <w:lang w:val="sk-SK"/>
        </w:rPr>
        <w:t>i</w:t>
      </w:r>
      <w:r w:rsidR="008C4149" w:rsidRPr="00F14EE8">
        <w:rPr>
          <w:szCs w:val="22"/>
          <w:lang w:val="sk-SK"/>
        </w:rPr>
        <w:t xml:space="preserve"> boli u 3,0 % pacientov </w:t>
      </w:r>
      <w:r w:rsidR="00C35F28" w:rsidRPr="00F14EE8">
        <w:rPr>
          <w:szCs w:val="22"/>
          <w:lang w:val="sk-SK"/>
        </w:rPr>
        <w:t xml:space="preserve">užívajúcich </w:t>
      </w:r>
      <w:r w:rsidR="008C4149" w:rsidRPr="00F14EE8">
        <w:rPr>
          <w:szCs w:val="22"/>
          <w:lang w:val="sk-SK"/>
        </w:rPr>
        <w:t xml:space="preserve">linagliptín a u 3,1 % pacientov </w:t>
      </w:r>
      <w:r w:rsidR="00C35F28" w:rsidRPr="00F14EE8">
        <w:rPr>
          <w:szCs w:val="22"/>
          <w:lang w:val="sk-SK"/>
        </w:rPr>
        <w:t xml:space="preserve">užívajúcich </w:t>
      </w:r>
      <w:r w:rsidR="008C4149" w:rsidRPr="00F14EE8">
        <w:rPr>
          <w:szCs w:val="22"/>
          <w:lang w:val="sk-SK"/>
        </w:rPr>
        <w:t>placeb</w:t>
      </w:r>
      <w:r w:rsidR="00C35F28" w:rsidRPr="00F14EE8">
        <w:rPr>
          <w:szCs w:val="22"/>
          <w:lang w:val="sk-SK"/>
        </w:rPr>
        <w:t>o</w:t>
      </w:r>
      <w:r w:rsidR="008C4149" w:rsidRPr="00F14EE8">
        <w:rPr>
          <w:szCs w:val="22"/>
          <w:lang w:val="sk-SK"/>
        </w:rPr>
        <w:t xml:space="preserve"> hlásené závažné hypoglykemické udalosti (vyžadujúce </w:t>
      </w:r>
      <w:r w:rsidR="009B1203" w:rsidRPr="00F14EE8">
        <w:rPr>
          <w:szCs w:val="22"/>
          <w:lang w:val="sk-SK"/>
        </w:rPr>
        <w:t>pomoc</w:t>
      </w:r>
      <w:r w:rsidR="008C4149" w:rsidRPr="00F14EE8">
        <w:rPr>
          <w:szCs w:val="22"/>
          <w:lang w:val="sk-SK"/>
        </w:rPr>
        <w:t xml:space="preserve">). Medzi pacientmi, ktorí </w:t>
      </w:r>
      <w:r w:rsidR="004D24DB" w:rsidRPr="00F14EE8">
        <w:rPr>
          <w:szCs w:val="22"/>
          <w:lang w:val="sk-SK"/>
        </w:rPr>
        <w:t>používali sulfonyl</w:t>
      </w:r>
      <w:r w:rsidR="00CA2E7A" w:rsidRPr="00F14EE8">
        <w:rPr>
          <w:szCs w:val="22"/>
          <w:lang w:val="sk-SK"/>
        </w:rPr>
        <w:t>močovinu</w:t>
      </w:r>
      <w:r w:rsidR="00C35F28" w:rsidRPr="00F14EE8">
        <w:rPr>
          <w:szCs w:val="22"/>
          <w:lang w:val="sk-SK"/>
        </w:rPr>
        <w:t xml:space="preserve"> ako základnú liečbu</w:t>
      </w:r>
      <w:r w:rsidR="004D24DB" w:rsidRPr="00F14EE8">
        <w:rPr>
          <w:szCs w:val="22"/>
          <w:lang w:val="sk-SK"/>
        </w:rPr>
        <w:t xml:space="preserve">, bola </w:t>
      </w:r>
      <w:r w:rsidR="001067B2" w:rsidRPr="00F14EE8">
        <w:rPr>
          <w:szCs w:val="22"/>
          <w:lang w:val="sk-SK"/>
        </w:rPr>
        <w:t>frekvencia výskytu</w:t>
      </w:r>
      <w:r w:rsidR="004D24DB" w:rsidRPr="00F14EE8">
        <w:rPr>
          <w:szCs w:val="22"/>
          <w:lang w:val="sk-SK"/>
        </w:rPr>
        <w:t xml:space="preserve"> závažnej hypoglykémie 2,0 % u pacientov liečených linagliptínom a 1,7 % </w:t>
      </w:r>
      <w:r w:rsidR="00350B89" w:rsidRPr="00F14EE8">
        <w:rPr>
          <w:szCs w:val="22"/>
          <w:lang w:val="sk-SK"/>
        </w:rPr>
        <w:t>u</w:t>
      </w:r>
      <w:r w:rsidR="00C35F28" w:rsidRPr="00F14EE8">
        <w:rPr>
          <w:szCs w:val="22"/>
          <w:lang w:val="sk-SK"/>
        </w:rPr>
        <w:t> </w:t>
      </w:r>
      <w:r w:rsidR="004D24DB" w:rsidRPr="00F14EE8">
        <w:rPr>
          <w:szCs w:val="22"/>
          <w:lang w:val="sk-SK"/>
        </w:rPr>
        <w:t xml:space="preserve">pacientov </w:t>
      </w:r>
      <w:r w:rsidR="00C35F28" w:rsidRPr="00F14EE8">
        <w:rPr>
          <w:szCs w:val="22"/>
          <w:lang w:val="sk-SK"/>
        </w:rPr>
        <w:t>užívajúcich</w:t>
      </w:r>
      <w:r w:rsidR="004D24DB" w:rsidRPr="00F14EE8">
        <w:rPr>
          <w:szCs w:val="22"/>
          <w:lang w:val="sk-SK"/>
        </w:rPr>
        <w:t xml:space="preserve"> placebo. Medzi pacientmi, ktorí používali inzulín</w:t>
      </w:r>
      <w:r w:rsidR="00C35F28" w:rsidRPr="00F14EE8">
        <w:rPr>
          <w:szCs w:val="22"/>
          <w:lang w:val="sk-SK"/>
        </w:rPr>
        <w:t xml:space="preserve"> ako základnú liečbu</w:t>
      </w:r>
      <w:r w:rsidR="004D24DB" w:rsidRPr="00F14EE8">
        <w:rPr>
          <w:szCs w:val="22"/>
          <w:lang w:val="sk-SK"/>
        </w:rPr>
        <w:t xml:space="preserve">, bola </w:t>
      </w:r>
      <w:r w:rsidR="001067B2" w:rsidRPr="00F14EE8">
        <w:rPr>
          <w:szCs w:val="22"/>
          <w:lang w:val="sk-SK"/>
        </w:rPr>
        <w:t>frekvencia výskytu</w:t>
      </w:r>
      <w:r w:rsidR="004D24DB" w:rsidRPr="00F14EE8">
        <w:rPr>
          <w:szCs w:val="22"/>
          <w:lang w:val="sk-SK"/>
        </w:rPr>
        <w:t xml:space="preserve"> závažnej hypoglykémie 4,4 % u pacientov </w:t>
      </w:r>
      <w:r w:rsidR="00350B89" w:rsidRPr="00F14EE8">
        <w:rPr>
          <w:szCs w:val="22"/>
          <w:lang w:val="sk-SK"/>
        </w:rPr>
        <w:t>liečených</w:t>
      </w:r>
      <w:r w:rsidR="004D24DB" w:rsidRPr="00F14EE8">
        <w:rPr>
          <w:szCs w:val="22"/>
          <w:lang w:val="sk-SK"/>
        </w:rPr>
        <w:t xml:space="preserve"> linagliptín</w:t>
      </w:r>
      <w:r w:rsidR="00350B89" w:rsidRPr="00F14EE8">
        <w:rPr>
          <w:szCs w:val="22"/>
          <w:lang w:val="sk-SK"/>
        </w:rPr>
        <w:t>om</w:t>
      </w:r>
      <w:r w:rsidR="004D24DB" w:rsidRPr="00F14EE8">
        <w:rPr>
          <w:szCs w:val="22"/>
          <w:lang w:val="sk-SK"/>
        </w:rPr>
        <w:t xml:space="preserve"> a 4,9 % </w:t>
      </w:r>
      <w:r w:rsidR="00A9710F" w:rsidRPr="00F14EE8">
        <w:rPr>
          <w:szCs w:val="22"/>
          <w:lang w:val="sk-SK"/>
        </w:rPr>
        <w:t>u</w:t>
      </w:r>
      <w:r>
        <w:rPr>
          <w:szCs w:val="22"/>
          <w:lang w:val="sk-SK"/>
        </w:rPr>
        <w:t> </w:t>
      </w:r>
      <w:r w:rsidR="004D24DB" w:rsidRPr="00F14EE8">
        <w:rPr>
          <w:szCs w:val="22"/>
          <w:lang w:val="sk-SK"/>
        </w:rPr>
        <w:t xml:space="preserve">pacientov </w:t>
      </w:r>
      <w:bookmarkStart w:id="7" w:name="_Hlk3455889"/>
      <w:r w:rsidR="00C35F28" w:rsidRPr="00F14EE8">
        <w:rPr>
          <w:szCs w:val="22"/>
          <w:lang w:val="sk-SK"/>
        </w:rPr>
        <w:t xml:space="preserve">užívajúcich </w:t>
      </w:r>
      <w:bookmarkEnd w:id="7"/>
      <w:r w:rsidR="004D24DB" w:rsidRPr="00F14EE8">
        <w:rPr>
          <w:szCs w:val="22"/>
          <w:lang w:val="sk-SK"/>
        </w:rPr>
        <w:t>placebo.</w:t>
      </w:r>
    </w:p>
    <w:p w14:paraId="4F644F29" w14:textId="77777777" w:rsidR="004D24DB" w:rsidRPr="00F14EE8" w:rsidRDefault="004D24D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3DB854" w14:textId="77777777" w:rsidR="004D24DB" w:rsidRPr="00F14EE8" w:rsidRDefault="004D24D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V celkovom</w:t>
      </w:r>
      <w:r w:rsidR="00A35D16" w:rsidRPr="00F14EE8">
        <w:rPr>
          <w:szCs w:val="22"/>
          <w:lang w:val="sk-SK"/>
        </w:rPr>
        <w:t xml:space="preserve"> </w:t>
      </w:r>
      <w:r w:rsidR="00D504EB" w:rsidRPr="00F14EE8">
        <w:rPr>
          <w:szCs w:val="22"/>
          <w:lang w:val="sk-SK"/>
        </w:rPr>
        <w:t>období</w:t>
      </w:r>
      <w:r w:rsidR="00A35D16" w:rsidRPr="00F14EE8">
        <w:rPr>
          <w:szCs w:val="22"/>
          <w:lang w:val="sk-SK"/>
        </w:rPr>
        <w:t xml:space="preserve"> sledovania</w:t>
      </w:r>
      <w:r w:rsidRPr="00F14EE8">
        <w:rPr>
          <w:szCs w:val="22"/>
          <w:lang w:val="sk-SK"/>
        </w:rPr>
        <w:t xml:space="preserve"> štúdie bola uznaná akútna pankreatitída hlásená u 0,3 % pacientov liečených linagliptínom a u 0,1 % pacientov </w:t>
      </w:r>
      <w:r w:rsidR="00C35F28" w:rsidRPr="00F14EE8">
        <w:rPr>
          <w:szCs w:val="22"/>
          <w:lang w:val="sk-SK"/>
        </w:rPr>
        <w:t xml:space="preserve">užívajúcich </w:t>
      </w:r>
      <w:r w:rsidRPr="00F14EE8">
        <w:rPr>
          <w:szCs w:val="22"/>
          <w:lang w:val="sk-SK"/>
        </w:rPr>
        <w:t>placebo.</w:t>
      </w:r>
    </w:p>
    <w:p w14:paraId="18D53F97" w14:textId="77777777" w:rsidR="004D24DB" w:rsidRPr="00F14EE8" w:rsidRDefault="004D24D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F54BDD" w14:textId="77777777" w:rsidR="004D24DB" w:rsidRPr="00F14EE8" w:rsidRDefault="004D24D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V štúdii CARMELINA bol bulózny pemfigoid hlásený u 0,2 % pacientov liečených linagliptínom a u žiadneho </w:t>
      </w:r>
      <w:r w:rsidR="00C35F28" w:rsidRPr="00F14EE8">
        <w:rPr>
          <w:szCs w:val="22"/>
          <w:lang w:val="sk-SK"/>
        </w:rPr>
        <w:t>z </w:t>
      </w:r>
      <w:r w:rsidRPr="00F14EE8">
        <w:rPr>
          <w:szCs w:val="22"/>
          <w:lang w:val="sk-SK"/>
        </w:rPr>
        <w:t>pacient</w:t>
      </w:r>
      <w:r w:rsidR="00C35F28" w:rsidRPr="00F14EE8">
        <w:rPr>
          <w:szCs w:val="22"/>
          <w:lang w:val="sk-SK"/>
        </w:rPr>
        <w:t>ov</w:t>
      </w:r>
      <w:r w:rsidRPr="00F14EE8">
        <w:rPr>
          <w:szCs w:val="22"/>
          <w:lang w:val="sk-SK"/>
        </w:rPr>
        <w:t xml:space="preserve"> </w:t>
      </w:r>
      <w:r w:rsidR="00C35F28" w:rsidRPr="00F14EE8">
        <w:rPr>
          <w:szCs w:val="22"/>
          <w:lang w:val="sk-SK"/>
        </w:rPr>
        <w:t xml:space="preserve">užívajúcich </w:t>
      </w:r>
      <w:r w:rsidRPr="00F14EE8">
        <w:rPr>
          <w:szCs w:val="22"/>
          <w:lang w:val="sk-SK"/>
        </w:rPr>
        <w:t>placebo.</w:t>
      </w:r>
    </w:p>
    <w:p w14:paraId="65ECC745" w14:textId="77777777" w:rsidR="004C1E76" w:rsidRPr="00F14EE8" w:rsidRDefault="004C1E76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sk-SK"/>
        </w:rPr>
      </w:pPr>
    </w:p>
    <w:p w14:paraId="7DABED91" w14:textId="77777777" w:rsidR="00582A5F" w:rsidRPr="00F14EE8" w:rsidRDefault="00582A5F" w:rsidP="00794855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sk-SK"/>
        </w:rPr>
      </w:pPr>
      <w:r w:rsidRPr="00F14EE8">
        <w:rPr>
          <w:iCs/>
          <w:szCs w:val="22"/>
          <w:u w:val="single"/>
          <w:lang w:val="sk-SK"/>
        </w:rPr>
        <w:t>Pediatrická populácia</w:t>
      </w:r>
    </w:p>
    <w:p w14:paraId="354405C9" w14:textId="6F01DC5B" w:rsidR="004C1E76" w:rsidRPr="00F14EE8" w:rsidRDefault="00582A5F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F14EE8">
        <w:rPr>
          <w:szCs w:val="22"/>
          <w:lang w:val="sk-SK"/>
        </w:rPr>
        <w:t xml:space="preserve">Celkovo </w:t>
      </w:r>
      <w:r w:rsidR="00497484">
        <w:rPr>
          <w:szCs w:val="22"/>
          <w:lang w:val="sk-SK"/>
        </w:rPr>
        <w:t xml:space="preserve">bol </w:t>
      </w:r>
      <w:r w:rsidRPr="00F14EE8">
        <w:rPr>
          <w:szCs w:val="22"/>
          <w:lang w:val="sk-SK"/>
        </w:rPr>
        <w:t xml:space="preserve">v klinických </w:t>
      </w:r>
      <w:r w:rsidR="006202C2" w:rsidRPr="00F14EE8">
        <w:rPr>
          <w:szCs w:val="22"/>
          <w:lang w:val="sk-SK"/>
        </w:rPr>
        <w:t>skúšaniach</w:t>
      </w:r>
      <w:r w:rsidRPr="00F14EE8">
        <w:rPr>
          <w:szCs w:val="22"/>
          <w:lang w:val="sk-SK"/>
        </w:rPr>
        <w:t xml:space="preserve"> u pediatrických pacientov s diabet</w:t>
      </w:r>
      <w:r w:rsidR="006220F2" w:rsidRPr="00F14EE8">
        <w:rPr>
          <w:szCs w:val="22"/>
          <w:lang w:val="sk-SK"/>
        </w:rPr>
        <w:t>om</w:t>
      </w:r>
      <w:r w:rsidRPr="00F14EE8">
        <w:rPr>
          <w:szCs w:val="22"/>
          <w:lang w:val="sk-SK"/>
        </w:rPr>
        <w:t xml:space="preserve"> mellitus 2. typu vo veku od 10 do 17 rokov bezpečnostný profil linagliptínu podobný tomu, ktorý sa pozoroval u dospelej populácie.</w:t>
      </w:r>
    </w:p>
    <w:p w14:paraId="286C261E" w14:textId="77777777" w:rsidR="00DF3C7C" w:rsidRPr="00F14EE8" w:rsidRDefault="00DF3C7C" w:rsidP="00794855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bookmarkEnd w:id="5"/>
    <w:p w14:paraId="57FF15A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Hlásenie podozrení na nežiaduce reakcie</w:t>
      </w:r>
    </w:p>
    <w:p w14:paraId="6FEE8FD1" w14:textId="44780A85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 w:rsidR="005B4B74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nežiaduce reakcie </w:t>
      </w:r>
      <w:r w:rsidR="005B4B74" w:rsidRPr="00F14EE8">
        <w:rPr>
          <w:szCs w:val="22"/>
          <w:lang w:val="sk-SK"/>
        </w:rPr>
        <w:t xml:space="preserve">na </w:t>
      </w:r>
      <w:r w:rsidRPr="00F14EE8">
        <w:rPr>
          <w:szCs w:val="22"/>
          <w:highlight w:val="lightGray"/>
          <w:lang w:val="sk-SK"/>
        </w:rPr>
        <w:t xml:space="preserve">národné </w:t>
      </w:r>
      <w:r w:rsidR="00B728A0" w:rsidRPr="00F14EE8">
        <w:rPr>
          <w:szCs w:val="22"/>
          <w:highlight w:val="lightGray"/>
          <w:lang w:val="sk-SK"/>
        </w:rPr>
        <w:t xml:space="preserve">centrum </w:t>
      </w:r>
      <w:r w:rsidRPr="00F14EE8">
        <w:rPr>
          <w:szCs w:val="22"/>
          <w:highlight w:val="lightGray"/>
          <w:lang w:val="sk-SK"/>
        </w:rPr>
        <w:t>hlásenia uvedené v </w:t>
      </w:r>
      <w:hyperlink r:id="rId9" w:history="1">
        <w:r w:rsidRPr="00F14EE8">
          <w:rPr>
            <w:rStyle w:val="Hyperlink"/>
            <w:szCs w:val="22"/>
            <w:highlight w:val="lightGray"/>
            <w:lang w:val="sk-SK"/>
          </w:rPr>
          <w:t>Prílo</w:t>
        </w:r>
        <w:bookmarkStart w:id="8" w:name="_Hlt363028961"/>
        <w:bookmarkStart w:id="9" w:name="_Hlt363028962"/>
        <w:r w:rsidRPr="00F14EE8">
          <w:rPr>
            <w:rStyle w:val="Hyperlink"/>
            <w:szCs w:val="22"/>
            <w:highlight w:val="lightGray"/>
            <w:lang w:val="sk-SK"/>
          </w:rPr>
          <w:t>h</w:t>
        </w:r>
        <w:bookmarkEnd w:id="8"/>
        <w:bookmarkEnd w:id="9"/>
        <w:r w:rsidRPr="00F14EE8">
          <w:rPr>
            <w:rStyle w:val="Hyperlink"/>
            <w:szCs w:val="22"/>
            <w:highlight w:val="lightGray"/>
            <w:lang w:val="sk-SK"/>
          </w:rPr>
          <w:t>e V</w:t>
        </w:r>
      </w:hyperlink>
      <w:r w:rsidRPr="00F14EE8">
        <w:rPr>
          <w:noProof/>
          <w:szCs w:val="22"/>
          <w:shd w:val="clear" w:color="auto" w:fill="BFBFBF"/>
          <w:lang w:val="sk-SK"/>
        </w:rPr>
        <w:t>.</w:t>
      </w:r>
    </w:p>
    <w:p w14:paraId="2E10313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3C372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4.9</w:t>
      </w:r>
      <w:r w:rsidRPr="00F14EE8">
        <w:rPr>
          <w:b/>
          <w:szCs w:val="22"/>
          <w:lang w:val="sk-SK"/>
        </w:rPr>
        <w:tab/>
        <w:t>Predávkovanie</w:t>
      </w:r>
    </w:p>
    <w:p w14:paraId="271C09B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9AE7132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Symptómy</w:t>
      </w:r>
    </w:p>
    <w:p w14:paraId="34398DB1" w14:textId="5787B58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Počas kontrolovaných klinických </w:t>
      </w:r>
      <w:r w:rsidR="001067B2" w:rsidRPr="00F14EE8">
        <w:rPr>
          <w:rFonts w:eastAsia="MS Mincho"/>
          <w:szCs w:val="22"/>
          <w:lang w:val="sk-SK"/>
        </w:rPr>
        <w:t>skúšaní</w:t>
      </w:r>
      <w:r w:rsidRPr="00F14EE8">
        <w:rPr>
          <w:rFonts w:eastAsia="MS Mincho"/>
          <w:szCs w:val="22"/>
          <w:lang w:val="sk-SK"/>
        </w:rPr>
        <w:t xml:space="preserve"> so</w:t>
      </w:r>
      <w:r w:rsidR="001067B2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 xml:space="preserve">zdravými jedincami sa </w:t>
      </w:r>
      <w:r w:rsidRPr="00F14EE8">
        <w:rPr>
          <w:szCs w:val="22"/>
          <w:lang w:val="sk-SK"/>
        </w:rPr>
        <w:t xml:space="preserve">celkovo dobre tolerovali </w:t>
      </w:r>
      <w:r w:rsidRPr="00F14EE8">
        <w:rPr>
          <w:rFonts w:eastAsia="MS Mincho"/>
          <w:szCs w:val="22"/>
          <w:lang w:val="sk-SK"/>
        </w:rPr>
        <w:t>jednorazové dávky do 600 mg linagliptínu (čo zodpovedá 120</w:t>
      </w:r>
      <w:r w:rsidRPr="00F14EE8">
        <w:rPr>
          <w:rFonts w:eastAsia="MS Mincho"/>
          <w:szCs w:val="22"/>
          <w:lang w:val="sk-SK"/>
        </w:rPr>
        <w:noBreakHyphen/>
        <w:t>násobku odporúčanej dávky</w:t>
      </w:r>
      <w:r w:rsidRPr="00F14EE8">
        <w:rPr>
          <w:szCs w:val="22"/>
          <w:lang w:val="sk-SK"/>
        </w:rPr>
        <w:t>).</w:t>
      </w:r>
      <w:r w:rsidRPr="00F14EE8">
        <w:rPr>
          <w:rFonts w:eastAsia="MS Mincho"/>
          <w:szCs w:val="22"/>
          <w:lang w:val="sk-SK"/>
        </w:rPr>
        <w:t xml:space="preserve"> U ľudí nie sú žiadne skúsenosti s dávkami nad 600 mg.</w:t>
      </w:r>
    </w:p>
    <w:p w14:paraId="1EFD82F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7E95F20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Liečba</w:t>
      </w:r>
    </w:p>
    <w:p w14:paraId="5972EE80" w14:textId="00EF46ED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V prípade predávkovania je odôvodnené uplatniť bežné podporné opatrenia, napr. odstrániť neabsorbovaný materiál z gastrointestinálneho traktu, použiť klinické monitorovanie a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ak je to potrebné</w:t>
      </w:r>
      <w:r w:rsidR="00497484">
        <w:rPr>
          <w:szCs w:val="22"/>
          <w:lang w:val="sk-SK"/>
        </w:rPr>
        <w:t>,</w:t>
      </w:r>
      <w:r w:rsidRPr="00F14EE8">
        <w:rPr>
          <w:szCs w:val="22"/>
          <w:lang w:val="sk-SK"/>
        </w:rPr>
        <w:t xml:space="preserve"> klinické opatrenia v nemocnici.</w:t>
      </w:r>
    </w:p>
    <w:p w14:paraId="29349D5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85ABB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1A38E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5.</w:t>
      </w:r>
      <w:r w:rsidRPr="00F14EE8">
        <w:rPr>
          <w:b/>
          <w:szCs w:val="22"/>
          <w:lang w:val="sk-SK"/>
        </w:rPr>
        <w:tab/>
        <w:t>FARMAKOLOGICKÉ VLASTNOSTI</w:t>
      </w:r>
    </w:p>
    <w:p w14:paraId="32065F3F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80BF7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5.1</w:t>
      </w:r>
      <w:r w:rsidRPr="00F14EE8">
        <w:rPr>
          <w:b/>
          <w:szCs w:val="22"/>
          <w:lang w:val="sk-SK"/>
        </w:rPr>
        <w:tab/>
        <w:t>Farmakodynamické vlastnosti</w:t>
      </w:r>
    </w:p>
    <w:p w14:paraId="1B3F02D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5BCEB0" w14:textId="5E406CDA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Farmakoterapeutická skupina: Antidiabetiká, inhibítory dipeptidyl 4</w:t>
      </w:r>
      <w:r w:rsidR="00F2357C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(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>) peptidázy, ATC kód: A10BH05.</w:t>
      </w:r>
    </w:p>
    <w:p w14:paraId="6C1509B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22417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Mechanizmus účinku</w:t>
      </w:r>
    </w:p>
    <w:p w14:paraId="03355A0E" w14:textId="52DF1F0E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Linagliptín je inhibítor enzýmu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 (dipeptidylpeptidáza 4, EC 3.4.14.5), enzýmu, ktorý sa podieľa na inaktivácii inkretínových hormónov GLP</w:t>
      </w:r>
      <w:r w:rsidRPr="00F14EE8">
        <w:rPr>
          <w:rFonts w:eastAsia="MS Mincho"/>
          <w:szCs w:val="22"/>
          <w:lang w:val="sk-SK"/>
        </w:rPr>
        <w:noBreakHyphen/>
        <w:t>1 a GIP (glukagónu podobný peptid</w:t>
      </w:r>
      <w:r w:rsidRPr="00F14EE8">
        <w:rPr>
          <w:rFonts w:eastAsia="MS Mincho"/>
          <w:szCs w:val="22"/>
          <w:lang w:val="sk-SK"/>
        </w:rPr>
        <w:noBreakHyphen/>
        <w:t>1, inzulínotropný polypeptid</w:t>
      </w:r>
      <w:r w:rsidR="00A55B4F" w:rsidRPr="00F14EE8">
        <w:rPr>
          <w:rFonts w:eastAsia="MS Mincho"/>
          <w:szCs w:val="22"/>
          <w:lang w:val="sk-SK"/>
        </w:rPr>
        <w:t xml:space="preserve"> závislý na glukóze</w:t>
      </w:r>
      <w:r w:rsidRPr="00F14EE8">
        <w:rPr>
          <w:rFonts w:eastAsia="MS Mincho"/>
          <w:szCs w:val="22"/>
          <w:lang w:val="sk-SK"/>
        </w:rPr>
        <w:t xml:space="preserve">). Tieto hormóny sa rýchlo rozkladajú enzýmom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. Obidva inkretínové hormóny </w:t>
      </w:r>
      <w:r w:rsidRPr="00F14EE8">
        <w:rPr>
          <w:szCs w:val="22"/>
          <w:lang w:val="sk-SK"/>
        </w:rPr>
        <w:t>sú zapojené do</w:t>
      </w:r>
      <w:r w:rsidRPr="00F14EE8">
        <w:rPr>
          <w:rFonts w:eastAsia="MS Mincho"/>
          <w:szCs w:val="22"/>
          <w:lang w:val="sk-SK"/>
        </w:rPr>
        <w:t xml:space="preserve"> fyziologickej </w:t>
      </w:r>
      <w:r w:rsidRPr="00F14EE8">
        <w:rPr>
          <w:szCs w:val="22"/>
          <w:lang w:val="sk-SK"/>
        </w:rPr>
        <w:t>regulácie</w:t>
      </w:r>
      <w:r w:rsidRPr="00F14EE8">
        <w:rPr>
          <w:rFonts w:eastAsia="MS Mincho"/>
          <w:szCs w:val="22"/>
          <w:lang w:val="sk-SK"/>
        </w:rPr>
        <w:t xml:space="preserve"> homeostázy glukózy. Inkretíny sa vylučujú pri nízkej bazálnej hladine počas dňa a hladiny stúpajú bezprostredne po požití jedla. GLP</w:t>
      </w:r>
      <w:r w:rsidRPr="00F14EE8">
        <w:rPr>
          <w:rFonts w:eastAsia="MS Mincho"/>
          <w:szCs w:val="22"/>
          <w:lang w:val="sk-SK"/>
        </w:rPr>
        <w:noBreakHyphen/>
        <w:t xml:space="preserve">1 a GIP zvyšujú biosyntézu a sekréciu </w:t>
      </w:r>
      <w:r w:rsidR="00497484" w:rsidRPr="00497484">
        <w:rPr>
          <w:rFonts w:eastAsia="MS Mincho"/>
          <w:szCs w:val="22"/>
          <w:lang w:val="sk-SK"/>
        </w:rPr>
        <w:t xml:space="preserve">inzulínu </w:t>
      </w:r>
      <w:r w:rsidRPr="00F14EE8">
        <w:rPr>
          <w:rFonts w:eastAsia="MS Mincho"/>
          <w:szCs w:val="22"/>
          <w:lang w:val="sk-SK"/>
        </w:rPr>
        <w:t>z pankreatických beta buniek v prítomnosti normálnych alebo zvýšených hladín glukózy v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krvi. Okrem toho GLP</w:t>
      </w:r>
      <w:r w:rsidRPr="00F14EE8">
        <w:rPr>
          <w:rFonts w:eastAsia="MS Mincho"/>
          <w:szCs w:val="22"/>
          <w:lang w:val="sk-SK"/>
        </w:rPr>
        <w:noBreakHyphen/>
        <w:t>1 znižuje aj sekréciu glukagónu z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pankreatických alfa buniek, čo vedie k zníženiu výdaja glukózy pečeňou. Linagliptín sa veľmi účinne </w:t>
      </w:r>
      <w:r w:rsidRPr="00F14EE8">
        <w:rPr>
          <w:szCs w:val="22"/>
          <w:lang w:val="sk-SK"/>
        </w:rPr>
        <w:t>reverzibilným spôsobom</w:t>
      </w:r>
      <w:r w:rsidRPr="00F14EE8">
        <w:rPr>
          <w:rFonts w:eastAsia="MS Mincho"/>
          <w:szCs w:val="22"/>
          <w:lang w:val="sk-SK"/>
        </w:rPr>
        <w:t xml:space="preserve"> viaže na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>, a </w:t>
      </w:r>
      <w:r w:rsidRPr="00F14EE8">
        <w:rPr>
          <w:szCs w:val="22"/>
          <w:lang w:val="sk-SK"/>
        </w:rPr>
        <w:t>tak</w:t>
      </w:r>
      <w:r w:rsidRPr="00F14EE8">
        <w:rPr>
          <w:rFonts w:eastAsia="MS Mincho"/>
          <w:szCs w:val="22"/>
          <w:lang w:val="sk-SK"/>
        </w:rPr>
        <w:t xml:space="preserve"> vedie k trvalému zvýšeniu a predĺženiu hladín aktívneho inkretínu. Linagliptín zvyšuje sekréciu inzulínu v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závislosti od glukózy a znižuje sekréciu glukagónu, čo vedie k celkovému zlepšeniu </w:t>
      </w:r>
      <w:r w:rsidRPr="00F14EE8">
        <w:rPr>
          <w:szCs w:val="22"/>
          <w:lang w:val="sk-SK"/>
        </w:rPr>
        <w:t xml:space="preserve">glukózovej </w:t>
      </w:r>
      <w:r w:rsidRPr="00F14EE8">
        <w:rPr>
          <w:rFonts w:eastAsia="MS Mincho"/>
          <w:szCs w:val="22"/>
          <w:lang w:val="sk-SK"/>
        </w:rPr>
        <w:t xml:space="preserve">homeostázy. Linagliptín sa selektívne viaže na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 a vykazuje &gt; 10</w:t>
      </w:r>
      <w:r w:rsidR="0021354C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000</w:t>
      </w:r>
      <w:r w:rsidRPr="00F14EE8">
        <w:rPr>
          <w:rFonts w:eastAsia="MS Mincho"/>
          <w:szCs w:val="22"/>
          <w:lang w:val="sk-SK"/>
        </w:rPr>
        <w:noBreakHyphen/>
        <w:t xml:space="preserve">násobnú selektivitu </w:t>
      </w:r>
      <w:r w:rsidR="006653E6" w:rsidRPr="00F14EE8">
        <w:rPr>
          <w:rFonts w:eastAsia="MS Mincho"/>
          <w:szCs w:val="22"/>
          <w:lang w:val="sk-SK"/>
        </w:rPr>
        <w:t xml:space="preserve">oproti </w:t>
      </w:r>
      <w:r w:rsidRPr="00F14EE8">
        <w:rPr>
          <w:rFonts w:eastAsia="MS Mincho"/>
          <w:szCs w:val="22"/>
          <w:lang w:val="sk-SK"/>
        </w:rPr>
        <w:t>aktivite DPP</w:t>
      </w:r>
      <w:r w:rsidRPr="00F14EE8">
        <w:rPr>
          <w:rFonts w:eastAsia="MS Mincho"/>
          <w:szCs w:val="22"/>
          <w:lang w:val="sk-SK"/>
        </w:rPr>
        <w:noBreakHyphen/>
        <w:t>8 alebo DPP</w:t>
      </w:r>
      <w:r w:rsidRPr="00F14EE8">
        <w:rPr>
          <w:rFonts w:eastAsia="MS Mincho"/>
          <w:szCs w:val="22"/>
          <w:lang w:val="sk-SK"/>
        </w:rPr>
        <w:noBreakHyphen/>
        <w:t xml:space="preserve">9 </w:t>
      </w:r>
      <w:r w:rsidRPr="00F14EE8">
        <w:rPr>
          <w:rFonts w:eastAsia="MS Mincho"/>
          <w:i/>
          <w:szCs w:val="22"/>
          <w:lang w:val="sk-SK"/>
        </w:rPr>
        <w:t>in</w:t>
      </w:r>
      <w:r w:rsidR="00C01DBD" w:rsidRPr="00F14EE8">
        <w:rPr>
          <w:rFonts w:eastAsia="MS Mincho"/>
          <w:i/>
          <w:szCs w:val="22"/>
          <w:lang w:val="sk-SK"/>
        </w:rPr>
        <w:t> </w:t>
      </w:r>
      <w:r w:rsidRPr="00F14EE8">
        <w:rPr>
          <w:rFonts w:eastAsia="MS Mincho"/>
          <w:i/>
          <w:szCs w:val="22"/>
          <w:lang w:val="sk-SK"/>
        </w:rPr>
        <w:t>vitro.</w:t>
      </w:r>
    </w:p>
    <w:p w14:paraId="30CC820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A4660A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Klinická účinnosť a bezpečnosť</w:t>
      </w:r>
    </w:p>
    <w:p w14:paraId="2DEB59E9" w14:textId="2DDFE46C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Na hodnotenie účinnosti a bezpečnosti sa vykonalo 8</w:t>
      </w:r>
      <w:r w:rsidR="00F2357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randomizovaných kontrolovaných klinických </w:t>
      </w:r>
      <w:r w:rsidR="001067B2" w:rsidRPr="00F14EE8">
        <w:rPr>
          <w:szCs w:val="22"/>
          <w:lang w:val="sk-SK"/>
        </w:rPr>
        <w:t>skúšaní</w:t>
      </w:r>
      <w:r w:rsidRPr="00F14EE8">
        <w:rPr>
          <w:szCs w:val="22"/>
          <w:lang w:val="sk-SK"/>
        </w:rPr>
        <w:t xml:space="preserve"> fázy III, ktoré zahŕňa</w:t>
      </w:r>
      <w:r w:rsidR="0008599B" w:rsidRPr="00F14EE8">
        <w:rPr>
          <w:szCs w:val="22"/>
          <w:lang w:val="sk-SK"/>
        </w:rPr>
        <w:t>li</w:t>
      </w:r>
      <w:r w:rsidRPr="00F14EE8">
        <w:rPr>
          <w:szCs w:val="22"/>
          <w:lang w:val="sk-SK"/>
        </w:rPr>
        <w:t xml:space="preserve"> 5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239 </w:t>
      </w:r>
      <w:r w:rsidRPr="00961E21">
        <w:rPr>
          <w:szCs w:val="22"/>
          <w:lang w:val="sk-SK"/>
        </w:rPr>
        <w:t>pacientov s</w:t>
      </w:r>
      <w:r w:rsidR="00961E21" w:rsidRPr="00961E21">
        <w:rPr>
          <w:szCs w:val="22"/>
          <w:lang w:val="sk-SK"/>
        </w:rPr>
        <w:t> </w:t>
      </w:r>
      <w:r w:rsidRPr="00FA235A">
        <w:rPr>
          <w:iCs/>
          <w:szCs w:val="22"/>
          <w:lang w:val="sk-SK"/>
        </w:rPr>
        <w:t>diabet</w:t>
      </w:r>
      <w:r w:rsidR="0008599B" w:rsidRPr="00961E21">
        <w:rPr>
          <w:iCs/>
          <w:szCs w:val="22"/>
          <w:lang w:val="sk-SK"/>
        </w:rPr>
        <w:t>om</w:t>
      </w:r>
      <w:r w:rsidR="00961E21" w:rsidRPr="00961E21">
        <w:rPr>
          <w:iCs/>
          <w:noProof/>
          <w:szCs w:val="22"/>
          <w:lang w:val="sk-SK"/>
        </w:rPr>
        <w:t xml:space="preserve"> </w:t>
      </w:r>
      <w:r w:rsidRPr="00FA235A">
        <w:rPr>
          <w:iCs/>
          <w:szCs w:val="22"/>
          <w:lang w:val="sk-SK"/>
        </w:rPr>
        <w:t>mellitus</w:t>
      </w:r>
      <w:r w:rsidRPr="00961E21">
        <w:rPr>
          <w:szCs w:val="22"/>
          <w:lang w:val="sk-SK"/>
        </w:rPr>
        <w:t xml:space="preserve"> </w:t>
      </w:r>
      <w:r w:rsidR="00A06AD8" w:rsidRPr="00961E21">
        <w:rPr>
          <w:szCs w:val="22"/>
          <w:lang w:val="sk-SK"/>
        </w:rPr>
        <w:t>2.</w:t>
      </w:r>
      <w:r w:rsidR="00961E21" w:rsidRPr="00961E21">
        <w:rPr>
          <w:szCs w:val="22"/>
          <w:lang w:val="sk-SK"/>
        </w:rPr>
        <w:t> </w:t>
      </w:r>
      <w:r w:rsidRPr="00961E21">
        <w:rPr>
          <w:szCs w:val="22"/>
          <w:lang w:val="sk-SK"/>
        </w:rPr>
        <w:t>typu, z nich</w:t>
      </w:r>
      <w:r w:rsidRPr="00F14EE8">
        <w:rPr>
          <w:szCs w:val="22"/>
          <w:lang w:val="sk-SK"/>
        </w:rPr>
        <w:t xml:space="preserve"> 3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319 sa liečilo linagliptínom. Tieto štúdie zahŕňali 929 pacientov vo veku 65 rokov a starších, ktorí sa liečili linagliptínom. Bolo </w:t>
      </w:r>
      <w:r w:rsidR="0008599B" w:rsidRPr="00F14EE8">
        <w:rPr>
          <w:szCs w:val="22"/>
          <w:lang w:val="sk-SK"/>
        </w:rPr>
        <w:t>zahrnutých</w:t>
      </w:r>
      <w:r w:rsidRPr="00F14EE8">
        <w:rPr>
          <w:szCs w:val="22"/>
          <w:lang w:val="sk-SK"/>
        </w:rPr>
        <w:t xml:space="preserve"> aj 1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238 pacientov s miern</w:t>
      </w:r>
      <w:r w:rsidR="00A9710F" w:rsidRPr="00F14EE8">
        <w:rPr>
          <w:szCs w:val="22"/>
          <w:lang w:val="sk-SK"/>
        </w:rPr>
        <w:t>ou</w:t>
      </w:r>
      <w:r w:rsidRPr="00F14EE8">
        <w:rPr>
          <w:szCs w:val="22"/>
          <w:lang w:val="sk-SK"/>
        </w:rPr>
        <w:t xml:space="preserve"> po</w:t>
      </w:r>
      <w:r w:rsidR="00A9710F" w:rsidRPr="00F14EE8">
        <w:rPr>
          <w:szCs w:val="22"/>
          <w:lang w:val="sk-SK"/>
        </w:rPr>
        <w:t>ruchou</w:t>
      </w:r>
      <w:r w:rsidRPr="00F14EE8">
        <w:rPr>
          <w:szCs w:val="22"/>
          <w:lang w:val="sk-SK"/>
        </w:rPr>
        <w:t xml:space="preserve"> funkcie obličiek a 143 pacientov so stredne</w:t>
      </w:r>
      <w:r w:rsidR="00EE0C90" w:rsidRPr="00F14EE8">
        <w:rPr>
          <w:szCs w:val="22"/>
          <w:lang w:val="sk-SK"/>
        </w:rPr>
        <w:t xml:space="preserve"> závažn</w:t>
      </w:r>
      <w:r w:rsidR="00A9710F" w:rsidRPr="00F14EE8">
        <w:rPr>
          <w:szCs w:val="22"/>
          <w:lang w:val="sk-SK"/>
        </w:rPr>
        <w:t>ou</w:t>
      </w:r>
      <w:r w:rsidRPr="00F14EE8">
        <w:rPr>
          <w:szCs w:val="22"/>
          <w:lang w:val="sk-SK"/>
        </w:rPr>
        <w:t xml:space="preserve"> po</w:t>
      </w:r>
      <w:r w:rsidR="00A9710F" w:rsidRPr="00F14EE8">
        <w:rPr>
          <w:szCs w:val="22"/>
          <w:lang w:val="sk-SK"/>
        </w:rPr>
        <w:t>ruchou</w:t>
      </w:r>
      <w:r w:rsidRPr="00F14EE8">
        <w:rPr>
          <w:szCs w:val="22"/>
          <w:lang w:val="sk-SK"/>
        </w:rPr>
        <w:t xml:space="preserve"> funkcie obličiek, ktorí sa liečili linagliptínom. Linagliptín podávaný jedenkrát denne viedol ku klinicky významným zlepšeniam kontroly glykémie bez</w:t>
      </w:r>
      <w:r w:rsidR="0008599B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 xml:space="preserve">klinicky významnej zmeny telesnej hmotnosti. Zníženie </w:t>
      </w:r>
      <w:r w:rsidR="00B57ADD" w:rsidRPr="00F14EE8">
        <w:rPr>
          <w:szCs w:val="22"/>
          <w:lang w:val="sk-SK"/>
        </w:rPr>
        <w:t xml:space="preserve">hodnoty </w:t>
      </w:r>
      <w:r w:rsidRPr="00F14EE8">
        <w:rPr>
          <w:szCs w:val="22"/>
          <w:lang w:val="sk-SK"/>
        </w:rPr>
        <w:t>glykozylovaného hemoglobínu A</w:t>
      </w:r>
      <w:r w:rsidRPr="00F14EE8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 xml:space="preserve"> (HbA</w:t>
      </w:r>
      <w:r w:rsidRPr="00F14EE8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>) bolo v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rámci rôznych podskupín zahŕňajúcich pohlavie, vek, po</w:t>
      </w:r>
      <w:r w:rsidR="00A9710F" w:rsidRPr="00F14EE8">
        <w:rPr>
          <w:szCs w:val="22"/>
          <w:lang w:val="sk-SK"/>
        </w:rPr>
        <w:t>ruch</w:t>
      </w:r>
      <w:r w:rsidR="0008599B" w:rsidRPr="00F14EE8">
        <w:rPr>
          <w:szCs w:val="22"/>
          <w:lang w:val="sk-SK"/>
        </w:rPr>
        <w:t>u</w:t>
      </w:r>
      <w:r w:rsidRPr="00F14EE8">
        <w:rPr>
          <w:szCs w:val="22"/>
          <w:lang w:val="sk-SK"/>
        </w:rPr>
        <w:t xml:space="preserve"> funkcie obličiek a index telesnej hmotnosti (</w:t>
      </w:r>
      <w:r w:rsidRPr="00FA235A">
        <w:rPr>
          <w:i/>
          <w:iCs/>
          <w:szCs w:val="22"/>
          <w:lang w:val="sk-SK"/>
        </w:rPr>
        <w:t>body mass index</w:t>
      </w:r>
      <w:r w:rsidRPr="00F14EE8">
        <w:rPr>
          <w:szCs w:val="22"/>
          <w:lang w:val="sk-SK"/>
        </w:rPr>
        <w:t>, BMI) podobné. Vyššia východisková hodnota HbA</w:t>
      </w:r>
      <w:r w:rsidRPr="00F14EE8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 xml:space="preserve"> sa spájala s väčším poklesom </w:t>
      </w:r>
      <w:r w:rsidR="00B57ADD" w:rsidRPr="00F14EE8">
        <w:rPr>
          <w:szCs w:val="22"/>
          <w:lang w:val="sk-SK"/>
        </w:rPr>
        <w:t xml:space="preserve">hodnoty </w:t>
      </w:r>
      <w:r w:rsidRPr="00F14EE8">
        <w:rPr>
          <w:szCs w:val="22"/>
          <w:lang w:val="sk-SK"/>
        </w:rPr>
        <w:t>HbA</w:t>
      </w:r>
      <w:r w:rsidRPr="00F14EE8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>.</w:t>
      </w:r>
      <w:r w:rsidR="009A6396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V</w:t>
      </w:r>
      <w:r w:rsidR="0008599B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súhrnných štúdiách bol </w:t>
      </w:r>
      <w:r w:rsidR="0008599B" w:rsidRPr="00F14EE8">
        <w:rPr>
          <w:szCs w:val="22"/>
          <w:lang w:val="sk-SK"/>
        </w:rPr>
        <w:t>významný</w:t>
      </w:r>
      <w:r w:rsidRPr="00F14EE8">
        <w:rPr>
          <w:szCs w:val="22"/>
          <w:lang w:val="sk-SK"/>
        </w:rPr>
        <w:t xml:space="preserve"> rozdiel v znížení</w:t>
      </w:r>
      <w:r w:rsidR="00B57ADD" w:rsidRPr="00F14EE8">
        <w:rPr>
          <w:szCs w:val="22"/>
          <w:lang w:val="sk-SK"/>
        </w:rPr>
        <w:t xml:space="preserve"> hodnoty</w:t>
      </w:r>
      <w:r w:rsidRPr="00F14EE8">
        <w:rPr>
          <w:szCs w:val="22"/>
          <w:lang w:val="sk-SK"/>
        </w:rPr>
        <w:t xml:space="preserve"> HbA</w:t>
      </w:r>
      <w:r w:rsidRPr="00F14EE8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 xml:space="preserve"> medzi ázijskými pacientmi (0,8 %) a pacientmi bielej farby pleti (0,5 %).</w:t>
      </w:r>
    </w:p>
    <w:p w14:paraId="38E5160A" w14:textId="77777777" w:rsidR="00250CCB" w:rsidRPr="00F14EE8" w:rsidRDefault="00250CCB" w:rsidP="00794855">
      <w:pPr>
        <w:pStyle w:val="Beznytext"/>
        <w:widowControl w:val="0"/>
        <w:rPr>
          <w:iCs/>
          <w:lang w:val="sk-SK"/>
        </w:rPr>
      </w:pPr>
    </w:p>
    <w:p w14:paraId="478B41AB" w14:textId="300753F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 xml:space="preserve">Linagliptín ako monoterapia u pacientov </w:t>
      </w:r>
      <w:r w:rsidR="0008599B" w:rsidRPr="00F14EE8">
        <w:rPr>
          <w:i/>
          <w:szCs w:val="22"/>
          <w:lang w:val="sk-SK"/>
        </w:rPr>
        <w:t>nespôsobilých</w:t>
      </w:r>
      <w:r w:rsidRPr="00F14EE8">
        <w:rPr>
          <w:i/>
          <w:szCs w:val="22"/>
          <w:lang w:val="sk-SK"/>
        </w:rPr>
        <w:t xml:space="preserve"> </w:t>
      </w:r>
      <w:r w:rsidR="0008599B" w:rsidRPr="00F14EE8">
        <w:rPr>
          <w:i/>
          <w:szCs w:val="22"/>
          <w:lang w:val="sk-SK"/>
        </w:rPr>
        <w:t xml:space="preserve">na </w:t>
      </w:r>
      <w:r w:rsidRPr="00F14EE8">
        <w:rPr>
          <w:i/>
          <w:szCs w:val="22"/>
          <w:lang w:val="sk-SK"/>
        </w:rPr>
        <w:t>podávani</w:t>
      </w:r>
      <w:r w:rsidR="0008599B" w:rsidRPr="00F14EE8">
        <w:rPr>
          <w:i/>
          <w:szCs w:val="22"/>
          <w:lang w:val="sk-SK"/>
        </w:rPr>
        <w:t>e</w:t>
      </w:r>
      <w:r w:rsidRPr="00F14EE8">
        <w:rPr>
          <w:i/>
          <w:szCs w:val="22"/>
          <w:lang w:val="sk-SK"/>
        </w:rPr>
        <w:t xml:space="preserve"> metformínu</w:t>
      </w:r>
    </w:p>
    <w:p w14:paraId="44631443" w14:textId="6A1E7FDD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Účinnosť a bezpečnosť monoterapie linagliptínom sa hodnotila v dvojito zaslepenej placebom kontrolovanej štúdii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trvaním 24 týždňov. Liečba linagliptínom 5 mg jedenkrát denne priniesla významné zlepšenie </w:t>
      </w:r>
      <w:r w:rsidR="00B57ADD" w:rsidRPr="00F14EE8">
        <w:rPr>
          <w:rFonts w:eastAsia="MS Mincho"/>
          <w:szCs w:val="22"/>
          <w:lang w:val="sk-SK"/>
        </w:rPr>
        <w:t xml:space="preserve">hodnoty </w:t>
      </w:r>
      <w:r w:rsidRPr="00F14EE8">
        <w:rPr>
          <w:rFonts w:eastAsia="MS Mincho"/>
          <w:szCs w:val="22"/>
          <w:lang w:val="sk-SK"/>
        </w:rPr>
        <w:t>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(</w:t>
      </w:r>
      <w:r w:rsidR="00C01DBD" w:rsidRPr="00F14EE8">
        <w:rPr>
          <w:rFonts w:eastAsia="MS Mincho"/>
          <w:szCs w:val="22"/>
          <w:lang w:val="sk-SK"/>
        </w:rPr>
        <w:noBreakHyphen/>
        <w:t>0</w:t>
      </w:r>
      <w:r w:rsidRPr="00F14EE8">
        <w:rPr>
          <w:rFonts w:eastAsia="MS Mincho"/>
          <w:szCs w:val="22"/>
          <w:lang w:val="sk-SK"/>
        </w:rPr>
        <w:t>,69 % zmena v porovnaní s placebom) u pacientov s</w:t>
      </w:r>
      <w:r w:rsidR="000B6CBE" w:rsidRPr="00F14EE8">
        <w:rPr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východiskovou hodnotou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približne 8 %. Linagliptín preukázal aj významné zlepšenia plazmatickej glukózy nalačno (</w:t>
      </w:r>
      <w:r w:rsidRPr="00FA235A">
        <w:rPr>
          <w:rFonts w:eastAsia="MS Mincho"/>
          <w:i/>
          <w:iCs/>
          <w:szCs w:val="22"/>
          <w:lang w:val="sk-SK"/>
        </w:rPr>
        <w:t>fasting plasma glucose</w:t>
      </w:r>
      <w:r w:rsidRPr="00F14EE8">
        <w:rPr>
          <w:rFonts w:eastAsia="MS Mincho"/>
          <w:szCs w:val="22"/>
          <w:lang w:val="sk-SK"/>
        </w:rPr>
        <w:t>, FPG)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postprandiálnej glukózy </w:t>
      </w:r>
      <w:r w:rsidR="00861AB7" w:rsidRPr="00F14EE8">
        <w:rPr>
          <w:rFonts w:eastAsia="MS Mincho"/>
          <w:szCs w:val="22"/>
          <w:lang w:val="sk-SK"/>
        </w:rPr>
        <w:t>(</w:t>
      </w:r>
      <w:r w:rsidR="00861AB7" w:rsidRPr="00FA235A">
        <w:rPr>
          <w:rFonts w:eastAsia="MS Mincho"/>
          <w:i/>
          <w:iCs/>
          <w:szCs w:val="22"/>
          <w:lang w:val="sk-SK"/>
        </w:rPr>
        <w:t>post</w:t>
      </w:r>
      <w:r w:rsidR="00861AB7" w:rsidRPr="00FA235A">
        <w:rPr>
          <w:rFonts w:eastAsia="MS Mincho"/>
          <w:i/>
          <w:iCs/>
          <w:szCs w:val="22"/>
          <w:lang w:val="sk-SK"/>
        </w:rPr>
        <w:noBreakHyphen/>
        <w:t>prandial glucose</w:t>
      </w:r>
      <w:r w:rsidR="00861AB7" w:rsidRPr="00F14EE8">
        <w:rPr>
          <w:rFonts w:eastAsia="MS Mincho"/>
          <w:szCs w:val="22"/>
          <w:lang w:val="sk-SK"/>
        </w:rPr>
        <w:t xml:space="preserve">, PPG) </w:t>
      </w:r>
      <w:r w:rsidRPr="00F14EE8">
        <w:rPr>
          <w:rFonts w:eastAsia="MS Mincho"/>
          <w:szCs w:val="22"/>
          <w:lang w:val="sk-SK"/>
        </w:rPr>
        <w:t>po 2</w:t>
      </w:r>
      <w:r w:rsidRPr="00F14EE8">
        <w:rPr>
          <w:szCs w:val="22"/>
          <w:lang w:val="sk-SK"/>
        </w:rPr>
        <w:t> hodinách</w:t>
      </w:r>
      <w:r w:rsidRPr="00F14EE8">
        <w:rPr>
          <w:rFonts w:eastAsia="MS Mincho"/>
          <w:szCs w:val="22"/>
          <w:lang w:val="sk-SK"/>
        </w:rPr>
        <w:t xml:space="preserve"> v porovnaní s placebom. Pozorovaná </w:t>
      </w:r>
      <w:r w:rsidR="001067B2" w:rsidRPr="00F14EE8">
        <w:rPr>
          <w:rFonts w:eastAsia="MS Mincho"/>
          <w:szCs w:val="22"/>
          <w:lang w:val="sk-SK"/>
        </w:rPr>
        <w:t>frekvencia výskytu</w:t>
      </w:r>
      <w:r w:rsidRPr="00F14EE8">
        <w:rPr>
          <w:rFonts w:eastAsia="MS Mincho"/>
          <w:szCs w:val="22"/>
          <w:lang w:val="sk-SK"/>
        </w:rPr>
        <w:t xml:space="preserve"> hypoglykémie u pacientov liečených linagliptínom bola podobná ako pri placebe.</w:t>
      </w:r>
    </w:p>
    <w:p w14:paraId="280D31B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1D384DF6" w14:textId="50164A3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V dvojito zaslepenej</w:t>
      </w:r>
      <w:r w:rsidR="001A55B2" w:rsidRPr="00F14EE8">
        <w:rPr>
          <w:rFonts w:eastAsia="MS Mincho"/>
          <w:szCs w:val="22"/>
          <w:lang w:val="sk-SK"/>
        </w:rPr>
        <w:t>,</w:t>
      </w:r>
      <w:r w:rsidRPr="00F14EE8">
        <w:rPr>
          <w:rFonts w:eastAsia="MS Mincho"/>
          <w:szCs w:val="22"/>
          <w:lang w:val="sk-SK"/>
        </w:rPr>
        <w:t xml:space="preserve"> placebom kontrolovanej štúdii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trvaním 18 týždňov sa hodnotila účinnosť a bezpečnosť monoterapie linagliptínom aj u</w:t>
      </w:r>
      <w:r w:rsidR="001A55B2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pacientov, u ktorých nie je vhodná liečba metformínom z dôvodu </w:t>
      </w:r>
      <w:r w:rsidRPr="00F14EE8">
        <w:rPr>
          <w:szCs w:val="22"/>
          <w:lang w:val="sk-SK"/>
        </w:rPr>
        <w:t>intolerancie</w:t>
      </w:r>
      <w:r w:rsidRPr="00F14EE8">
        <w:rPr>
          <w:rFonts w:eastAsia="MS Mincho"/>
          <w:szCs w:val="22"/>
          <w:lang w:val="sk-SK"/>
        </w:rPr>
        <w:t xml:space="preserve"> alebo je kontraindikovaná z dôvodu po</w:t>
      </w:r>
      <w:r w:rsidR="00A9710F" w:rsidRPr="00F14EE8">
        <w:rPr>
          <w:rFonts w:eastAsia="MS Mincho"/>
          <w:szCs w:val="22"/>
          <w:lang w:val="sk-SK"/>
        </w:rPr>
        <w:t>ruchy</w:t>
      </w:r>
      <w:r w:rsidRPr="00F14EE8">
        <w:rPr>
          <w:rFonts w:eastAsia="MS Mincho"/>
          <w:szCs w:val="22"/>
          <w:lang w:val="sk-SK"/>
        </w:rPr>
        <w:t xml:space="preserve"> funkcie obličiek. Linagliptín priniesol významné zlepšenie </w:t>
      </w:r>
      <w:r w:rsidR="00B57ADD" w:rsidRPr="00F14EE8">
        <w:rPr>
          <w:rFonts w:eastAsia="MS Mincho"/>
          <w:szCs w:val="22"/>
          <w:lang w:val="sk-SK"/>
        </w:rPr>
        <w:t xml:space="preserve">hodnoty </w:t>
      </w:r>
      <w:r w:rsidRPr="00F14EE8">
        <w:rPr>
          <w:rFonts w:eastAsia="MS Mincho"/>
          <w:szCs w:val="22"/>
          <w:lang w:val="sk-SK"/>
        </w:rPr>
        <w:t>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(</w:t>
      </w:r>
      <w:r w:rsidR="00C01DBD" w:rsidRPr="00F14EE8">
        <w:rPr>
          <w:rFonts w:eastAsia="MS Mincho"/>
          <w:szCs w:val="22"/>
          <w:lang w:val="sk-SK"/>
        </w:rPr>
        <w:noBreakHyphen/>
        <w:t>0</w:t>
      </w:r>
      <w:r w:rsidRPr="00F14EE8">
        <w:rPr>
          <w:rFonts w:eastAsia="MS Mincho"/>
          <w:szCs w:val="22"/>
          <w:lang w:val="sk-SK"/>
        </w:rPr>
        <w:t xml:space="preserve">,57 % zmena v porovnaní s placebom) </w:t>
      </w:r>
      <w:r w:rsidR="00B57ADD" w:rsidRPr="00F14EE8">
        <w:rPr>
          <w:rFonts w:eastAsia="MS Mincho"/>
          <w:szCs w:val="22"/>
          <w:lang w:val="sk-SK"/>
        </w:rPr>
        <w:t xml:space="preserve">oproti </w:t>
      </w:r>
      <w:r w:rsidRPr="00F14EE8">
        <w:rPr>
          <w:rFonts w:eastAsia="MS Mincho"/>
          <w:szCs w:val="22"/>
          <w:lang w:val="sk-SK"/>
        </w:rPr>
        <w:t>priemern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východiskov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hodnot</w:t>
      </w:r>
      <w:r w:rsidR="009D774B" w:rsidRPr="00F14EE8">
        <w:rPr>
          <w:rFonts w:eastAsia="MS Mincho"/>
          <w:szCs w:val="22"/>
          <w:lang w:val="sk-SK"/>
        </w:rPr>
        <w:t>e</w:t>
      </w:r>
      <w:r w:rsidRPr="00F14EE8">
        <w:rPr>
          <w:rFonts w:eastAsia="MS Mincho"/>
          <w:szCs w:val="22"/>
          <w:lang w:val="sk-SK"/>
        </w:rPr>
        <w:t xml:space="preserve">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8,09 %. Linagliptín </w:t>
      </w:r>
      <w:r w:rsidRPr="00F14EE8">
        <w:rPr>
          <w:szCs w:val="22"/>
          <w:lang w:val="sk-SK"/>
        </w:rPr>
        <w:t>ukázal</w:t>
      </w:r>
      <w:r w:rsidRPr="00F14EE8">
        <w:rPr>
          <w:rFonts w:eastAsia="MS Mincho"/>
          <w:szCs w:val="22"/>
          <w:lang w:val="sk-SK"/>
        </w:rPr>
        <w:t xml:space="preserve"> aj významné zlepšenia plazmatickej glukózy nalačno (FPG) v porovnaní s placebom. Pozorovaná </w:t>
      </w:r>
      <w:r w:rsidR="001067B2" w:rsidRPr="00F14EE8">
        <w:rPr>
          <w:rFonts w:eastAsia="MS Mincho"/>
          <w:szCs w:val="22"/>
          <w:lang w:val="sk-SK"/>
        </w:rPr>
        <w:t>frekvencia výskytu</w:t>
      </w:r>
      <w:r w:rsidRPr="00F14EE8">
        <w:rPr>
          <w:rFonts w:eastAsia="MS Mincho"/>
          <w:szCs w:val="22"/>
          <w:lang w:val="sk-SK"/>
        </w:rPr>
        <w:t xml:space="preserve"> hypoglykémie u pacientov liečených linagliptínom bola podobná ako pri</w:t>
      </w:r>
      <w:r w:rsidR="001A55B2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placebe.</w:t>
      </w:r>
    </w:p>
    <w:p w14:paraId="1413971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E98BE4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Linagliptín ako prídavná liečba k liečbe metformínom</w:t>
      </w:r>
    </w:p>
    <w:p w14:paraId="54C7761D" w14:textId="4FB24982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Účinnosť a bezpečnosť linagliptínu v kombinácii s metformínom sa hodnotila v dvojito zaslepenej</w:t>
      </w:r>
      <w:r w:rsidR="001A55B2" w:rsidRPr="00F14EE8">
        <w:rPr>
          <w:rFonts w:eastAsia="MS Mincho"/>
          <w:szCs w:val="22"/>
          <w:lang w:val="sk-SK"/>
        </w:rPr>
        <w:t>,</w:t>
      </w:r>
      <w:r w:rsidRPr="00F14EE8">
        <w:rPr>
          <w:rFonts w:eastAsia="MS Mincho"/>
          <w:szCs w:val="22"/>
          <w:lang w:val="sk-SK"/>
        </w:rPr>
        <w:t xml:space="preserve"> placebom kontrolovanej štúdii s trvaním 24</w:t>
      </w:r>
      <w:r w:rsidRPr="00F14EE8">
        <w:rPr>
          <w:szCs w:val="22"/>
          <w:lang w:val="sk-SK"/>
        </w:rPr>
        <w:t> týždňov</w:t>
      </w:r>
      <w:r w:rsidRPr="00F14EE8">
        <w:rPr>
          <w:rFonts w:eastAsia="MS Mincho"/>
          <w:szCs w:val="22"/>
          <w:lang w:val="sk-SK"/>
        </w:rPr>
        <w:t xml:space="preserve">. Linagliptín priniesol významné zlepšenie </w:t>
      </w:r>
      <w:r w:rsidR="00B57ADD" w:rsidRPr="00F14EE8">
        <w:rPr>
          <w:rFonts w:eastAsia="MS Mincho"/>
          <w:szCs w:val="22"/>
          <w:lang w:val="sk-SK"/>
        </w:rPr>
        <w:t xml:space="preserve">hodnoty </w:t>
      </w:r>
      <w:r w:rsidRPr="00F14EE8">
        <w:rPr>
          <w:rFonts w:eastAsia="MS Mincho"/>
          <w:szCs w:val="22"/>
          <w:lang w:val="sk-SK"/>
        </w:rPr>
        <w:t>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9F7B95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(</w:t>
      </w:r>
      <w:r w:rsidR="00C01DBD" w:rsidRPr="00F14EE8">
        <w:rPr>
          <w:rFonts w:eastAsia="MS Mincho"/>
          <w:szCs w:val="22"/>
          <w:lang w:val="sk-SK"/>
        </w:rPr>
        <w:noBreakHyphen/>
        <w:t>0</w:t>
      </w:r>
      <w:r w:rsidRPr="00F14EE8">
        <w:rPr>
          <w:rFonts w:eastAsia="MS Mincho"/>
          <w:szCs w:val="22"/>
          <w:lang w:val="sk-SK"/>
        </w:rPr>
        <w:t xml:space="preserve">,64 % zmena v porovnaní s placebom) </w:t>
      </w:r>
      <w:r w:rsidR="00B57ADD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priemern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východiskov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hodnot</w:t>
      </w:r>
      <w:r w:rsidR="009D774B" w:rsidRPr="00F14EE8">
        <w:rPr>
          <w:rFonts w:eastAsia="MS Mincho"/>
          <w:szCs w:val="22"/>
          <w:lang w:val="sk-SK"/>
        </w:rPr>
        <w:t>e</w:t>
      </w:r>
      <w:r w:rsidRPr="00F14EE8">
        <w:rPr>
          <w:rFonts w:eastAsia="MS Mincho"/>
          <w:szCs w:val="22"/>
          <w:lang w:val="sk-SK"/>
        </w:rPr>
        <w:t xml:space="preserve">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8 %. Linagliptín </w:t>
      </w:r>
      <w:r w:rsidRPr="00F14EE8">
        <w:rPr>
          <w:szCs w:val="22"/>
          <w:lang w:val="sk-SK"/>
        </w:rPr>
        <w:t>ukázal</w:t>
      </w:r>
      <w:r w:rsidRPr="00F14EE8">
        <w:rPr>
          <w:rFonts w:eastAsia="MS Mincho"/>
          <w:szCs w:val="22"/>
          <w:lang w:val="sk-SK"/>
        </w:rPr>
        <w:t xml:space="preserve"> aj významné zlepšenia plazmatickej glukózy nalačno (FPG)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postprandiálnej glukózy </w:t>
      </w:r>
      <w:r w:rsidR="001A55B2" w:rsidRPr="00F14EE8">
        <w:rPr>
          <w:rFonts w:eastAsia="MS Mincho"/>
          <w:szCs w:val="22"/>
          <w:lang w:val="sk-SK"/>
        </w:rPr>
        <w:t xml:space="preserve">(PPG) </w:t>
      </w:r>
      <w:r w:rsidRPr="00F14EE8">
        <w:rPr>
          <w:rFonts w:eastAsia="MS Mincho"/>
          <w:szCs w:val="22"/>
          <w:lang w:val="sk-SK"/>
        </w:rPr>
        <w:t xml:space="preserve">po 2 hodinách v porovnaní s placebom. Pozorovaná </w:t>
      </w:r>
      <w:r w:rsidR="001067B2" w:rsidRPr="00F14EE8">
        <w:rPr>
          <w:rFonts w:eastAsia="MS Mincho"/>
          <w:szCs w:val="22"/>
          <w:lang w:val="sk-SK"/>
        </w:rPr>
        <w:t>frekvencia výskytu</w:t>
      </w:r>
      <w:r w:rsidRPr="00F14EE8">
        <w:rPr>
          <w:rFonts w:eastAsia="MS Mincho"/>
          <w:szCs w:val="22"/>
          <w:lang w:val="sk-SK"/>
        </w:rPr>
        <w:t xml:space="preserve"> hypoglykémie u pacientov liečených linagliptínom bola podobná ako pri</w:t>
      </w:r>
      <w:r w:rsidR="00861AB7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placebe.</w:t>
      </w:r>
    </w:p>
    <w:p w14:paraId="030B20B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5CF2A85A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Linagliptín ako prídavná liečba ku kombinovanej liečbe metformínom a sulfonylmočovinou</w:t>
      </w:r>
    </w:p>
    <w:p w14:paraId="6431746A" w14:textId="7B157C5A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Na hodnotenie účinnosti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bezpečnosti linagliptínu 5 mg </w:t>
      </w:r>
      <w:r w:rsidR="00C649DE" w:rsidRPr="00F14EE8">
        <w:rPr>
          <w:rFonts w:eastAsia="MS Mincho"/>
          <w:szCs w:val="22"/>
          <w:lang w:val="sk-SK"/>
        </w:rPr>
        <w:t>v porovnaní</w:t>
      </w:r>
      <w:r w:rsidRPr="00F14EE8">
        <w:rPr>
          <w:rFonts w:eastAsia="MS Mincho"/>
          <w:szCs w:val="22"/>
          <w:lang w:val="sk-SK"/>
        </w:rPr>
        <w:t xml:space="preserve"> </w:t>
      </w:r>
      <w:r w:rsidR="00C649DE" w:rsidRPr="00F14EE8">
        <w:rPr>
          <w:rFonts w:eastAsia="MS Mincho"/>
          <w:szCs w:val="22"/>
          <w:lang w:val="sk-SK"/>
        </w:rPr>
        <w:t>s </w:t>
      </w:r>
      <w:r w:rsidRPr="00F14EE8">
        <w:rPr>
          <w:rFonts w:eastAsia="MS Mincho"/>
          <w:szCs w:val="22"/>
          <w:lang w:val="sk-SK"/>
        </w:rPr>
        <w:t>placeb</w:t>
      </w:r>
      <w:r w:rsidR="00C649DE" w:rsidRPr="00F14EE8">
        <w:rPr>
          <w:rFonts w:eastAsia="MS Mincho"/>
          <w:szCs w:val="22"/>
          <w:lang w:val="sk-SK"/>
        </w:rPr>
        <w:t>om</w:t>
      </w:r>
      <w:r w:rsidRPr="00F14EE8">
        <w:rPr>
          <w:rFonts w:eastAsia="MS Mincho"/>
          <w:szCs w:val="22"/>
          <w:lang w:val="sk-SK"/>
        </w:rPr>
        <w:t xml:space="preserve"> sa vykonala placebom kontrolovaná štúdia s trvaním 24 týždňov </w:t>
      </w:r>
      <w:r w:rsidR="00C649DE" w:rsidRPr="00F14EE8">
        <w:rPr>
          <w:rFonts w:eastAsia="MS Mincho"/>
          <w:szCs w:val="22"/>
          <w:lang w:val="sk-SK"/>
        </w:rPr>
        <w:t>u </w:t>
      </w:r>
      <w:r w:rsidRPr="00F14EE8">
        <w:rPr>
          <w:rFonts w:eastAsia="MS Mincho"/>
          <w:szCs w:val="22"/>
          <w:lang w:val="sk-SK"/>
        </w:rPr>
        <w:t>pacient</w:t>
      </w:r>
      <w:r w:rsidR="00C649DE" w:rsidRPr="00F14EE8">
        <w:rPr>
          <w:rFonts w:eastAsia="MS Mincho"/>
          <w:szCs w:val="22"/>
          <w:lang w:val="sk-SK"/>
        </w:rPr>
        <w:t>ov</w:t>
      </w:r>
      <w:r w:rsidRPr="00F14EE8">
        <w:rPr>
          <w:rFonts w:eastAsia="MS Mincho"/>
          <w:szCs w:val="22"/>
          <w:lang w:val="sk-SK"/>
        </w:rPr>
        <w:t xml:space="preserve"> nedostatočne liečený</w:t>
      </w:r>
      <w:r w:rsidR="00C649DE" w:rsidRPr="00F14EE8">
        <w:rPr>
          <w:rFonts w:eastAsia="MS Mincho"/>
          <w:szCs w:val="22"/>
          <w:lang w:val="sk-SK"/>
        </w:rPr>
        <w:t>ch</w:t>
      </w:r>
      <w:r w:rsidRPr="00F14EE8">
        <w:rPr>
          <w:rFonts w:eastAsia="MS Mincho"/>
          <w:szCs w:val="22"/>
          <w:lang w:val="sk-SK"/>
        </w:rPr>
        <w:t xml:space="preserve"> kombináciou metformínu a sulfonylmočoviny. Linagliptín priniesol významné zlepšenie </w:t>
      </w:r>
      <w:r w:rsidR="00B57ADD" w:rsidRPr="00F14EE8">
        <w:rPr>
          <w:rFonts w:eastAsia="MS Mincho"/>
          <w:szCs w:val="22"/>
          <w:lang w:val="sk-SK"/>
        </w:rPr>
        <w:t xml:space="preserve">hodnoty </w:t>
      </w:r>
      <w:r w:rsidRPr="00F14EE8">
        <w:rPr>
          <w:rFonts w:eastAsia="MS Mincho"/>
          <w:szCs w:val="22"/>
          <w:lang w:val="sk-SK"/>
        </w:rPr>
        <w:t>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(</w:t>
      </w:r>
      <w:r w:rsidR="00C01DBD" w:rsidRPr="00F14EE8">
        <w:rPr>
          <w:rFonts w:eastAsia="MS Mincho"/>
          <w:szCs w:val="22"/>
          <w:lang w:val="sk-SK"/>
        </w:rPr>
        <w:noBreakHyphen/>
        <w:t>0</w:t>
      </w:r>
      <w:r w:rsidRPr="00F14EE8">
        <w:rPr>
          <w:rFonts w:eastAsia="MS Mincho"/>
          <w:szCs w:val="22"/>
          <w:lang w:val="sk-SK"/>
        </w:rPr>
        <w:t xml:space="preserve">,62 % zmena v porovnaní s placebom) </w:t>
      </w:r>
      <w:r w:rsidR="00B57ADD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priemern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východiskov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hodnot</w:t>
      </w:r>
      <w:r w:rsidR="009D774B" w:rsidRPr="00F14EE8">
        <w:rPr>
          <w:rFonts w:eastAsia="MS Mincho"/>
          <w:szCs w:val="22"/>
          <w:lang w:val="sk-SK"/>
        </w:rPr>
        <w:t>e</w:t>
      </w:r>
      <w:r w:rsidRPr="00F14EE8">
        <w:rPr>
          <w:rFonts w:eastAsia="MS Mincho"/>
          <w:szCs w:val="22"/>
          <w:lang w:val="sk-SK"/>
        </w:rPr>
        <w:t xml:space="preserve">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8,14 %. Linagliptín </w:t>
      </w:r>
      <w:r w:rsidRPr="00F14EE8">
        <w:rPr>
          <w:szCs w:val="22"/>
          <w:lang w:val="sk-SK"/>
        </w:rPr>
        <w:t>ukázal</w:t>
      </w:r>
      <w:r w:rsidRPr="00F14EE8">
        <w:rPr>
          <w:rFonts w:eastAsia="MS Mincho"/>
          <w:szCs w:val="22"/>
          <w:lang w:val="sk-SK"/>
        </w:rPr>
        <w:t xml:space="preserve"> </w:t>
      </w:r>
      <w:r w:rsidR="00861AB7" w:rsidRPr="00F14EE8">
        <w:rPr>
          <w:rFonts w:eastAsia="MS Mincho"/>
          <w:szCs w:val="22"/>
          <w:lang w:val="sk-SK"/>
        </w:rPr>
        <w:t xml:space="preserve">u pacientov </w:t>
      </w:r>
      <w:r w:rsidRPr="00F14EE8">
        <w:rPr>
          <w:rFonts w:eastAsia="MS Mincho"/>
          <w:szCs w:val="22"/>
          <w:lang w:val="sk-SK"/>
        </w:rPr>
        <w:t xml:space="preserve">aj významné zlepšenia plazmatickej glukózy nalačno (FPG) a postprandiálnej </w:t>
      </w:r>
      <w:r w:rsidR="00861AB7" w:rsidRPr="00F14EE8">
        <w:rPr>
          <w:rFonts w:eastAsia="MS Mincho"/>
          <w:szCs w:val="22"/>
          <w:lang w:val="sk-SK"/>
        </w:rPr>
        <w:t xml:space="preserve">(PPG) </w:t>
      </w:r>
      <w:r w:rsidRPr="00F14EE8">
        <w:rPr>
          <w:rFonts w:eastAsia="MS Mincho"/>
          <w:szCs w:val="22"/>
          <w:lang w:val="sk-SK"/>
        </w:rPr>
        <w:t>glukózy po 2</w:t>
      </w:r>
      <w:r w:rsidRPr="00F14EE8">
        <w:rPr>
          <w:szCs w:val="22"/>
          <w:lang w:val="sk-SK"/>
        </w:rPr>
        <w:t> hodinách</w:t>
      </w:r>
      <w:r w:rsidRPr="00F14EE8">
        <w:rPr>
          <w:rFonts w:eastAsia="MS Mincho"/>
          <w:szCs w:val="22"/>
          <w:lang w:val="sk-SK"/>
        </w:rPr>
        <w:t xml:space="preserve"> v porovnaní s placebom.</w:t>
      </w:r>
    </w:p>
    <w:p w14:paraId="584BF0A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745D2BCF" w14:textId="02508827" w:rsidR="00250CCB" w:rsidRPr="00F14EE8" w:rsidRDefault="00250CCB" w:rsidP="00794855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lang w:val="sk-SK" w:eastAsia="ja-JP" w:bidi="bn-IN"/>
        </w:rPr>
      </w:pPr>
      <w:r w:rsidRPr="00F14EE8">
        <w:rPr>
          <w:rFonts w:eastAsia="MS Mincho"/>
          <w:i/>
          <w:iCs/>
          <w:szCs w:val="22"/>
          <w:lang w:val="sk-SK" w:eastAsia="ja-JP" w:bidi="bn-IN"/>
        </w:rPr>
        <w:t xml:space="preserve">Linagliptín </w:t>
      </w:r>
      <w:r w:rsidR="00861AB7" w:rsidRPr="00F14EE8">
        <w:rPr>
          <w:rFonts w:eastAsia="MS Mincho"/>
          <w:i/>
          <w:iCs/>
          <w:szCs w:val="22"/>
          <w:lang w:val="sk-SK" w:eastAsia="ja-JP" w:bidi="bn-IN"/>
        </w:rPr>
        <w:t xml:space="preserve">ako prídavná liečba </w:t>
      </w:r>
      <w:r w:rsidRPr="00F14EE8">
        <w:rPr>
          <w:rFonts w:eastAsia="MS Mincho"/>
          <w:i/>
          <w:iCs/>
          <w:szCs w:val="22"/>
          <w:lang w:val="sk-SK" w:eastAsia="ja-JP" w:bidi="bn-IN"/>
        </w:rPr>
        <w:t>ku kombinovanej liečbe metformínom a</w:t>
      </w:r>
      <w:r w:rsidR="000B6CBE" w:rsidRPr="00F14EE8">
        <w:rPr>
          <w:rFonts w:eastAsia="MS Mincho"/>
          <w:i/>
          <w:iCs/>
          <w:szCs w:val="22"/>
          <w:lang w:val="sk-SK" w:eastAsia="ja-JP" w:bidi="bn-IN"/>
        </w:rPr>
        <w:t> </w:t>
      </w:r>
      <w:r w:rsidRPr="00F14EE8">
        <w:rPr>
          <w:rFonts w:eastAsia="MS Mincho"/>
          <w:i/>
          <w:iCs/>
          <w:szCs w:val="22"/>
          <w:lang w:val="sk-SK" w:eastAsia="ja-JP" w:bidi="bn-IN"/>
        </w:rPr>
        <w:t>empagliflozínom</w:t>
      </w:r>
    </w:p>
    <w:p w14:paraId="356693EB" w14:textId="27AD0D72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 w:eastAsia="ja-JP" w:bidi="bn-IN"/>
        </w:rPr>
      </w:pPr>
      <w:r w:rsidRPr="00F14EE8">
        <w:rPr>
          <w:rFonts w:eastAsia="MS Mincho"/>
          <w:szCs w:val="22"/>
          <w:lang w:val="sk-SK" w:eastAsia="ja-JP" w:bidi="bn-IN"/>
        </w:rPr>
        <w:t>U pacientov nedostatočne kontrolovaných metformínom a empagliflozínom (10 mg (n</w:t>
      </w:r>
      <w:r w:rsidR="00C01DBD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 w:eastAsia="ja-JP" w:bidi="bn-IN"/>
        </w:rPr>
        <w:t>=</w:t>
      </w:r>
      <w:r w:rsidR="00C01DBD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 w:eastAsia="ja-JP" w:bidi="bn-IN"/>
        </w:rPr>
        <w:t>247) alebo 25 mg (n</w:t>
      </w:r>
      <w:r w:rsidR="00C01DBD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 w:eastAsia="ja-JP" w:bidi="bn-IN"/>
        </w:rPr>
        <w:t>=</w:t>
      </w:r>
      <w:r w:rsidR="00C01DBD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 w:eastAsia="ja-JP" w:bidi="bn-IN"/>
        </w:rPr>
        <w:t>217)) 24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</w:r>
      <w:r w:rsidRPr="00F14EE8">
        <w:rPr>
          <w:rFonts w:eastAsia="MS Mincho"/>
          <w:szCs w:val="22"/>
          <w:lang w:val="sk-SK" w:eastAsia="ja-JP" w:bidi="bn-IN"/>
        </w:rPr>
        <w:t xml:space="preserve">týžňová liečba prídavnou liečbou 5 mg linagliptínu poskytla upravené priemerné poklesy </w:t>
      </w:r>
      <w:r w:rsidR="00B57ADD" w:rsidRPr="00F14EE8">
        <w:rPr>
          <w:rFonts w:eastAsia="MS Mincho"/>
          <w:szCs w:val="22"/>
          <w:lang w:val="sk-SK" w:eastAsia="ja-JP" w:bidi="bn-IN"/>
        </w:rPr>
        <w:t xml:space="preserve">hodnôt </w:t>
      </w:r>
      <w:r w:rsidRPr="00F14EE8">
        <w:rPr>
          <w:rFonts w:eastAsia="MS Mincho"/>
          <w:szCs w:val="22"/>
          <w:lang w:val="sk-SK" w:eastAsia="ja-JP" w:bidi="bn-IN"/>
        </w:rPr>
        <w:t>HbA</w:t>
      </w:r>
      <w:r w:rsidRPr="00F14EE8">
        <w:rPr>
          <w:rFonts w:eastAsia="MS Mincho"/>
          <w:szCs w:val="22"/>
          <w:vertAlign w:val="subscript"/>
          <w:lang w:val="sk-SK" w:eastAsia="ja-JP" w:bidi="bn-IN"/>
        </w:rPr>
        <w:t>1c</w:t>
      </w:r>
      <w:r w:rsidRPr="00F14EE8">
        <w:rPr>
          <w:rFonts w:eastAsia="MS Mincho"/>
          <w:szCs w:val="22"/>
          <w:lang w:val="sk-SK" w:eastAsia="ja-JP" w:bidi="bn-IN"/>
        </w:rPr>
        <w:t xml:space="preserve"> </w:t>
      </w:r>
      <w:r w:rsidR="00B57ADD" w:rsidRPr="00F14EE8">
        <w:rPr>
          <w:rFonts w:eastAsia="MS Mincho"/>
          <w:szCs w:val="22"/>
          <w:lang w:val="sk-SK" w:eastAsia="ja-JP" w:bidi="bn-IN"/>
        </w:rPr>
        <w:t>oproti</w:t>
      </w:r>
      <w:r w:rsidRPr="00F14EE8">
        <w:rPr>
          <w:rFonts w:eastAsia="MS Mincho"/>
          <w:szCs w:val="22"/>
          <w:lang w:val="sk-SK" w:eastAsia="ja-JP" w:bidi="bn-IN"/>
        </w:rPr>
        <w:t xml:space="preserve"> východiskov</w:t>
      </w:r>
      <w:r w:rsidR="00B57ADD" w:rsidRPr="00F14EE8">
        <w:rPr>
          <w:rFonts w:eastAsia="MS Mincho"/>
          <w:szCs w:val="22"/>
          <w:lang w:val="sk-SK" w:eastAsia="ja-JP" w:bidi="bn-IN"/>
        </w:rPr>
        <w:t>ej</w:t>
      </w:r>
      <w:r w:rsidRPr="00F14EE8">
        <w:rPr>
          <w:rFonts w:eastAsia="MS Mincho"/>
          <w:szCs w:val="22"/>
          <w:lang w:val="sk-SK" w:eastAsia="ja-JP" w:bidi="bn-IN"/>
        </w:rPr>
        <w:t xml:space="preserve"> hodnot</w:t>
      </w:r>
      <w:r w:rsidR="00B57ADD" w:rsidRPr="00F14EE8">
        <w:rPr>
          <w:rFonts w:eastAsia="MS Mincho"/>
          <w:szCs w:val="22"/>
          <w:lang w:val="sk-SK" w:eastAsia="ja-JP" w:bidi="bn-IN"/>
        </w:rPr>
        <w:t>e</w:t>
      </w:r>
      <w:r w:rsidRPr="00F14EE8">
        <w:rPr>
          <w:rFonts w:eastAsia="MS Mincho"/>
          <w:szCs w:val="22"/>
          <w:lang w:val="sk-SK" w:eastAsia="ja-JP" w:bidi="bn-IN"/>
        </w:rPr>
        <w:t xml:space="preserve"> o</w:t>
      </w:r>
      <w:r w:rsidR="00861AB7" w:rsidRPr="00F14EE8">
        <w:rPr>
          <w:rFonts w:eastAsia="MS Mincho"/>
          <w:szCs w:val="22"/>
          <w:lang w:val="sk-SK" w:eastAsia="ja-JP" w:bidi="bn-IN"/>
        </w:rPr>
        <w:t> 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  <w:t>0</w:t>
      </w:r>
      <w:r w:rsidRPr="00F14EE8">
        <w:rPr>
          <w:rFonts w:eastAsia="MS Mincho"/>
          <w:szCs w:val="22"/>
          <w:lang w:val="sk-SK" w:eastAsia="ja-JP" w:bidi="bn-IN"/>
        </w:rPr>
        <w:t>,53% (významný rozdiel k prídavn</w:t>
      </w:r>
      <w:r w:rsidR="00861AB7" w:rsidRPr="00F14EE8">
        <w:rPr>
          <w:rFonts w:eastAsia="MS Mincho"/>
          <w:szCs w:val="22"/>
          <w:lang w:val="sk-SK" w:eastAsia="ja-JP" w:bidi="bn-IN"/>
        </w:rPr>
        <w:t>ému</w:t>
      </w:r>
      <w:r w:rsidRPr="00F14EE8">
        <w:rPr>
          <w:rFonts w:eastAsia="MS Mincho"/>
          <w:szCs w:val="22"/>
          <w:lang w:val="sk-SK" w:eastAsia="ja-JP" w:bidi="bn-IN"/>
        </w:rPr>
        <w:t xml:space="preserve"> </w:t>
      </w:r>
      <w:r w:rsidR="00861AB7" w:rsidRPr="00F14EE8">
        <w:rPr>
          <w:rFonts w:eastAsia="MS Mincho"/>
          <w:szCs w:val="22"/>
          <w:lang w:val="sk-SK" w:eastAsia="ja-JP" w:bidi="bn-IN"/>
        </w:rPr>
        <w:t>podávaniu</w:t>
      </w:r>
      <w:r w:rsidRPr="00F14EE8">
        <w:rPr>
          <w:rFonts w:eastAsia="MS Mincho"/>
          <w:szCs w:val="22"/>
          <w:lang w:val="sk-SK" w:eastAsia="ja-JP" w:bidi="bn-IN"/>
        </w:rPr>
        <w:t xml:space="preserve"> placeb</w:t>
      </w:r>
      <w:r w:rsidR="00861AB7" w:rsidRPr="00F14EE8">
        <w:rPr>
          <w:rFonts w:eastAsia="MS Mincho"/>
          <w:szCs w:val="22"/>
          <w:lang w:val="sk-SK" w:eastAsia="ja-JP" w:bidi="bn-IN"/>
        </w:rPr>
        <w:t>a</w:t>
      </w:r>
      <w:r w:rsidRPr="00F14EE8">
        <w:rPr>
          <w:rFonts w:eastAsia="MS Mincho"/>
          <w:szCs w:val="22"/>
          <w:lang w:val="sk-SK" w:eastAsia="ja-JP" w:bidi="bn-IN"/>
        </w:rPr>
        <w:t xml:space="preserve"> 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  <w:t>0</w:t>
      </w:r>
      <w:r w:rsidRPr="00F14EE8">
        <w:rPr>
          <w:rFonts w:eastAsia="MS Mincho"/>
          <w:szCs w:val="22"/>
          <w:lang w:val="sk-SK" w:eastAsia="ja-JP" w:bidi="bn-IN"/>
        </w:rPr>
        <w:t>,32% (95</w:t>
      </w:r>
      <w:r w:rsidR="00861AB7" w:rsidRPr="00F14EE8">
        <w:rPr>
          <w:rFonts w:eastAsia="MS Mincho"/>
          <w:szCs w:val="22"/>
          <w:lang w:val="sk-SK" w:eastAsia="ja-JP" w:bidi="bn-IN"/>
        </w:rPr>
        <w:t> </w:t>
      </w:r>
      <w:r w:rsidRPr="00F14EE8">
        <w:rPr>
          <w:rFonts w:eastAsia="MS Mincho"/>
          <w:szCs w:val="22"/>
          <w:lang w:val="sk-SK" w:eastAsia="ja-JP" w:bidi="bn-IN"/>
        </w:rPr>
        <w:t xml:space="preserve">% </w:t>
      </w:r>
      <w:r w:rsidR="00861AB7" w:rsidRPr="00F14EE8">
        <w:rPr>
          <w:rFonts w:eastAsia="MS Mincho"/>
          <w:szCs w:val="22"/>
          <w:lang w:val="sk-SK" w:eastAsia="ja-JP" w:bidi="bn-IN"/>
        </w:rPr>
        <w:t>IS</w:t>
      </w:r>
      <w:r w:rsidRPr="00F14EE8">
        <w:rPr>
          <w:rFonts w:eastAsia="MS Mincho"/>
          <w:szCs w:val="22"/>
          <w:lang w:val="sk-SK" w:eastAsia="ja-JP" w:bidi="bn-IN"/>
        </w:rPr>
        <w:t xml:space="preserve"> 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  <w:t>0</w:t>
      </w:r>
      <w:r w:rsidRPr="00F14EE8">
        <w:rPr>
          <w:rFonts w:eastAsia="MS Mincho"/>
          <w:szCs w:val="22"/>
          <w:lang w:val="sk-SK" w:eastAsia="ja-JP" w:bidi="bn-IN"/>
        </w:rPr>
        <w:t>,52</w:t>
      </w:r>
      <w:r w:rsidR="00861AB7" w:rsidRPr="00F14EE8">
        <w:rPr>
          <w:rFonts w:eastAsia="MS Mincho"/>
          <w:szCs w:val="22"/>
          <w:lang w:val="sk-SK" w:eastAsia="ja-JP" w:bidi="bn-IN"/>
        </w:rPr>
        <w:t>;</w:t>
      </w:r>
      <w:r w:rsidRPr="00F14EE8">
        <w:rPr>
          <w:rFonts w:eastAsia="MS Mincho"/>
          <w:szCs w:val="22"/>
          <w:lang w:val="sk-SK" w:eastAsia="ja-JP" w:bidi="bn-IN"/>
        </w:rPr>
        <w:t xml:space="preserve"> 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  <w:t>0</w:t>
      </w:r>
      <w:r w:rsidRPr="00F14EE8">
        <w:rPr>
          <w:rFonts w:eastAsia="MS Mincho"/>
          <w:szCs w:val="22"/>
          <w:lang w:val="sk-SK" w:eastAsia="ja-JP" w:bidi="bn-IN"/>
        </w:rPr>
        <w:t>,13) a</w:t>
      </w:r>
      <w:r w:rsidR="00861AB7" w:rsidRPr="00F14EE8">
        <w:rPr>
          <w:rFonts w:eastAsia="MS Mincho"/>
          <w:szCs w:val="22"/>
          <w:lang w:val="sk-SK" w:eastAsia="ja-JP" w:bidi="bn-IN"/>
        </w:rPr>
        <w:t> 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  <w:t>0</w:t>
      </w:r>
      <w:r w:rsidRPr="00F14EE8">
        <w:rPr>
          <w:rFonts w:eastAsia="MS Mincho"/>
          <w:szCs w:val="22"/>
          <w:lang w:val="sk-SK" w:eastAsia="ja-JP" w:bidi="bn-IN"/>
        </w:rPr>
        <w:t>,58</w:t>
      </w:r>
      <w:r w:rsidR="00861AB7" w:rsidRPr="00F14EE8">
        <w:rPr>
          <w:rFonts w:eastAsia="MS Mincho"/>
          <w:szCs w:val="22"/>
          <w:lang w:val="sk-SK" w:eastAsia="ja-JP" w:bidi="bn-IN"/>
        </w:rPr>
        <w:t> </w:t>
      </w:r>
      <w:r w:rsidRPr="00F14EE8">
        <w:rPr>
          <w:rFonts w:eastAsia="MS Mincho"/>
          <w:szCs w:val="22"/>
          <w:lang w:val="sk-SK" w:eastAsia="ja-JP" w:bidi="bn-IN"/>
        </w:rPr>
        <w:t>% (významný rozdiel k prídavn</w:t>
      </w:r>
      <w:r w:rsidR="00861AB7" w:rsidRPr="00F14EE8">
        <w:rPr>
          <w:rFonts w:eastAsia="MS Mincho"/>
          <w:szCs w:val="22"/>
          <w:lang w:val="sk-SK" w:eastAsia="ja-JP" w:bidi="bn-IN"/>
        </w:rPr>
        <w:t>ému</w:t>
      </w:r>
      <w:r w:rsidRPr="00F14EE8">
        <w:rPr>
          <w:rFonts w:eastAsia="MS Mincho"/>
          <w:szCs w:val="22"/>
          <w:lang w:val="sk-SK" w:eastAsia="ja-JP" w:bidi="bn-IN"/>
        </w:rPr>
        <w:t xml:space="preserve"> </w:t>
      </w:r>
      <w:r w:rsidR="00861AB7" w:rsidRPr="00F14EE8">
        <w:rPr>
          <w:rFonts w:eastAsia="MS Mincho"/>
          <w:szCs w:val="22"/>
          <w:lang w:val="sk-SK" w:eastAsia="ja-JP" w:bidi="bn-IN"/>
        </w:rPr>
        <w:t>podávaniu</w:t>
      </w:r>
      <w:r w:rsidRPr="00F14EE8">
        <w:rPr>
          <w:rFonts w:eastAsia="MS Mincho"/>
          <w:szCs w:val="22"/>
          <w:lang w:val="sk-SK" w:eastAsia="ja-JP" w:bidi="bn-IN"/>
        </w:rPr>
        <w:t xml:space="preserve"> placeb</w:t>
      </w:r>
      <w:r w:rsidR="00861AB7" w:rsidRPr="00F14EE8">
        <w:rPr>
          <w:rFonts w:eastAsia="MS Mincho"/>
          <w:szCs w:val="22"/>
          <w:lang w:val="sk-SK" w:eastAsia="ja-JP" w:bidi="bn-IN"/>
        </w:rPr>
        <w:t>a</w:t>
      </w:r>
      <w:r w:rsidRPr="00F14EE8">
        <w:rPr>
          <w:rFonts w:eastAsia="MS Mincho"/>
          <w:szCs w:val="22"/>
          <w:lang w:val="sk-SK" w:eastAsia="ja-JP" w:bidi="bn-IN"/>
        </w:rPr>
        <w:t xml:space="preserve"> 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  <w:t>0</w:t>
      </w:r>
      <w:r w:rsidRPr="00F14EE8">
        <w:rPr>
          <w:rFonts w:eastAsia="MS Mincho"/>
          <w:szCs w:val="22"/>
          <w:lang w:val="sk-SK" w:eastAsia="ja-JP" w:bidi="bn-IN"/>
        </w:rPr>
        <w:t>,47</w:t>
      </w:r>
      <w:r w:rsidR="00861AB7" w:rsidRPr="00F14EE8">
        <w:rPr>
          <w:rFonts w:eastAsia="MS Mincho"/>
          <w:szCs w:val="22"/>
          <w:lang w:val="sk-SK" w:eastAsia="ja-JP" w:bidi="bn-IN"/>
        </w:rPr>
        <w:t> </w:t>
      </w:r>
      <w:r w:rsidRPr="00F14EE8">
        <w:rPr>
          <w:rFonts w:eastAsia="MS Mincho"/>
          <w:szCs w:val="22"/>
          <w:lang w:val="sk-SK" w:eastAsia="ja-JP" w:bidi="bn-IN"/>
        </w:rPr>
        <w:t>% (95</w:t>
      </w:r>
      <w:r w:rsidR="00861AB7" w:rsidRPr="00F14EE8">
        <w:rPr>
          <w:rFonts w:eastAsia="MS Mincho"/>
          <w:szCs w:val="22"/>
          <w:lang w:val="sk-SK" w:eastAsia="ja-JP" w:bidi="bn-IN"/>
        </w:rPr>
        <w:t> </w:t>
      </w:r>
      <w:r w:rsidRPr="00F14EE8">
        <w:rPr>
          <w:rFonts w:eastAsia="MS Mincho"/>
          <w:szCs w:val="22"/>
          <w:lang w:val="sk-SK" w:eastAsia="ja-JP" w:bidi="bn-IN"/>
        </w:rPr>
        <w:t xml:space="preserve">% </w:t>
      </w:r>
      <w:r w:rsidR="00861AB7" w:rsidRPr="00F14EE8">
        <w:rPr>
          <w:rFonts w:eastAsia="MS Mincho"/>
          <w:szCs w:val="22"/>
          <w:lang w:val="sk-SK" w:eastAsia="ja-JP" w:bidi="bn-IN"/>
        </w:rPr>
        <w:t>IS</w:t>
      </w:r>
      <w:r w:rsidRPr="00F14EE8">
        <w:rPr>
          <w:rFonts w:eastAsia="MS Mincho"/>
          <w:szCs w:val="22"/>
          <w:lang w:val="sk-SK" w:eastAsia="ja-JP" w:bidi="bn-IN"/>
        </w:rPr>
        <w:t xml:space="preserve"> 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  <w:t>0</w:t>
      </w:r>
      <w:r w:rsidRPr="00F14EE8">
        <w:rPr>
          <w:rFonts w:eastAsia="MS Mincho"/>
          <w:szCs w:val="22"/>
          <w:lang w:val="sk-SK" w:eastAsia="ja-JP" w:bidi="bn-IN"/>
        </w:rPr>
        <w:t xml:space="preserve">,66; </w:t>
      </w:r>
      <w:r w:rsidR="00C01DBD" w:rsidRPr="00F14EE8">
        <w:rPr>
          <w:rFonts w:eastAsia="MS Mincho"/>
          <w:szCs w:val="22"/>
          <w:lang w:val="sk-SK" w:eastAsia="ja-JP" w:bidi="bn-IN"/>
        </w:rPr>
        <w:noBreakHyphen/>
        <w:t>0</w:t>
      </w:r>
      <w:r w:rsidRPr="00F14EE8">
        <w:rPr>
          <w:rFonts w:eastAsia="MS Mincho"/>
          <w:szCs w:val="22"/>
          <w:lang w:val="sk-SK" w:eastAsia="ja-JP" w:bidi="bn-IN"/>
        </w:rPr>
        <w:t>,28)). Štatisticky významne väčší po</w:t>
      </w:r>
      <w:r w:rsidR="00861AB7" w:rsidRPr="00F14EE8">
        <w:rPr>
          <w:rFonts w:eastAsia="MS Mincho"/>
          <w:szCs w:val="22"/>
          <w:lang w:val="sk-SK" w:eastAsia="ja-JP" w:bidi="bn-IN"/>
        </w:rPr>
        <w:t>diel</w:t>
      </w:r>
      <w:r w:rsidRPr="00F14EE8">
        <w:rPr>
          <w:rFonts w:eastAsia="MS Mincho"/>
          <w:szCs w:val="22"/>
          <w:lang w:val="sk-SK" w:eastAsia="ja-JP" w:bidi="bn-IN"/>
        </w:rPr>
        <w:t xml:space="preserve"> pacientov s východiskovou hodnotou HbA</w:t>
      </w:r>
      <w:r w:rsidRPr="00F14EE8">
        <w:rPr>
          <w:rFonts w:eastAsia="MS Mincho"/>
          <w:szCs w:val="22"/>
          <w:vertAlign w:val="subscript"/>
          <w:lang w:val="sk-SK" w:eastAsia="ja-JP" w:bidi="bn-IN"/>
        </w:rPr>
        <w:t>1c</w:t>
      </w:r>
      <w:r w:rsidRPr="00F14EE8">
        <w:rPr>
          <w:rFonts w:eastAsia="MS Mincho"/>
          <w:szCs w:val="22"/>
          <w:lang w:val="sk-SK" w:eastAsia="ja-JP" w:bidi="bn-IN"/>
        </w:rPr>
        <w:t xml:space="preserve"> ≥</w:t>
      </w:r>
      <w:r w:rsidR="00C01DBD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 w:eastAsia="ja-JP" w:bidi="bn-IN"/>
        </w:rPr>
        <w:t>7,0</w:t>
      </w:r>
      <w:r w:rsidR="00861AB7" w:rsidRPr="00F14EE8">
        <w:rPr>
          <w:rFonts w:eastAsia="MS Mincho"/>
          <w:szCs w:val="22"/>
          <w:lang w:val="sk-SK" w:eastAsia="ja-JP" w:bidi="bn-IN"/>
        </w:rPr>
        <w:t> </w:t>
      </w:r>
      <w:r w:rsidRPr="00F14EE8">
        <w:rPr>
          <w:rFonts w:eastAsia="MS Mincho"/>
          <w:szCs w:val="22"/>
          <w:lang w:val="sk-SK" w:eastAsia="ja-JP" w:bidi="bn-IN"/>
        </w:rPr>
        <w:t>% a liečených 5 mg linagliptínu dosiahol cieľovú hodnotu HbA</w:t>
      </w:r>
      <w:r w:rsidRPr="00F14EE8">
        <w:rPr>
          <w:rFonts w:eastAsia="MS Mincho"/>
          <w:szCs w:val="22"/>
          <w:vertAlign w:val="subscript"/>
          <w:lang w:val="sk-SK" w:eastAsia="ja-JP" w:bidi="bn-IN"/>
        </w:rPr>
        <w:t>1c</w:t>
      </w:r>
      <w:r w:rsidRPr="00F14EE8">
        <w:rPr>
          <w:rFonts w:eastAsia="MS Mincho"/>
          <w:szCs w:val="22"/>
          <w:lang w:val="sk-SK" w:eastAsia="ja-JP" w:bidi="bn-IN"/>
        </w:rPr>
        <w:t xml:space="preserve"> &lt;</w:t>
      </w:r>
      <w:r w:rsidR="00C01DBD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 w:eastAsia="ja-JP" w:bidi="bn-IN"/>
        </w:rPr>
        <w:t>7</w:t>
      </w:r>
      <w:r w:rsidR="00861AB7" w:rsidRPr="00F14EE8">
        <w:rPr>
          <w:rFonts w:eastAsia="MS Mincho"/>
          <w:szCs w:val="22"/>
          <w:lang w:val="sk-SK" w:eastAsia="ja-JP" w:bidi="bn-IN"/>
        </w:rPr>
        <w:t> </w:t>
      </w:r>
      <w:r w:rsidRPr="00F14EE8">
        <w:rPr>
          <w:rFonts w:eastAsia="MS Mincho"/>
          <w:szCs w:val="22"/>
          <w:lang w:val="sk-SK" w:eastAsia="ja-JP" w:bidi="bn-IN"/>
        </w:rPr>
        <w:t>% v porovnaní s</w:t>
      </w:r>
      <w:r w:rsidR="000B6CBE" w:rsidRPr="00F14EE8">
        <w:rPr>
          <w:rFonts w:eastAsia="MS Mincho"/>
          <w:szCs w:val="22"/>
          <w:lang w:val="sk-SK" w:eastAsia="ja-JP" w:bidi="bn-IN"/>
        </w:rPr>
        <w:t> </w:t>
      </w:r>
      <w:r w:rsidRPr="00F14EE8">
        <w:rPr>
          <w:rFonts w:eastAsia="MS Mincho"/>
          <w:szCs w:val="22"/>
          <w:lang w:val="sk-SK" w:eastAsia="ja-JP" w:bidi="bn-IN"/>
        </w:rPr>
        <w:t>placebom.</w:t>
      </w:r>
    </w:p>
    <w:p w14:paraId="3B45719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72248CA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Linagliptín ako prídavná liečba k liečbe inzulínom</w:t>
      </w:r>
    </w:p>
    <w:p w14:paraId="7F3566E4" w14:textId="2A7FC3C1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Účinnosť a bezpečnosť pridania linagliptínu 5 mg k samostatnému inzulínu alebo v kombinácii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metformínom a/alebo pioglitazónom sa hodnotila v dvojito zaslepenej</w:t>
      </w:r>
      <w:r w:rsidR="00B57ADD" w:rsidRPr="00F14EE8">
        <w:rPr>
          <w:rFonts w:eastAsia="MS Mincho"/>
          <w:szCs w:val="22"/>
          <w:lang w:val="sk-SK"/>
        </w:rPr>
        <w:t>,</w:t>
      </w:r>
      <w:r w:rsidRPr="00F14EE8">
        <w:rPr>
          <w:rFonts w:eastAsia="MS Mincho"/>
          <w:szCs w:val="22"/>
          <w:lang w:val="sk-SK"/>
        </w:rPr>
        <w:t xml:space="preserve"> placebom kontrolovanej štúdii v trvaní 24 týždňov. Linagliptín priniesol významné zlepšenie</w:t>
      </w:r>
      <w:r w:rsidR="00B57ADD" w:rsidRPr="00F14EE8">
        <w:rPr>
          <w:rFonts w:eastAsia="MS Mincho"/>
          <w:szCs w:val="22"/>
          <w:lang w:val="sk-SK"/>
        </w:rPr>
        <w:t xml:space="preserve"> hodnoty</w:t>
      </w:r>
      <w:r w:rsidRPr="00F14EE8">
        <w:rPr>
          <w:rFonts w:eastAsia="MS Mincho"/>
          <w:szCs w:val="22"/>
          <w:lang w:val="sk-SK"/>
        </w:rPr>
        <w:t xml:space="preserve">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(</w:t>
      </w:r>
      <w:r w:rsidR="00C01DBD" w:rsidRPr="00F14EE8">
        <w:rPr>
          <w:rFonts w:eastAsia="MS Mincho"/>
          <w:szCs w:val="22"/>
          <w:lang w:val="sk-SK"/>
        </w:rPr>
        <w:noBreakHyphen/>
        <w:t>0</w:t>
      </w:r>
      <w:r w:rsidRPr="00F14EE8">
        <w:rPr>
          <w:rFonts w:eastAsia="MS Mincho"/>
          <w:szCs w:val="22"/>
          <w:lang w:val="sk-SK"/>
        </w:rPr>
        <w:t>,65 % v porovnaní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placebom) </w:t>
      </w:r>
      <w:r w:rsidR="00B57ADD" w:rsidRPr="00F14EE8">
        <w:rPr>
          <w:rFonts w:eastAsia="MS Mincho"/>
          <w:szCs w:val="22"/>
          <w:lang w:val="sk-SK"/>
        </w:rPr>
        <w:t>oproti</w:t>
      </w:r>
      <w:r w:rsidR="003E3DDF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priemern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východiskov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hodnot</w:t>
      </w:r>
      <w:r w:rsidR="009D774B" w:rsidRPr="00F14EE8">
        <w:rPr>
          <w:rFonts w:eastAsia="MS Mincho"/>
          <w:szCs w:val="22"/>
          <w:lang w:val="sk-SK"/>
        </w:rPr>
        <w:t>e</w:t>
      </w:r>
      <w:r w:rsidRPr="00F14EE8">
        <w:rPr>
          <w:rFonts w:eastAsia="MS Mincho"/>
          <w:szCs w:val="22"/>
          <w:lang w:val="sk-SK"/>
        </w:rPr>
        <w:t xml:space="preserve">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3C29B4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8,3 %. Linagliptín zároveň priniesol významné zlepšenie plazmatickej glukózy nalačno (FPG) a väčší podiel pacientov dosiahol cieľ</w:t>
      </w:r>
      <w:r w:rsidR="00B57ADD" w:rsidRPr="00F14EE8">
        <w:rPr>
          <w:rFonts w:eastAsia="MS Mincho"/>
          <w:szCs w:val="22"/>
          <w:lang w:val="sk-SK"/>
        </w:rPr>
        <w:t>ovú hodnotu</w:t>
      </w:r>
      <w:r w:rsidRPr="00F14EE8">
        <w:rPr>
          <w:rFonts w:eastAsia="MS Mincho"/>
          <w:szCs w:val="22"/>
          <w:lang w:val="sk-SK"/>
        </w:rPr>
        <w:t xml:space="preserve">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&lt; 7,0 % v porovnaní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placebom. Toto sa dosiahlo stabilnou dávkou inzulínu (40,1 IU). Telesná hmotnosť sa medzi</w:t>
      </w:r>
      <w:r w:rsidRPr="00F14EE8">
        <w:rPr>
          <w:szCs w:val="22"/>
          <w:lang w:val="sk-SK"/>
        </w:rPr>
        <w:t xml:space="preserve"> jednotlivými</w:t>
      </w:r>
      <w:r w:rsidRPr="00F14EE8">
        <w:rPr>
          <w:rFonts w:eastAsia="MS Mincho"/>
          <w:szCs w:val="22"/>
          <w:lang w:val="sk-SK"/>
        </w:rPr>
        <w:t xml:space="preserve"> skupinami vý</w:t>
      </w:r>
      <w:r w:rsidR="00E271F0" w:rsidRPr="00F14EE8">
        <w:rPr>
          <w:rFonts w:eastAsia="MS Mincho"/>
          <w:szCs w:val="22"/>
          <w:lang w:val="sk-SK"/>
        </w:rPr>
        <w:t>znamne</w:t>
      </w:r>
      <w:r w:rsidRPr="00F14EE8">
        <w:rPr>
          <w:rFonts w:eastAsia="MS Mincho"/>
          <w:szCs w:val="22"/>
          <w:lang w:val="sk-SK"/>
        </w:rPr>
        <w:t xml:space="preserve"> nelíšila. Účinky na plazmatické lipidy boli zanedbateľné. Zisten</w:t>
      </w:r>
      <w:r w:rsidR="00E271F0" w:rsidRPr="00F14EE8">
        <w:rPr>
          <w:rFonts w:eastAsia="MS Mincho"/>
          <w:szCs w:val="22"/>
          <w:lang w:val="sk-SK"/>
        </w:rPr>
        <w:t>á</w:t>
      </w:r>
      <w:r w:rsidRPr="00F14EE8">
        <w:rPr>
          <w:rFonts w:eastAsia="MS Mincho"/>
          <w:szCs w:val="22"/>
          <w:lang w:val="sk-SK"/>
        </w:rPr>
        <w:t xml:space="preserve"> </w:t>
      </w:r>
      <w:r w:rsidR="00E271F0" w:rsidRPr="00F14EE8">
        <w:rPr>
          <w:rFonts w:eastAsia="MS Mincho"/>
          <w:szCs w:val="22"/>
          <w:lang w:val="sk-SK"/>
        </w:rPr>
        <w:t xml:space="preserve">frekvencia </w:t>
      </w:r>
      <w:r w:rsidRPr="00F14EE8">
        <w:rPr>
          <w:rFonts w:eastAsia="MS Mincho"/>
          <w:szCs w:val="22"/>
          <w:lang w:val="sk-SK"/>
        </w:rPr>
        <w:t>výskyt</w:t>
      </w:r>
      <w:r w:rsidR="00E271F0" w:rsidRPr="00F14EE8">
        <w:rPr>
          <w:rFonts w:eastAsia="MS Mincho"/>
          <w:szCs w:val="22"/>
          <w:lang w:val="sk-SK"/>
        </w:rPr>
        <w:t>u</w:t>
      </w:r>
      <w:r w:rsidRPr="00F14EE8">
        <w:rPr>
          <w:rFonts w:eastAsia="MS Mincho"/>
          <w:szCs w:val="22"/>
          <w:lang w:val="sk-SK"/>
        </w:rPr>
        <w:t xml:space="preserve"> hypoglykémie u pacientov liečených linagliptínom bol</w:t>
      </w:r>
      <w:r w:rsidR="00E271F0" w:rsidRPr="00F14EE8">
        <w:rPr>
          <w:rFonts w:eastAsia="MS Mincho"/>
          <w:szCs w:val="22"/>
          <w:lang w:val="sk-SK"/>
        </w:rPr>
        <w:t>a</w:t>
      </w:r>
      <w:r w:rsidRPr="00F14EE8">
        <w:rPr>
          <w:rFonts w:eastAsia="MS Mincho"/>
          <w:szCs w:val="22"/>
          <w:lang w:val="sk-SK"/>
        </w:rPr>
        <w:t xml:space="preserve"> po</w:t>
      </w:r>
      <w:r w:rsidR="00E271F0" w:rsidRPr="00F14EE8">
        <w:rPr>
          <w:rFonts w:eastAsia="MS Mincho"/>
          <w:szCs w:val="22"/>
          <w:lang w:val="sk-SK"/>
        </w:rPr>
        <w:t>dobná</w:t>
      </w:r>
      <w:r w:rsidRPr="00F14EE8">
        <w:rPr>
          <w:rFonts w:eastAsia="MS Mincho"/>
          <w:szCs w:val="22"/>
          <w:lang w:val="sk-SK"/>
        </w:rPr>
        <w:t xml:space="preserve"> placeb</w:t>
      </w:r>
      <w:r w:rsidR="00E271F0" w:rsidRPr="00F14EE8">
        <w:rPr>
          <w:rFonts w:eastAsia="MS Mincho"/>
          <w:szCs w:val="22"/>
          <w:lang w:val="sk-SK"/>
        </w:rPr>
        <w:t>u</w:t>
      </w:r>
      <w:r w:rsidRPr="00F14EE8">
        <w:rPr>
          <w:rFonts w:eastAsia="MS Mincho"/>
          <w:szCs w:val="22"/>
          <w:lang w:val="sk-SK"/>
        </w:rPr>
        <w:t xml:space="preserve"> (22,2 % linagliptín; 21,2 % placebo).</w:t>
      </w:r>
    </w:p>
    <w:p w14:paraId="3EB932E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1E20442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 xml:space="preserve">Linagliptín </w:t>
      </w:r>
      <w:r w:rsidRPr="00F14EE8">
        <w:rPr>
          <w:i/>
          <w:szCs w:val="22"/>
          <w:lang w:val="sk-SK"/>
        </w:rPr>
        <w:t>ako prídavná liečba</w:t>
      </w:r>
      <w:r w:rsidRPr="00F14EE8">
        <w:rPr>
          <w:rFonts w:eastAsia="MS Mincho"/>
          <w:i/>
          <w:szCs w:val="22"/>
          <w:lang w:val="sk-SK"/>
        </w:rPr>
        <w:t xml:space="preserve"> k metformínu v porovnaní s glimepiridom, 24</w:t>
      </w:r>
      <w:r w:rsidRPr="00F14EE8">
        <w:rPr>
          <w:rFonts w:eastAsia="MS Mincho"/>
          <w:i/>
          <w:szCs w:val="22"/>
          <w:lang w:val="sk-SK"/>
        </w:rPr>
        <w:noBreakHyphen/>
        <w:t>mesačné údaje</w:t>
      </w:r>
    </w:p>
    <w:p w14:paraId="36CA30FE" w14:textId="56F2E716" w:rsidR="00250CCB" w:rsidRPr="00F14EE8" w:rsidRDefault="00250CCB" w:rsidP="00794855">
      <w:pPr>
        <w:pStyle w:val="BodyText"/>
        <w:widowControl w:val="0"/>
        <w:rPr>
          <w:u w:val="none"/>
        </w:rPr>
      </w:pPr>
      <w:r w:rsidRPr="00F14EE8">
        <w:rPr>
          <w:rFonts w:eastAsia="MS Mincho"/>
          <w:u w:val="none"/>
        </w:rPr>
        <w:t>V štúdii porovnávajúcej účinnosť a bezpečnosť prídavnej liečby linagliptínom 5 mg alebo glimepiridom (priemerná dávka 3 mg) u</w:t>
      </w:r>
      <w:r w:rsidR="006653E6" w:rsidRPr="00F14EE8">
        <w:rPr>
          <w:rFonts w:eastAsia="MS Mincho"/>
          <w:u w:val="none"/>
        </w:rPr>
        <w:t> </w:t>
      </w:r>
      <w:r w:rsidRPr="00F14EE8">
        <w:rPr>
          <w:rFonts w:eastAsia="MS Mincho"/>
          <w:u w:val="none"/>
        </w:rPr>
        <w:t>pacientov s ne</w:t>
      </w:r>
      <w:r w:rsidR="00E271F0" w:rsidRPr="00F14EE8">
        <w:rPr>
          <w:rFonts w:eastAsia="MS Mincho"/>
          <w:u w:val="none"/>
        </w:rPr>
        <w:t>dostatočnou</w:t>
      </w:r>
      <w:r w:rsidRPr="00F14EE8">
        <w:rPr>
          <w:rFonts w:eastAsia="MS Mincho"/>
          <w:u w:val="none"/>
        </w:rPr>
        <w:t xml:space="preserve"> kontrolou glykémie pri monoterapii metformínom bolo priemerné zníženie </w:t>
      </w:r>
      <w:r w:rsidR="00B57ADD" w:rsidRPr="00F14EE8">
        <w:rPr>
          <w:rFonts w:eastAsia="MS Mincho"/>
          <w:u w:val="none"/>
        </w:rPr>
        <w:t>hodn</w:t>
      </w:r>
      <w:r w:rsidR="00E271F0" w:rsidRPr="00F14EE8">
        <w:rPr>
          <w:rFonts w:eastAsia="MS Mincho"/>
          <w:u w:val="none"/>
        </w:rPr>
        <w:t>oty</w:t>
      </w:r>
      <w:r w:rsidR="00B57ADD" w:rsidRPr="00F14EE8">
        <w:rPr>
          <w:rFonts w:eastAsia="MS Mincho"/>
          <w:u w:val="none"/>
        </w:rPr>
        <w:t xml:space="preserve"> </w:t>
      </w:r>
      <w:r w:rsidRPr="00F14EE8">
        <w:rPr>
          <w:rFonts w:eastAsia="MS Mincho"/>
          <w:u w:val="none"/>
        </w:rPr>
        <w:t>HbA</w:t>
      </w:r>
      <w:r w:rsidRPr="00F14EE8">
        <w:rPr>
          <w:rFonts w:eastAsia="MS Mincho"/>
          <w:u w:val="none"/>
          <w:vertAlign w:val="subscript"/>
        </w:rPr>
        <w:t>1c</w:t>
      </w:r>
      <w:r w:rsidRPr="00F14EE8">
        <w:rPr>
          <w:rFonts w:eastAsia="MS Mincho"/>
          <w:u w:val="none"/>
        </w:rPr>
        <w:t xml:space="preserve"> </w:t>
      </w:r>
      <w:r w:rsidR="00C01DBD" w:rsidRPr="00F14EE8">
        <w:rPr>
          <w:rFonts w:eastAsia="MS Mincho"/>
          <w:u w:val="none"/>
        </w:rPr>
        <w:noBreakHyphen/>
        <w:t>0</w:t>
      </w:r>
      <w:r w:rsidRPr="00F14EE8">
        <w:rPr>
          <w:rFonts w:eastAsia="MS Mincho"/>
          <w:u w:val="none"/>
        </w:rPr>
        <w:t xml:space="preserve">,16 % </w:t>
      </w:r>
      <w:r w:rsidR="00E271F0" w:rsidRPr="00F14EE8">
        <w:rPr>
          <w:rFonts w:eastAsia="MS Mincho"/>
          <w:u w:val="none"/>
        </w:rPr>
        <w:t>s </w:t>
      </w:r>
      <w:r w:rsidRPr="00F14EE8">
        <w:rPr>
          <w:rFonts w:eastAsia="MS Mincho"/>
          <w:u w:val="none"/>
        </w:rPr>
        <w:t>linagliptín</w:t>
      </w:r>
      <w:r w:rsidR="00E271F0" w:rsidRPr="00F14EE8">
        <w:rPr>
          <w:rFonts w:eastAsia="MS Mincho"/>
          <w:u w:val="none"/>
        </w:rPr>
        <w:t>om</w:t>
      </w:r>
      <w:r w:rsidRPr="00F14EE8">
        <w:rPr>
          <w:rFonts w:eastAsia="MS Mincho"/>
          <w:u w:val="none"/>
        </w:rPr>
        <w:t xml:space="preserve"> (priemerná východisková hodnota HbA</w:t>
      </w:r>
      <w:r w:rsidRPr="00F14EE8">
        <w:rPr>
          <w:rFonts w:eastAsia="MS Mincho"/>
          <w:u w:val="none"/>
          <w:vertAlign w:val="subscript"/>
        </w:rPr>
        <w:t>1c</w:t>
      </w:r>
      <w:r w:rsidRPr="00F14EE8">
        <w:rPr>
          <w:rFonts w:eastAsia="MS Mincho"/>
          <w:u w:val="none"/>
        </w:rPr>
        <w:t xml:space="preserve"> 7,69 %) a </w:t>
      </w:r>
      <w:r w:rsidR="00C01DBD" w:rsidRPr="00F14EE8">
        <w:rPr>
          <w:rFonts w:eastAsia="MS Mincho"/>
          <w:u w:val="none"/>
        </w:rPr>
        <w:noBreakHyphen/>
        <w:t>0</w:t>
      </w:r>
      <w:r w:rsidRPr="00F14EE8">
        <w:rPr>
          <w:rFonts w:eastAsia="MS Mincho"/>
          <w:u w:val="none"/>
        </w:rPr>
        <w:t xml:space="preserve">,36 % </w:t>
      </w:r>
      <w:r w:rsidR="00E271F0" w:rsidRPr="00F14EE8">
        <w:rPr>
          <w:rFonts w:eastAsia="MS Mincho"/>
          <w:u w:val="none"/>
        </w:rPr>
        <w:t>s </w:t>
      </w:r>
      <w:r w:rsidRPr="00F14EE8">
        <w:rPr>
          <w:rFonts w:eastAsia="MS Mincho"/>
          <w:u w:val="none"/>
        </w:rPr>
        <w:t>glimepirid</w:t>
      </w:r>
      <w:r w:rsidR="00E271F0" w:rsidRPr="00F14EE8">
        <w:rPr>
          <w:rFonts w:eastAsia="MS Mincho"/>
          <w:u w:val="none"/>
        </w:rPr>
        <w:t>om</w:t>
      </w:r>
      <w:r w:rsidRPr="00F14EE8">
        <w:rPr>
          <w:rFonts w:eastAsia="MS Mincho"/>
          <w:u w:val="none"/>
        </w:rPr>
        <w:t xml:space="preserve"> (priemerná východisková hodnota HbA</w:t>
      </w:r>
      <w:r w:rsidRPr="00F14EE8">
        <w:rPr>
          <w:rFonts w:eastAsia="MS Mincho"/>
          <w:u w:val="none"/>
          <w:vertAlign w:val="subscript"/>
        </w:rPr>
        <w:t>1c</w:t>
      </w:r>
      <w:r w:rsidRPr="00F14EE8">
        <w:rPr>
          <w:rFonts w:eastAsia="MS Mincho"/>
          <w:u w:val="none"/>
        </w:rPr>
        <w:t xml:space="preserve"> 7,69 %) s priemerným rozdielom v liečbe 0,20 % </w:t>
      </w:r>
      <w:r w:rsidRPr="00F14EE8">
        <w:rPr>
          <w:kern w:val="32"/>
          <w:u w:val="none"/>
        </w:rPr>
        <w:t>(97,5 % IS: 0,09; 0,299)</w:t>
      </w:r>
      <w:r w:rsidRPr="00F14EE8">
        <w:rPr>
          <w:rFonts w:eastAsia="MS Mincho"/>
          <w:u w:val="none"/>
        </w:rPr>
        <w:t xml:space="preserve">. </w:t>
      </w:r>
      <w:r w:rsidR="001067B2" w:rsidRPr="00F14EE8">
        <w:rPr>
          <w:rFonts w:eastAsia="MS Mincho"/>
          <w:u w:val="none"/>
        </w:rPr>
        <w:t>Frekvencia výskytu</w:t>
      </w:r>
      <w:r w:rsidRPr="00F14EE8">
        <w:rPr>
          <w:rFonts w:eastAsia="MS Mincho"/>
          <w:u w:val="none"/>
        </w:rPr>
        <w:t xml:space="preserve"> hypoglykémie v skupine s linagliptínom (7,5 %) bola </w:t>
      </w:r>
      <w:r w:rsidR="0008599B" w:rsidRPr="00F14EE8">
        <w:rPr>
          <w:rFonts w:eastAsia="MS Mincho"/>
          <w:u w:val="none"/>
        </w:rPr>
        <w:t>významne</w:t>
      </w:r>
      <w:r w:rsidRPr="00F14EE8">
        <w:rPr>
          <w:rFonts w:eastAsia="MS Mincho"/>
          <w:u w:val="none"/>
        </w:rPr>
        <w:t xml:space="preserve"> nižšia ako v skupine s glimepiridom (36,1 %). Pacienti liečení linagliptínom vykazovali </w:t>
      </w:r>
      <w:r w:rsidR="0008599B" w:rsidRPr="00F14EE8">
        <w:rPr>
          <w:rFonts w:eastAsia="MS Mincho"/>
          <w:u w:val="none"/>
        </w:rPr>
        <w:t>významný</w:t>
      </w:r>
      <w:r w:rsidRPr="00F14EE8">
        <w:rPr>
          <w:rFonts w:eastAsia="MS Mincho"/>
          <w:u w:val="none"/>
        </w:rPr>
        <w:t xml:space="preserve"> priemerný pokles telesnej hmotnosti od východiskovej hodnoty v porovnaní s</w:t>
      </w:r>
      <w:r w:rsidR="0008599B" w:rsidRPr="00F14EE8">
        <w:rPr>
          <w:rFonts w:eastAsia="MS Mincho"/>
          <w:u w:val="none"/>
        </w:rPr>
        <w:t> významným</w:t>
      </w:r>
      <w:r w:rsidRPr="00F14EE8">
        <w:rPr>
          <w:rFonts w:eastAsia="MS Mincho"/>
          <w:u w:val="none"/>
        </w:rPr>
        <w:t xml:space="preserve"> nárastom telesnej hmotnosti u pacientov, ktorým sa podával glimepirid (</w:t>
      </w:r>
      <w:r w:rsidRPr="00F14EE8">
        <w:rPr>
          <w:rFonts w:eastAsia="MS Mincho"/>
          <w:u w:val="none"/>
        </w:rPr>
        <w:noBreakHyphen/>
        <w:t xml:space="preserve">1,39 </w:t>
      </w:r>
      <w:r w:rsidR="00E271F0" w:rsidRPr="00F14EE8">
        <w:rPr>
          <w:rFonts w:eastAsia="MS Mincho"/>
          <w:u w:val="none"/>
        </w:rPr>
        <w:t>oproti</w:t>
      </w:r>
      <w:r w:rsidRPr="00F14EE8">
        <w:rPr>
          <w:rFonts w:eastAsia="MS Mincho"/>
          <w:u w:val="none"/>
        </w:rPr>
        <w:t xml:space="preserve"> +1,29 kg).</w:t>
      </w:r>
    </w:p>
    <w:p w14:paraId="05C65206" w14:textId="77777777" w:rsidR="00250CCB" w:rsidRPr="00F14EE8" w:rsidRDefault="00250CCB" w:rsidP="00794855">
      <w:pPr>
        <w:pStyle w:val="BodyText"/>
        <w:widowControl w:val="0"/>
        <w:rPr>
          <w:rFonts w:eastAsia="MS Mincho"/>
          <w:u w:val="none"/>
        </w:rPr>
      </w:pPr>
    </w:p>
    <w:p w14:paraId="24456A2D" w14:textId="6BFDAFF9" w:rsidR="00250CCB" w:rsidRPr="00E8771D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E8771D">
        <w:rPr>
          <w:rFonts w:eastAsia="MS Mincho"/>
          <w:i/>
          <w:szCs w:val="22"/>
          <w:lang w:val="sk-SK"/>
        </w:rPr>
        <w:t>Linagliptín ako prídavná liečba u pacientov so závažn</w:t>
      </w:r>
      <w:r w:rsidR="00A9710F" w:rsidRPr="00E8771D">
        <w:rPr>
          <w:rFonts w:eastAsia="MS Mincho"/>
          <w:i/>
          <w:szCs w:val="22"/>
          <w:lang w:val="sk-SK"/>
        </w:rPr>
        <w:t>ou</w:t>
      </w:r>
      <w:r w:rsidRPr="00E8771D">
        <w:rPr>
          <w:rFonts w:eastAsia="MS Mincho"/>
          <w:i/>
          <w:szCs w:val="22"/>
          <w:lang w:val="sk-SK"/>
        </w:rPr>
        <w:t xml:space="preserve"> po</w:t>
      </w:r>
      <w:r w:rsidR="00A9710F" w:rsidRPr="00E8771D">
        <w:rPr>
          <w:rFonts w:eastAsia="MS Mincho"/>
          <w:i/>
          <w:szCs w:val="22"/>
          <w:lang w:val="sk-SK"/>
        </w:rPr>
        <w:t>ruchou</w:t>
      </w:r>
      <w:r w:rsidRPr="00E8771D">
        <w:rPr>
          <w:rFonts w:eastAsia="MS Mincho"/>
          <w:i/>
          <w:szCs w:val="22"/>
          <w:lang w:val="sk-SK"/>
        </w:rPr>
        <w:t xml:space="preserve"> funkcie obličiek, 12</w:t>
      </w:r>
      <w:r w:rsidRPr="00E8771D">
        <w:rPr>
          <w:rFonts w:eastAsia="MS Mincho"/>
          <w:i/>
          <w:szCs w:val="22"/>
          <w:lang w:val="sk-SK"/>
        </w:rPr>
        <w:noBreakHyphen/>
        <w:t>týždňové placebom kontrolované údaje (stabiln</w:t>
      </w:r>
      <w:r w:rsidR="00E271F0" w:rsidRPr="00E8771D">
        <w:rPr>
          <w:rFonts w:eastAsia="MS Mincho"/>
          <w:i/>
          <w:szCs w:val="22"/>
          <w:lang w:val="sk-SK"/>
        </w:rPr>
        <w:t>á</w:t>
      </w:r>
      <w:r w:rsidRPr="00E8771D">
        <w:rPr>
          <w:rFonts w:eastAsia="MS Mincho"/>
          <w:i/>
          <w:szCs w:val="22"/>
          <w:lang w:val="sk-SK"/>
        </w:rPr>
        <w:t xml:space="preserve"> základn</w:t>
      </w:r>
      <w:r w:rsidR="00E271F0" w:rsidRPr="00E8771D">
        <w:rPr>
          <w:rFonts w:eastAsia="MS Mincho"/>
          <w:i/>
          <w:szCs w:val="22"/>
          <w:lang w:val="sk-SK"/>
        </w:rPr>
        <w:t>á</w:t>
      </w:r>
      <w:r w:rsidRPr="00E8771D">
        <w:rPr>
          <w:rFonts w:eastAsia="MS Mincho"/>
          <w:i/>
          <w:szCs w:val="22"/>
          <w:lang w:val="sk-SK"/>
        </w:rPr>
        <w:t xml:space="preserve"> </w:t>
      </w:r>
      <w:r w:rsidR="00E271F0" w:rsidRPr="00E8771D">
        <w:rPr>
          <w:rFonts w:eastAsia="MS Mincho"/>
          <w:i/>
          <w:szCs w:val="22"/>
          <w:lang w:val="sk-SK"/>
        </w:rPr>
        <w:t>liečba</w:t>
      </w:r>
      <w:r w:rsidRPr="00E8771D">
        <w:rPr>
          <w:rFonts w:eastAsia="MS Mincho"/>
          <w:i/>
          <w:szCs w:val="22"/>
          <w:lang w:val="sk-SK"/>
        </w:rPr>
        <w:t>) a</w:t>
      </w:r>
      <w:r w:rsidR="000B6CBE" w:rsidRPr="00E8771D">
        <w:rPr>
          <w:rFonts w:eastAsia="MS Mincho"/>
          <w:i/>
          <w:szCs w:val="22"/>
          <w:lang w:val="sk-SK"/>
        </w:rPr>
        <w:t> </w:t>
      </w:r>
      <w:r w:rsidRPr="00E8771D">
        <w:rPr>
          <w:rFonts w:eastAsia="MS Mincho"/>
          <w:i/>
          <w:szCs w:val="22"/>
          <w:lang w:val="sk-SK"/>
        </w:rPr>
        <w:t>40</w:t>
      </w:r>
      <w:r w:rsidRPr="00E8771D">
        <w:rPr>
          <w:rFonts w:eastAsia="MS Mincho"/>
          <w:i/>
          <w:szCs w:val="22"/>
          <w:lang w:val="sk-SK"/>
        </w:rPr>
        <w:noBreakHyphen/>
        <w:t>týždňové placebom kontrolované predĺženie (upraviteľn</w:t>
      </w:r>
      <w:r w:rsidR="00E271F0" w:rsidRPr="00E8771D">
        <w:rPr>
          <w:rFonts w:eastAsia="MS Mincho"/>
          <w:i/>
          <w:szCs w:val="22"/>
          <w:lang w:val="sk-SK"/>
        </w:rPr>
        <w:t>á</w:t>
      </w:r>
      <w:r w:rsidRPr="00E8771D">
        <w:rPr>
          <w:rFonts w:eastAsia="MS Mincho"/>
          <w:i/>
          <w:szCs w:val="22"/>
          <w:lang w:val="sk-SK"/>
        </w:rPr>
        <w:t xml:space="preserve"> základn</w:t>
      </w:r>
      <w:r w:rsidR="00E271F0" w:rsidRPr="00E8771D">
        <w:rPr>
          <w:rFonts w:eastAsia="MS Mincho"/>
          <w:i/>
          <w:szCs w:val="22"/>
          <w:lang w:val="sk-SK"/>
        </w:rPr>
        <w:t>á</w:t>
      </w:r>
      <w:r w:rsidRPr="00E8771D">
        <w:rPr>
          <w:rFonts w:eastAsia="MS Mincho"/>
          <w:i/>
          <w:szCs w:val="22"/>
          <w:lang w:val="sk-SK"/>
        </w:rPr>
        <w:t xml:space="preserve"> </w:t>
      </w:r>
      <w:r w:rsidR="00E271F0" w:rsidRPr="00E8771D">
        <w:rPr>
          <w:rFonts w:eastAsia="MS Mincho"/>
          <w:i/>
          <w:szCs w:val="22"/>
          <w:lang w:val="sk-SK"/>
        </w:rPr>
        <w:t>liečba</w:t>
      </w:r>
      <w:r w:rsidRPr="00E8771D">
        <w:rPr>
          <w:rFonts w:eastAsia="MS Mincho"/>
          <w:i/>
          <w:szCs w:val="22"/>
          <w:lang w:val="sk-SK"/>
        </w:rPr>
        <w:t>)</w:t>
      </w:r>
    </w:p>
    <w:p w14:paraId="16070A74" w14:textId="0A9A8D3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Účinnosť a bezpečnosť linagliptínu sa hodnotila aj u</w:t>
      </w:r>
      <w:r w:rsidR="00E271F0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pacientov s </w:t>
      </w:r>
      <w:r w:rsidRPr="00FA235A">
        <w:rPr>
          <w:rFonts w:eastAsia="MS Mincho"/>
          <w:szCs w:val="22"/>
          <w:lang w:val="sk-SK"/>
        </w:rPr>
        <w:t>diabet</w:t>
      </w:r>
      <w:r w:rsidR="00E271F0" w:rsidRPr="00FA235A">
        <w:rPr>
          <w:rFonts w:eastAsia="MS Mincho"/>
          <w:szCs w:val="22"/>
          <w:lang w:val="sk-SK"/>
        </w:rPr>
        <w:t>om</w:t>
      </w:r>
      <w:r w:rsidRPr="00FA235A">
        <w:rPr>
          <w:rFonts w:eastAsia="MS Mincho"/>
          <w:szCs w:val="22"/>
          <w:lang w:val="sk-SK"/>
        </w:rPr>
        <w:t xml:space="preserve"> mellitus</w:t>
      </w:r>
      <w:r w:rsidRPr="00961E21">
        <w:rPr>
          <w:rFonts w:eastAsia="MS Mincho"/>
          <w:szCs w:val="22"/>
          <w:lang w:val="sk-SK"/>
        </w:rPr>
        <w:t xml:space="preserve"> </w:t>
      </w:r>
      <w:r w:rsidR="004006E6" w:rsidRPr="00961E21">
        <w:rPr>
          <w:rFonts w:eastAsia="MS Mincho"/>
          <w:szCs w:val="22"/>
          <w:lang w:val="sk-SK"/>
        </w:rPr>
        <w:t>2.</w:t>
      </w:r>
      <w:r w:rsidR="00961E21" w:rsidRPr="00961E21">
        <w:rPr>
          <w:rFonts w:eastAsia="MS Mincho"/>
          <w:szCs w:val="22"/>
          <w:lang w:val="sk-SK"/>
        </w:rPr>
        <w:t> </w:t>
      </w:r>
      <w:r w:rsidRPr="00961E21">
        <w:rPr>
          <w:rFonts w:eastAsia="MS Mincho"/>
          <w:szCs w:val="22"/>
          <w:lang w:val="sk-SK"/>
        </w:rPr>
        <w:t>typu</w:t>
      </w:r>
      <w:r w:rsidR="00961E21">
        <w:rPr>
          <w:rFonts w:eastAsia="MS Mincho"/>
          <w:szCs w:val="22"/>
          <w:lang w:val="sk-SK"/>
        </w:rPr>
        <w:t xml:space="preserve"> </w:t>
      </w:r>
      <w:r w:rsidRPr="00961E21">
        <w:rPr>
          <w:rFonts w:eastAsia="MS Mincho"/>
          <w:szCs w:val="22"/>
          <w:lang w:val="sk-SK"/>
        </w:rPr>
        <w:t>so</w:t>
      </w:r>
      <w:r w:rsidRPr="00F14EE8">
        <w:rPr>
          <w:rFonts w:eastAsia="MS Mincho"/>
          <w:szCs w:val="22"/>
          <w:lang w:val="sk-SK"/>
        </w:rPr>
        <w:t xml:space="preserve"> závažn</w:t>
      </w:r>
      <w:r w:rsidR="00A9710F" w:rsidRPr="00F14EE8">
        <w:rPr>
          <w:rFonts w:eastAsia="MS Mincho"/>
          <w:szCs w:val="22"/>
          <w:lang w:val="sk-SK"/>
        </w:rPr>
        <w:t>ou</w:t>
      </w:r>
      <w:r w:rsidRPr="00F14EE8">
        <w:rPr>
          <w:rFonts w:eastAsia="MS Mincho"/>
          <w:szCs w:val="22"/>
          <w:lang w:val="sk-SK"/>
        </w:rPr>
        <w:t xml:space="preserve"> po</w:t>
      </w:r>
      <w:r w:rsidR="00A9710F" w:rsidRPr="00F14EE8">
        <w:rPr>
          <w:rFonts w:eastAsia="MS Mincho"/>
          <w:szCs w:val="22"/>
          <w:lang w:val="sk-SK"/>
        </w:rPr>
        <w:t>ruchou</w:t>
      </w:r>
      <w:r w:rsidRPr="00F14EE8">
        <w:rPr>
          <w:rFonts w:eastAsia="MS Mincho"/>
          <w:szCs w:val="22"/>
          <w:lang w:val="sk-SK"/>
        </w:rPr>
        <w:t xml:space="preserve"> funkcie obličiek v dvojito zaslepenej štúdii </w:t>
      </w:r>
      <w:r w:rsidR="006653E6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placebu s trvaním 12 týždňov, počas ktorých sa glykemick</w:t>
      </w:r>
      <w:r w:rsidR="009D774B" w:rsidRPr="00F14EE8">
        <w:rPr>
          <w:rFonts w:eastAsia="MS Mincho"/>
          <w:szCs w:val="22"/>
          <w:lang w:val="sk-SK"/>
        </w:rPr>
        <w:t>á</w:t>
      </w:r>
      <w:r w:rsidRPr="00F14EE8">
        <w:rPr>
          <w:rFonts w:eastAsia="MS Mincho"/>
          <w:szCs w:val="22"/>
          <w:lang w:val="sk-SK"/>
        </w:rPr>
        <w:t xml:space="preserve"> liečb</w:t>
      </w:r>
      <w:r w:rsidR="009D774B" w:rsidRPr="00F14EE8">
        <w:rPr>
          <w:rFonts w:eastAsia="MS Mincho"/>
          <w:szCs w:val="22"/>
          <w:lang w:val="sk-SK"/>
        </w:rPr>
        <w:t>a</w:t>
      </w:r>
      <w:r w:rsidRPr="00F14EE8">
        <w:rPr>
          <w:rFonts w:eastAsia="MS Mincho"/>
          <w:szCs w:val="22"/>
          <w:lang w:val="sk-SK"/>
        </w:rPr>
        <w:t xml:space="preserve"> udržal</w:t>
      </w:r>
      <w:r w:rsidR="009D774B" w:rsidRPr="00F14EE8">
        <w:rPr>
          <w:rFonts w:eastAsia="MS Mincho"/>
          <w:szCs w:val="22"/>
          <w:lang w:val="sk-SK"/>
        </w:rPr>
        <w:t>a</w:t>
      </w:r>
      <w:r w:rsidRPr="00F14EE8">
        <w:rPr>
          <w:rFonts w:eastAsia="MS Mincho"/>
          <w:szCs w:val="22"/>
          <w:lang w:val="sk-SK"/>
        </w:rPr>
        <w:t xml:space="preserve"> stabiln</w:t>
      </w:r>
      <w:r w:rsidR="009D774B" w:rsidRPr="00F14EE8">
        <w:rPr>
          <w:rFonts w:eastAsia="MS Mincho"/>
          <w:szCs w:val="22"/>
          <w:lang w:val="sk-SK"/>
        </w:rPr>
        <w:t>á</w:t>
      </w:r>
      <w:r w:rsidRPr="00F14EE8">
        <w:rPr>
          <w:rFonts w:eastAsia="MS Mincho"/>
          <w:szCs w:val="22"/>
          <w:lang w:val="sk-SK"/>
        </w:rPr>
        <w:t xml:space="preserve">. Väčšina pacientov (80,5 %) dostávala inzulín ako základnú liečbu samostatne alebo v kombinácii s iným perorálnym antidiabetikom, ako je sulfonylmočovina, glinidín a pioglitazón. Potom </w:t>
      </w:r>
      <w:r w:rsidR="009D774B" w:rsidRPr="00F14EE8">
        <w:rPr>
          <w:rFonts w:eastAsia="MS Mincho"/>
          <w:szCs w:val="22"/>
          <w:lang w:val="sk-SK"/>
        </w:rPr>
        <w:t>nasledovalo</w:t>
      </w:r>
      <w:r w:rsidRPr="00F14EE8">
        <w:rPr>
          <w:rFonts w:eastAsia="MS Mincho"/>
          <w:szCs w:val="22"/>
          <w:lang w:val="sk-SK"/>
        </w:rPr>
        <w:t xml:space="preserve"> ďalšie obdobie 40 týždňov sledovania liečby, počas ktorých bola povolená úprava základnej antidiabetickej liečby.</w:t>
      </w:r>
    </w:p>
    <w:p w14:paraId="2728D04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3CAAF85" w14:textId="171D70D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Linagliptín priniesol významné zlepšenie </w:t>
      </w:r>
      <w:r w:rsidR="00B57ADD" w:rsidRPr="00F14EE8">
        <w:rPr>
          <w:rFonts w:eastAsia="MS Mincho"/>
          <w:szCs w:val="22"/>
          <w:lang w:val="sk-SK"/>
        </w:rPr>
        <w:t>hodn</w:t>
      </w:r>
      <w:r w:rsidR="009D774B" w:rsidRPr="00F14EE8">
        <w:rPr>
          <w:rFonts w:eastAsia="MS Mincho"/>
          <w:szCs w:val="22"/>
          <w:lang w:val="sk-SK"/>
        </w:rPr>
        <w:t>ôt</w:t>
      </w:r>
      <w:r w:rsidR="00B57ADD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(po 12 týždňoch </w:t>
      </w:r>
      <w:r w:rsidR="00C01DBD" w:rsidRPr="00F14EE8">
        <w:rPr>
          <w:rFonts w:eastAsia="MS Mincho"/>
          <w:szCs w:val="22"/>
          <w:lang w:val="sk-SK"/>
        </w:rPr>
        <w:noBreakHyphen/>
        <w:t>0</w:t>
      </w:r>
      <w:r w:rsidRPr="00F14EE8">
        <w:rPr>
          <w:rFonts w:eastAsia="MS Mincho"/>
          <w:szCs w:val="22"/>
          <w:lang w:val="sk-SK"/>
        </w:rPr>
        <w:t xml:space="preserve">,59 % zmena v porovnaní s placebom) </w:t>
      </w:r>
      <w:r w:rsidR="00B57ADD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priemern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východiskov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hodnot</w:t>
      </w:r>
      <w:r w:rsidR="009D774B" w:rsidRPr="00F14EE8">
        <w:rPr>
          <w:rFonts w:eastAsia="MS Mincho"/>
          <w:szCs w:val="22"/>
          <w:lang w:val="sk-SK"/>
        </w:rPr>
        <w:t>e</w:t>
      </w:r>
      <w:r w:rsidRPr="00F14EE8">
        <w:rPr>
          <w:rFonts w:eastAsia="MS Mincho"/>
          <w:szCs w:val="22"/>
          <w:lang w:val="sk-SK"/>
        </w:rPr>
        <w:t xml:space="preserve">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8,2 %. Pozorovaný rozdiel </w:t>
      </w:r>
      <w:r w:rsidR="00B57ADD" w:rsidRPr="00F14EE8">
        <w:rPr>
          <w:rFonts w:eastAsia="MS Mincho"/>
          <w:szCs w:val="22"/>
          <w:lang w:val="sk-SK"/>
        </w:rPr>
        <w:t xml:space="preserve">hodnôt </w:t>
      </w:r>
      <w:r w:rsidRPr="00F14EE8">
        <w:rPr>
          <w:rFonts w:eastAsia="MS Mincho"/>
          <w:szCs w:val="22"/>
          <w:lang w:val="sk-SK"/>
        </w:rPr>
        <w:t>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</w:t>
      </w:r>
      <w:r w:rsidR="00B57ADD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placebu bol </w:t>
      </w:r>
      <w:r w:rsidR="00C01DBD" w:rsidRPr="00F14EE8">
        <w:rPr>
          <w:rFonts w:eastAsia="MS Mincho"/>
          <w:szCs w:val="22"/>
          <w:lang w:val="sk-SK"/>
        </w:rPr>
        <w:noBreakHyphen/>
        <w:t>0</w:t>
      </w:r>
      <w:r w:rsidRPr="00F14EE8">
        <w:rPr>
          <w:rFonts w:eastAsia="MS Mincho"/>
          <w:szCs w:val="22"/>
          <w:lang w:val="sk-SK"/>
        </w:rPr>
        <w:t>,72 % po 52. týždňoch.</w:t>
      </w:r>
    </w:p>
    <w:p w14:paraId="71BC73F4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65B95465" w14:textId="0934A7E8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Telesná hmotnosť sa medzi skupinami </w:t>
      </w:r>
      <w:r w:rsidRPr="00F14EE8">
        <w:rPr>
          <w:rFonts w:eastAsia="MS Mincho"/>
          <w:szCs w:val="22"/>
          <w:lang w:val="sk-SK" w:eastAsia="ja-JP" w:bidi="bn-IN"/>
        </w:rPr>
        <w:t>významne</w:t>
      </w:r>
      <w:r w:rsidRPr="00F14EE8">
        <w:rPr>
          <w:rFonts w:eastAsia="MS Mincho"/>
          <w:szCs w:val="22"/>
          <w:lang w:val="sk-SK"/>
        </w:rPr>
        <w:t xml:space="preserve"> nelíšila. Pozorovaná </w:t>
      </w:r>
      <w:r w:rsidR="001067B2" w:rsidRPr="00F14EE8">
        <w:rPr>
          <w:rFonts w:eastAsia="MS Mincho"/>
          <w:szCs w:val="22"/>
          <w:lang w:val="sk-SK"/>
        </w:rPr>
        <w:t>frekvencia výskytu</w:t>
      </w:r>
      <w:r w:rsidRPr="00F14EE8">
        <w:rPr>
          <w:rFonts w:eastAsia="MS Mincho"/>
          <w:szCs w:val="22"/>
          <w:lang w:val="sk-SK"/>
        </w:rPr>
        <w:t xml:space="preserve"> hypoglykémie u pacientov liečených linagliptínom bola vyššia než pri placebe z dôvodu nárastu asymptomatických hypoglykemických </w:t>
      </w:r>
      <w:r w:rsidR="00FE6FA4" w:rsidRPr="00F14EE8">
        <w:rPr>
          <w:rFonts w:eastAsia="MS Mincho"/>
          <w:szCs w:val="22"/>
          <w:lang w:val="sk-SK"/>
        </w:rPr>
        <w:t>udalostí</w:t>
      </w:r>
      <w:r w:rsidRPr="00F14EE8">
        <w:rPr>
          <w:rFonts w:eastAsia="MS Mincho"/>
          <w:szCs w:val="22"/>
          <w:lang w:val="sk-SK"/>
        </w:rPr>
        <w:t>. Medzi skupinami neboli žiadne rozdiely v</w:t>
      </w:r>
      <w:r w:rsidR="009D774B" w:rsidRPr="00F14EE8">
        <w:rPr>
          <w:rFonts w:eastAsia="MS Mincho"/>
          <w:szCs w:val="22"/>
          <w:lang w:val="sk-SK"/>
        </w:rPr>
        <w:t xml:space="preserve">o výskyte </w:t>
      </w:r>
      <w:r w:rsidRPr="00F14EE8">
        <w:rPr>
          <w:rFonts w:eastAsia="MS Mincho"/>
          <w:szCs w:val="22"/>
          <w:lang w:val="sk-SK"/>
        </w:rPr>
        <w:t>závažn</w:t>
      </w:r>
      <w:r w:rsidR="009D774B" w:rsidRPr="00F14EE8">
        <w:rPr>
          <w:rFonts w:eastAsia="MS Mincho"/>
          <w:szCs w:val="22"/>
          <w:lang w:val="sk-SK"/>
        </w:rPr>
        <w:t>ých</w:t>
      </w:r>
      <w:r w:rsidRPr="00F14EE8">
        <w:rPr>
          <w:rFonts w:eastAsia="MS Mincho"/>
          <w:szCs w:val="22"/>
          <w:lang w:val="sk-SK"/>
        </w:rPr>
        <w:t xml:space="preserve"> hypoglykemických </w:t>
      </w:r>
      <w:r w:rsidR="00FE6FA4" w:rsidRPr="00F14EE8">
        <w:rPr>
          <w:rFonts w:eastAsia="MS Mincho"/>
          <w:szCs w:val="22"/>
          <w:lang w:val="sk-SK"/>
        </w:rPr>
        <w:t>udalostí</w:t>
      </w:r>
      <w:r w:rsidRPr="00F14EE8">
        <w:rPr>
          <w:rFonts w:eastAsia="MS Mincho"/>
          <w:szCs w:val="22"/>
          <w:lang w:val="sk-SK"/>
        </w:rPr>
        <w:t>.</w:t>
      </w:r>
    </w:p>
    <w:p w14:paraId="11E7912B" w14:textId="77777777" w:rsidR="00250CCB" w:rsidRPr="00F14EE8" w:rsidRDefault="00250CCB" w:rsidP="00794855">
      <w:pPr>
        <w:pStyle w:val="BodyText"/>
        <w:widowControl w:val="0"/>
        <w:rPr>
          <w:rFonts w:eastAsia="MS Mincho"/>
        </w:rPr>
      </w:pPr>
    </w:p>
    <w:p w14:paraId="7BB8D65D" w14:textId="59E2E4E9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 xml:space="preserve">Linagliptín ako prídavná liečba u starších osôb (vek </w:t>
      </w:r>
      <w:r w:rsidRPr="00F14EE8">
        <w:rPr>
          <w:rFonts w:eastAsia="MS Mincho"/>
          <w:szCs w:val="22"/>
          <w:lang w:val="sk-SK"/>
        </w:rPr>
        <w:t>≥ </w:t>
      </w:r>
      <w:r w:rsidRPr="00F14EE8">
        <w:rPr>
          <w:rFonts w:eastAsia="MS Mincho"/>
          <w:i/>
          <w:szCs w:val="22"/>
          <w:lang w:val="sk-SK"/>
        </w:rPr>
        <w:t>70 rokov) s</w:t>
      </w:r>
      <w:r w:rsidR="00961E21">
        <w:rPr>
          <w:rFonts w:eastAsia="MS Mincho"/>
          <w:i/>
          <w:szCs w:val="22"/>
          <w:lang w:val="sk-SK"/>
        </w:rPr>
        <w:t> </w:t>
      </w:r>
      <w:r w:rsidRPr="00F14EE8">
        <w:rPr>
          <w:rFonts w:eastAsia="MS Mincho"/>
          <w:i/>
          <w:szCs w:val="22"/>
          <w:lang w:val="sk-SK"/>
        </w:rPr>
        <w:t>diabetom 2</w:t>
      </w:r>
      <w:r w:rsidR="00961E21">
        <w:rPr>
          <w:rFonts w:eastAsia="MS Mincho"/>
          <w:i/>
          <w:szCs w:val="22"/>
          <w:lang w:val="sk-SK"/>
        </w:rPr>
        <w:t>.</w:t>
      </w:r>
      <w:r w:rsidRPr="00F14EE8">
        <w:rPr>
          <w:rFonts w:eastAsia="MS Mincho"/>
          <w:i/>
          <w:szCs w:val="22"/>
          <w:lang w:val="sk-SK"/>
        </w:rPr>
        <w:t> typu</w:t>
      </w:r>
    </w:p>
    <w:p w14:paraId="7D04B361" w14:textId="192E13DC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961E21">
        <w:rPr>
          <w:rFonts w:eastAsia="MS Mincho"/>
          <w:szCs w:val="22"/>
          <w:lang w:val="sk-SK"/>
        </w:rPr>
        <w:t>Účinnosť a</w:t>
      </w:r>
      <w:r w:rsidR="003E3DDF" w:rsidRPr="00961E21">
        <w:rPr>
          <w:rFonts w:eastAsia="MS Mincho"/>
          <w:szCs w:val="22"/>
          <w:lang w:val="sk-SK"/>
        </w:rPr>
        <w:t> </w:t>
      </w:r>
      <w:r w:rsidRPr="00961E21">
        <w:rPr>
          <w:rFonts w:eastAsia="MS Mincho"/>
          <w:szCs w:val="22"/>
          <w:lang w:val="sk-SK"/>
        </w:rPr>
        <w:t>bezpečnosť linagliptínu u</w:t>
      </w:r>
      <w:r w:rsidR="003E3DDF" w:rsidRPr="00961E21">
        <w:rPr>
          <w:rFonts w:eastAsia="MS Mincho"/>
          <w:szCs w:val="22"/>
          <w:lang w:val="sk-SK"/>
        </w:rPr>
        <w:t> </w:t>
      </w:r>
      <w:r w:rsidRPr="00961E21">
        <w:rPr>
          <w:rFonts w:eastAsia="MS Mincho"/>
          <w:szCs w:val="22"/>
          <w:lang w:val="sk-SK"/>
        </w:rPr>
        <w:t>starších osôb (vek ≥ 70 rokov) s</w:t>
      </w:r>
      <w:r w:rsidR="003E3DDF" w:rsidRPr="00961E21">
        <w:rPr>
          <w:rFonts w:eastAsia="MS Mincho"/>
          <w:szCs w:val="22"/>
          <w:lang w:val="sk-SK"/>
        </w:rPr>
        <w:t> </w:t>
      </w:r>
      <w:r w:rsidRPr="00961E21">
        <w:rPr>
          <w:rFonts w:eastAsia="MS Mincho"/>
          <w:iCs/>
          <w:szCs w:val="22"/>
          <w:lang w:val="sk-SK"/>
        </w:rPr>
        <w:t>diabetom</w:t>
      </w:r>
      <w:r w:rsidRPr="00961E21">
        <w:rPr>
          <w:rFonts w:eastAsia="MS Mincho"/>
          <w:szCs w:val="22"/>
          <w:lang w:val="sk-SK"/>
        </w:rPr>
        <w:t xml:space="preserve"> </w:t>
      </w:r>
      <w:r w:rsidR="00313B33" w:rsidRPr="00961E21">
        <w:rPr>
          <w:rFonts w:eastAsia="MS Mincho"/>
          <w:szCs w:val="22"/>
          <w:lang w:val="sk-SK"/>
        </w:rPr>
        <w:t>2.</w:t>
      </w:r>
      <w:r w:rsidR="00961E21" w:rsidRPr="00961E21">
        <w:rPr>
          <w:rFonts w:eastAsia="MS Mincho"/>
          <w:szCs w:val="22"/>
          <w:lang w:val="sk-SK"/>
        </w:rPr>
        <w:t> </w:t>
      </w:r>
      <w:r w:rsidRPr="00961E21">
        <w:rPr>
          <w:rFonts w:eastAsia="MS Mincho"/>
          <w:szCs w:val="22"/>
          <w:lang w:val="sk-SK"/>
        </w:rPr>
        <w:t>typu sa hodnotila</w:t>
      </w:r>
      <w:r w:rsidRPr="00F14EE8">
        <w:rPr>
          <w:rFonts w:eastAsia="MS Mincho"/>
          <w:szCs w:val="22"/>
          <w:lang w:val="sk-SK"/>
        </w:rPr>
        <w:t xml:space="preserve"> v</w:t>
      </w:r>
      <w:r w:rsidR="007E3F62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dvojito zaslepenej štúdii v</w:t>
      </w:r>
      <w:r w:rsidR="003E3DDF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trvaní 24 týždňov. Pacienti dostávali metformín a/alebo sulfonyl</w:t>
      </w:r>
      <w:r w:rsidR="009D774B" w:rsidRPr="00F14EE8">
        <w:rPr>
          <w:rFonts w:eastAsia="MS Mincho"/>
          <w:szCs w:val="22"/>
          <w:lang w:val="sk-SK"/>
        </w:rPr>
        <w:t>močovinu</w:t>
      </w:r>
      <w:r w:rsidRPr="00F14EE8">
        <w:rPr>
          <w:rFonts w:eastAsia="MS Mincho"/>
          <w:szCs w:val="22"/>
          <w:lang w:val="sk-SK"/>
        </w:rPr>
        <w:t xml:space="preserve"> a/alebo inzulín ako základnú liečbu. Dávky základných antidiabet</w:t>
      </w:r>
      <w:r w:rsidR="009D774B" w:rsidRPr="00F14EE8">
        <w:rPr>
          <w:rFonts w:eastAsia="MS Mincho"/>
          <w:szCs w:val="22"/>
          <w:lang w:val="sk-SK"/>
        </w:rPr>
        <w:t>ík</w:t>
      </w:r>
      <w:r w:rsidRPr="00F14EE8">
        <w:rPr>
          <w:rFonts w:eastAsia="MS Mincho"/>
          <w:szCs w:val="22"/>
          <w:lang w:val="sk-SK"/>
        </w:rPr>
        <w:t xml:space="preserve"> boli v</w:t>
      </w:r>
      <w:r w:rsidR="007E3F62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priebehu prvých 12 týždňov stabilné, potom bola povolená ich úprava. Linagliptín priniesol významné zlepšenie </w:t>
      </w:r>
      <w:r w:rsidR="00B57ADD" w:rsidRPr="00F14EE8">
        <w:rPr>
          <w:rFonts w:eastAsia="MS Mincho"/>
          <w:szCs w:val="22"/>
          <w:lang w:val="sk-SK"/>
        </w:rPr>
        <w:t>hodn</w:t>
      </w:r>
      <w:r w:rsidR="009D774B" w:rsidRPr="00F14EE8">
        <w:rPr>
          <w:rFonts w:eastAsia="MS Mincho"/>
          <w:szCs w:val="22"/>
          <w:lang w:val="sk-SK"/>
        </w:rPr>
        <w:t>ôt</w:t>
      </w:r>
      <w:r w:rsidR="00B57ADD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(</w:t>
      </w:r>
      <w:r w:rsidR="00C01DBD" w:rsidRPr="00F14EE8">
        <w:rPr>
          <w:rFonts w:eastAsia="MS Mincho"/>
          <w:szCs w:val="22"/>
          <w:lang w:val="sk-SK"/>
        </w:rPr>
        <w:noBreakHyphen/>
        <w:t>0</w:t>
      </w:r>
      <w:r w:rsidRPr="00F14EE8">
        <w:rPr>
          <w:rFonts w:eastAsia="MS Mincho"/>
          <w:szCs w:val="22"/>
          <w:lang w:val="sk-SK"/>
        </w:rPr>
        <w:t>,64 % zmena v</w:t>
      </w:r>
      <w:r w:rsidR="007E3F62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porovnaní s</w:t>
      </w:r>
      <w:r w:rsidR="007E3F62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placebom po 24 týždňoch) </w:t>
      </w:r>
      <w:r w:rsidR="00B57ADD" w:rsidRPr="00F14EE8">
        <w:rPr>
          <w:rFonts w:eastAsia="MS Mincho"/>
          <w:szCs w:val="22"/>
          <w:lang w:val="sk-SK"/>
        </w:rPr>
        <w:t>oproti</w:t>
      </w:r>
      <w:r w:rsidRPr="00F14EE8">
        <w:rPr>
          <w:rFonts w:eastAsia="MS Mincho"/>
          <w:szCs w:val="22"/>
          <w:lang w:val="sk-SK"/>
        </w:rPr>
        <w:t xml:space="preserve"> priemern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východiskov</w:t>
      </w:r>
      <w:r w:rsidR="009D774B" w:rsidRPr="00F14EE8">
        <w:rPr>
          <w:rFonts w:eastAsia="MS Mincho"/>
          <w:szCs w:val="22"/>
          <w:lang w:val="sk-SK"/>
        </w:rPr>
        <w:t>ej</w:t>
      </w:r>
      <w:r w:rsidRPr="00F14EE8">
        <w:rPr>
          <w:rFonts w:eastAsia="MS Mincho"/>
          <w:szCs w:val="22"/>
          <w:lang w:val="sk-SK"/>
        </w:rPr>
        <w:t xml:space="preserve"> hodnot</w:t>
      </w:r>
      <w:r w:rsidR="009D774B" w:rsidRPr="00F14EE8">
        <w:rPr>
          <w:rFonts w:eastAsia="MS Mincho"/>
          <w:szCs w:val="22"/>
          <w:lang w:val="sk-SK"/>
        </w:rPr>
        <w:t>e</w:t>
      </w:r>
      <w:r w:rsidRPr="00F14EE8">
        <w:rPr>
          <w:rFonts w:eastAsia="MS Mincho"/>
          <w:szCs w:val="22"/>
          <w:lang w:val="sk-SK"/>
        </w:rPr>
        <w:t xml:space="preserve"> HbA</w:t>
      </w:r>
      <w:r w:rsidRPr="00F14EE8">
        <w:rPr>
          <w:rFonts w:eastAsia="MS Mincho"/>
          <w:szCs w:val="22"/>
          <w:vertAlign w:val="subscript"/>
          <w:lang w:val="sk-SK"/>
        </w:rPr>
        <w:t>1c</w:t>
      </w:r>
      <w:r w:rsidRPr="00F14EE8">
        <w:rPr>
          <w:rFonts w:eastAsia="MS Mincho"/>
          <w:szCs w:val="22"/>
          <w:lang w:val="sk-SK"/>
        </w:rPr>
        <w:t xml:space="preserve"> 7,8 %. Linagliptín </w:t>
      </w:r>
      <w:r w:rsidRPr="00F14EE8">
        <w:rPr>
          <w:rFonts w:eastAsia="MS Mincho"/>
          <w:szCs w:val="22"/>
          <w:lang w:val="sk-SK" w:eastAsia="ja-JP" w:bidi="bn-IN"/>
        </w:rPr>
        <w:t>zároveň vykázal</w:t>
      </w:r>
      <w:r w:rsidRPr="00F14EE8">
        <w:rPr>
          <w:rFonts w:eastAsia="MS Mincho"/>
          <w:szCs w:val="22"/>
          <w:lang w:val="sk-SK"/>
        </w:rPr>
        <w:t xml:space="preserve"> významné </w:t>
      </w:r>
      <w:r w:rsidRPr="00F14EE8">
        <w:rPr>
          <w:rFonts w:eastAsia="MS Mincho"/>
          <w:szCs w:val="22"/>
          <w:lang w:val="sk-SK" w:eastAsia="ja-JP" w:bidi="bn-IN"/>
        </w:rPr>
        <w:t>zlepšenie</w:t>
      </w:r>
      <w:r w:rsidRPr="00F14EE8">
        <w:rPr>
          <w:rFonts w:eastAsia="MS Mincho"/>
          <w:szCs w:val="22"/>
          <w:lang w:val="sk-SK"/>
        </w:rPr>
        <w:t xml:space="preserve"> plazmatickej glukózy nalačno (FPG) v</w:t>
      </w:r>
      <w:r w:rsidR="007E3F62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porovnaní s</w:t>
      </w:r>
      <w:r w:rsidR="007E3F62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placebom. Telesná hmotnosť sa medzi</w:t>
      </w:r>
      <w:r w:rsidRPr="00F14EE8">
        <w:rPr>
          <w:szCs w:val="22"/>
          <w:lang w:val="sk-SK"/>
        </w:rPr>
        <w:t xml:space="preserve"> jednotlivými</w:t>
      </w:r>
      <w:r w:rsidRPr="00F14EE8">
        <w:rPr>
          <w:rFonts w:eastAsia="MS Mincho"/>
          <w:szCs w:val="22"/>
          <w:lang w:val="sk-SK"/>
        </w:rPr>
        <w:t xml:space="preserve"> skupinami vý</w:t>
      </w:r>
      <w:r w:rsidR="009D774B" w:rsidRPr="00F14EE8">
        <w:rPr>
          <w:rFonts w:eastAsia="MS Mincho"/>
          <w:szCs w:val="22"/>
          <w:lang w:val="sk-SK"/>
        </w:rPr>
        <w:t>znamne</w:t>
      </w:r>
      <w:r w:rsidRPr="00F14EE8">
        <w:rPr>
          <w:rFonts w:eastAsia="MS Mincho"/>
          <w:szCs w:val="22"/>
          <w:lang w:val="sk-SK"/>
        </w:rPr>
        <w:t xml:space="preserve"> nelíšila.</w:t>
      </w:r>
    </w:p>
    <w:p w14:paraId="38628B59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37889998" w14:textId="67AC092C" w:rsidR="000C328C" w:rsidRPr="00F14EE8" w:rsidRDefault="000C328C" w:rsidP="0079485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bookmarkStart w:id="10" w:name="_Hlk3373593"/>
      <w:r w:rsidRPr="00F14EE8">
        <w:rPr>
          <w:i/>
          <w:szCs w:val="22"/>
          <w:lang w:val="sk-SK"/>
        </w:rPr>
        <w:t>Štúdia kardiovaskulárnej a</w:t>
      </w:r>
      <w:r w:rsidR="007E3F62">
        <w:rPr>
          <w:i/>
          <w:szCs w:val="22"/>
          <w:lang w:val="sk-SK"/>
        </w:rPr>
        <w:t> </w:t>
      </w:r>
      <w:r w:rsidRPr="00F14EE8">
        <w:rPr>
          <w:i/>
          <w:szCs w:val="22"/>
          <w:lang w:val="sk-SK"/>
        </w:rPr>
        <w:t>renálnej bezpečnosti linagliptínu (CARMELINA)</w:t>
      </w:r>
    </w:p>
    <w:p w14:paraId="0E7921E8" w14:textId="1A92804C" w:rsidR="00F9199C" w:rsidRPr="00F14EE8" w:rsidRDefault="000526A0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bookmarkStart w:id="11" w:name="_Hlk3458598"/>
      <w:r w:rsidRPr="00F14EE8">
        <w:rPr>
          <w:szCs w:val="22"/>
          <w:lang w:val="sk-SK"/>
        </w:rPr>
        <w:t xml:space="preserve">Štúdia </w:t>
      </w:r>
      <w:r w:rsidR="000C328C" w:rsidRPr="00F14EE8">
        <w:rPr>
          <w:szCs w:val="22"/>
          <w:lang w:val="sk-SK"/>
        </w:rPr>
        <w:t>CARMELIN</w:t>
      </w:r>
      <w:r w:rsidR="00F9199C" w:rsidRPr="00F14EE8">
        <w:rPr>
          <w:szCs w:val="22"/>
          <w:lang w:val="sk-SK"/>
        </w:rPr>
        <w:t>A</w:t>
      </w:r>
      <w:r w:rsidR="000C328C" w:rsidRPr="00F14EE8">
        <w:rPr>
          <w:szCs w:val="22"/>
          <w:lang w:val="sk-SK"/>
        </w:rPr>
        <w:t xml:space="preserve"> bola randomizovaná štúdia </w:t>
      </w:r>
      <w:r w:rsidRPr="00F14EE8">
        <w:rPr>
          <w:szCs w:val="22"/>
          <w:lang w:val="sk-SK"/>
        </w:rPr>
        <w:t>u</w:t>
      </w:r>
      <w:r w:rsidR="007E3F62">
        <w:rPr>
          <w:szCs w:val="22"/>
          <w:lang w:val="sk-SK"/>
        </w:rPr>
        <w:t> </w:t>
      </w:r>
      <w:r w:rsidR="000C328C" w:rsidRPr="00F14EE8">
        <w:rPr>
          <w:szCs w:val="22"/>
          <w:lang w:val="sk-SK"/>
        </w:rPr>
        <w:t>6</w:t>
      </w:r>
      <w:r w:rsidR="0021354C" w:rsidRPr="00F14EE8">
        <w:rPr>
          <w:szCs w:val="22"/>
          <w:lang w:val="sk-SK"/>
        </w:rPr>
        <w:t> </w:t>
      </w:r>
      <w:r w:rsidR="000C328C" w:rsidRPr="00F14EE8">
        <w:rPr>
          <w:szCs w:val="22"/>
          <w:lang w:val="sk-SK"/>
        </w:rPr>
        <w:t>979</w:t>
      </w:r>
      <w:r w:rsidR="00611D69" w:rsidRPr="00F14EE8">
        <w:rPr>
          <w:szCs w:val="22"/>
          <w:lang w:val="sk-SK"/>
        </w:rPr>
        <w:t> </w:t>
      </w:r>
      <w:r w:rsidR="000C328C" w:rsidRPr="00F14EE8">
        <w:rPr>
          <w:szCs w:val="22"/>
          <w:lang w:val="sk-SK"/>
        </w:rPr>
        <w:t>pacientov s</w:t>
      </w:r>
      <w:r w:rsidR="007E3F62">
        <w:rPr>
          <w:szCs w:val="22"/>
          <w:lang w:val="sk-SK"/>
        </w:rPr>
        <w:t> </w:t>
      </w:r>
      <w:r w:rsidR="004E7F86" w:rsidRPr="00F14EE8">
        <w:rPr>
          <w:szCs w:val="22"/>
          <w:lang w:val="sk-SK"/>
        </w:rPr>
        <w:t>diabet</w:t>
      </w:r>
      <w:r w:rsidR="004C29F9" w:rsidRPr="00F14EE8">
        <w:rPr>
          <w:szCs w:val="22"/>
          <w:lang w:val="sk-SK"/>
        </w:rPr>
        <w:t>om</w:t>
      </w:r>
      <w:r w:rsidR="004E7F86" w:rsidRPr="00F14EE8">
        <w:rPr>
          <w:szCs w:val="22"/>
          <w:lang w:val="sk-SK"/>
        </w:rPr>
        <w:t xml:space="preserve"> mellitus 2.</w:t>
      </w:r>
      <w:r w:rsidR="00C75FCD" w:rsidRPr="00F14EE8">
        <w:rPr>
          <w:noProof/>
          <w:szCs w:val="22"/>
          <w:lang w:val="sk-SK"/>
        </w:rPr>
        <w:t> </w:t>
      </w:r>
      <w:r w:rsidR="004E7F86" w:rsidRPr="00F14EE8">
        <w:rPr>
          <w:szCs w:val="22"/>
          <w:lang w:val="sk-SK"/>
        </w:rPr>
        <w:t>typu</w:t>
      </w:r>
      <w:r w:rsidR="000C328C" w:rsidRPr="00F14EE8">
        <w:rPr>
          <w:szCs w:val="22"/>
          <w:lang w:val="sk-SK"/>
        </w:rPr>
        <w:t xml:space="preserve"> so zvýšeným KV rizikom</w:t>
      </w:r>
      <w:r w:rsidR="007E3F62">
        <w:rPr>
          <w:szCs w:val="22"/>
          <w:lang w:val="sk-SK"/>
        </w:rPr>
        <w:t xml:space="preserve"> </w:t>
      </w:r>
      <w:r w:rsidR="004C29F9" w:rsidRPr="00F14EE8">
        <w:rPr>
          <w:szCs w:val="22"/>
          <w:lang w:val="sk-SK"/>
        </w:rPr>
        <w:t>potvrden</w:t>
      </w:r>
      <w:r w:rsidR="007E3F62">
        <w:rPr>
          <w:szCs w:val="22"/>
          <w:lang w:val="sk-SK"/>
        </w:rPr>
        <w:t>ým</w:t>
      </w:r>
      <w:r w:rsidR="00153682">
        <w:rPr>
          <w:szCs w:val="22"/>
          <w:lang w:val="sk-SK"/>
        </w:rPr>
        <w:t xml:space="preserve"> </w:t>
      </w:r>
      <w:r w:rsidR="000C328C" w:rsidRPr="00F14EE8">
        <w:rPr>
          <w:szCs w:val="22"/>
          <w:lang w:val="sk-SK"/>
        </w:rPr>
        <w:t>makrovaskulárnym alebo renálnym ochorením</w:t>
      </w:r>
      <w:r w:rsidR="004C29F9" w:rsidRPr="00F14EE8">
        <w:rPr>
          <w:szCs w:val="22"/>
          <w:lang w:val="sk-SK"/>
        </w:rPr>
        <w:t xml:space="preserve"> stanoveným v anamnéze</w:t>
      </w:r>
      <w:r w:rsidR="000C328C" w:rsidRPr="00F14EE8">
        <w:rPr>
          <w:szCs w:val="22"/>
          <w:lang w:val="sk-SK"/>
        </w:rPr>
        <w:t xml:space="preserve">, </w:t>
      </w:r>
      <w:r w:rsidRPr="00F14EE8">
        <w:rPr>
          <w:szCs w:val="22"/>
          <w:lang w:val="sk-SK"/>
        </w:rPr>
        <w:t xml:space="preserve">ktorí </w:t>
      </w:r>
      <w:r w:rsidR="000C328C" w:rsidRPr="00F14EE8">
        <w:rPr>
          <w:szCs w:val="22"/>
          <w:lang w:val="sk-SK"/>
        </w:rPr>
        <w:t>boli liečení linagliptínom 5 mg (3</w:t>
      </w:r>
      <w:r w:rsidR="0021354C" w:rsidRPr="00F14EE8">
        <w:rPr>
          <w:szCs w:val="22"/>
          <w:lang w:val="sk-SK"/>
        </w:rPr>
        <w:t> </w:t>
      </w:r>
      <w:r w:rsidR="000C328C" w:rsidRPr="00F14EE8">
        <w:rPr>
          <w:szCs w:val="22"/>
          <w:lang w:val="sk-SK"/>
        </w:rPr>
        <w:t xml:space="preserve">494) alebo </w:t>
      </w:r>
      <w:r w:rsidRPr="00F14EE8">
        <w:rPr>
          <w:szCs w:val="22"/>
          <w:lang w:val="sk-SK"/>
        </w:rPr>
        <w:t xml:space="preserve">užívali </w:t>
      </w:r>
      <w:r w:rsidR="000C328C" w:rsidRPr="00F14EE8">
        <w:rPr>
          <w:szCs w:val="22"/>
          <w:lang w:val="sk-SK"/>
        </w:rPr>
        <w:t>placebo (3</w:t>
      </w:r>
      <w:r w:rsidR="0021354C" w:rsidRPr="00F14EE8">
        <w:rPr>
          <w:szCs w:val="22"/>
          <w:lang w:val="sk-SK"/>
        </w:rPr>
        <w:t> </w:t>
      </w:r>
      <w:r w:rsidR="000C328C" w:rsidRPr="00F14EE8">
        <w:rPr>
          <w:szCs w:val="22"/>
          <w:lang w:val="sk-SK"/>
        </w:rPr>
        <w:t>485)</w:t>
      </w:r>
      <w:r w:rsidR="00F9199C" w:rsidRPr="00F14EE8">
        <w:rPr>
          <w:szCs w:val="22"/>
          <w:lang w:val="sk-SK"/>
        </w:rPr>
        <w:t xml:space="preserve"> pridanými </w:t>
      </w:r>
      <w:r w:rsidR="000C328C" w:rsidRPr="00F14EE8">
        <w:rPr>
          <w:szCs w:val="22"/>
          <w:lang w:val="sk-SK"/>
        </w:rPr>
        <w:t xml:space="preserve">k štandardnej starostlivosti zameranej na regionálne štandardy pre </w:t>
      </w:r>
      <w:r w:rsidR="00B57ADD" w:rsidRPr="00F14EE8">
        <w:rPr>
          <w:szCs w:val="22"/>
          <w:lang w:val="sk-SK"/>
        </w:rPr>
        <w:t xml:space="preserve">hodnoty </w:t>
      </w:r>
      <w:r w:rsidR="000C328C" w:rsidRPr="00F14EE8">
        <w:rPr>
          <w:rFonts w:eastAsia="MS Mincho"/>
          <w:szCs w:val="22"/>
          <w:lang w:val="sk-SK"/>
        </w:rPr>
        <w:t>HbA</w:t>
      </w:r>
      <w:r w:rsidR="000C328C" w:rsidRPr="00F14EE8">
        <w:rPr>
          <w:rFonts w:eastAsia="MS Mincho"/>
          <w:szCs w:val="22"/>
          <w:vertAlign w:val="subscript"/>
          <w:lang w:val="sk-SK"/>
        </w:rPr>
        <w:t>1c</w:t>
      </w:r>
      <w:r w:rsidR="000C328C" w:rsidRPr="00F14EE8">
        <w:rPr>
          <w:rFonts w:eastAsia="MS Mincho"/>
          <w:szCs w:val="22"/>
          <w:lang w:val="sk-SK"/>
        </w:rPr>
        <w:t>, KV rizikové faktory a renálne ochorenie</w:t>
      </w:r>
      <w:r w:rsidR="000C328C" w:rsidRPr="00F14EE8">
        <w:rPr>
          <w:szCs w:val="22"/>
          <w:lang w:val="sk-SK"/>
        </w:rPr>
        <w:t>. V</w:t>
      </w:r>
      <w:r w:rsidRPr="00F14EE8">
        <w:rPr>
          <w:szCs w:val="22"/>
          <w:lang w:val="sk-SK"/>
        </w:rPr>
        <w:t> </w:t>
      </w:r>
      <w:r w:rsidR="000C328C" w:rsidRPr="00F14EE8">
        <w:rPr>
          <w:szCs w:val="22"/>
          <w:lang w:val="sk-SK"/>
        </w:rPr>
        <w:t>populácii štúdie bolo zahrnutých 1</w:t>
      </w:r>
      <w:r w:rsidR="00C75FCD" w:rsidRPr="00F14EE8">
        <w:rPr>
          <w:noProof/>
          <w:szCs w:val="22"/>
          <w:lang w:val="sk-SK"/>
        </w:rPr>
        <w:t> </w:t>
      </w:r>
      <w:r w:rsidR="000C328C" w:rsidRPr="00F14EE8">
        <w:rPr>
          <w:szCs w:val="22"/>
          <w:lang w:val="sk-SK"/>
        </w:rPr>
        <w:t xml:space="preserve">211 (17,4 %) pacientov </w:t>
      </w:r>
      <w:r w:rsidRPr="00F14EE8">
        <w:rPr>
          <w:szCs w:val="22"/>
          <w:lang w:val="sk-SK"/>
        </w:rPr>
        <w:t xml:space="preserve">vo veku </w:t>
      </w:r>
      <w:r w:rsidR="000C328C" w:rsidRPr="00F14EE8">
        <w:rPr>
          <w:rFonts w:eastAsia="MS Mincho"/>
          <w:szCs w:val="22"/>
          <w:lang w:val="sk-SK"/>
        </w:rPr>
        <w:t>≥</w:t>
      </w:r>
      <w:r w:rsidRPr="00F14EE8">
        <w:rPr>
          <w:rFonts w:eastAsia="MS Mincho"/>
          <w:szCs w:val="22"/>
          <w:lang w:val="sk-SK"/>
        </w:rPr>
        <w:t> </w:t>
      </w:r>
      <w:r w:rsidR="000C328C" w:rsidRPr="00F14EE8">
        <w:rPr>
          <w:rFonts w:eastAsia="MS Mincho"/>
          <w:szCs w:val="22"/>
          <w:lang w:val="sk-SK"/>
        </w:rPr>
        <w:t>75</w:t>
      </w:r>
      <w:r w:rsidR="00F9199C" w:rsidRPr="00F14EE8">
        <w:rPr>
          <w:rFonts w:eastAsia="MS Mincho"/>
          <w:szCs w:val="22"/>
          <w:lang w:val="sk-SK"/>
        </w:rPr>
        <w:t> rokov a</w:t>
      </w:r>
      <w:r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4</w:t>
      </w:r>
      <w:r w:rsidR="0021354C"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348 (62,3 %) pacientov s</w:t>
      </w:r>
      <w:r w:rsidRPr="00F14EE8">
        <w:rPr>
          <w:rFonts w:eastAsia="MS Mincho"/>
          <w:szCs w:val="22"/>
          <w:lang w:val="sk-SK"/>
        </w:rPr>
        <w:t> p</w:t>
      </w:r>
      <w:r w:rsidR="00A9710F" w:rsidRPr="00F14EE8">
        <w:rPr>
          <w:rFonts w:eastAsia="MS Mincho"/>
          <w:szCs w:val="22"/>
          <w:lang w:val="sk-SK"/>
        </w:rPr>
        <w:t>oruchou</w:t>
      </w:r>
      <w:r w:rsidRPr="00F14EE8">
        <w:rPr>
          <w:rFonts w:eastAsia="MS Mincho"/>
          <w:szCs w:val="22"/>
          <w:lang w:val="sk-SK"/>
        </w:rPr>
        <w:t xml:space="preserve"> funkcie obličiek</w:t>
      </w:r>
      <w:r w:rsidR="00F9199C" w:rsidRPr="00F14EE8">
        <w:rPr>
          <w:rFonts w:eastAsia="MS Mincho"/>
          <w:szCs w:val="22"/>
          <w:lang w:val="sk-SK"/>
        </w:rPr>
        <w:t xml:space="preserve">. Približne 19 % populácie malo </w:t>
      </w:r>
      <w:r w:rsidRPr="00F14EE8">
        <w:rPr>
          <w:rFonts w:eastAsia="MS Mincho"/>
          <w:szCs w:val="22"/>
          <w:lang w:val="sk-SK"/>
        </w:rPr>
        <w:t xml:space="preserve">hodnoty </w:t>
      </w:r>
      <w:r w:rsidR="00F9199C" w:rsidRPr="00F14EE8">
        <w:rPr>
          <w:rFonts w:eastAsia="MS Mincho"/>
          <w:szCs w:val="22"/>
          <w:lang w:val="sk-SK"/>
        </w:rPr>
        <w:t>eGFR ≥</w:t>
      </w:r>
      <w:r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45 až &lt;</w:t>
      </w:r>
      <w:r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60</w:t>
      </w:r>
      <w:r w:rsidR="00676F69"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m</w:t>
      </w:r>
      <w:r w:rsidR="00676F69" w:rsidRPr="00F14EE8">
        <w:rPr>
          <w:rFonts w:eastAsia="MS Mincho"/>
          <w:szCs w:val="22"/>
          <w:lang w:val="sk-SK"/>
        </w:rPr>
        <w:t>l</w:t>
      </w:r>
      <w:r w:rsidR="00F9199C" w:rsidRPr="00F14EE8">
        <w:rPr>
          <w:rFonts w:eastAsia="MS Mincho"/>
          <w:szCs w:val="22"/>
          <w:lang w:val="sk-SK"/>
        </w:rPr>
        <w:t>/min/1,</w:t>
      </w:r>
      <w:r w:rsidR="00611D69" w:rsidRPr="00F14EE8">
        <w:rPr>
          <w:rFonts w:eastAsia="MS Mincho"/>
          <w:szCs w:val="22"/>
          <w:lang w:val="sk-SK"/>
        </w:rPr>
        <w:t>73 </w:t>
      </w:r>
      <w:r w:rsidR="00F9199C" w:rsidRPr="00F14EE8">
        <w:rPr>
          <w:rFonts w:eastAsia="MS Mincho"/>
          <w:szCs w:val="22"/>
          <w:lang w:val="sk-SK"/>
        </w:rPr>
        <w:t>m</w:t>
      </w:r>
      <w:r w:rsidR="00F9199C" w:rsidRPr="00F14EE8">
        <w:rPr>
          <w:rFonts w:eastAsia="MS Mincho"/>
          <w:szCs w:val="22"/>
          <w:vertAlign w:val="superscript"/>
          <w:lang w:val="sk-SK"/>
        </w:rPr>
        <w:t>2</w:t>
      </w:r>
      <w:r w:rsidR="00F9199C" w:rsidRPr="00F14EE8">
        <w:rPr>
          <w:rFonts w:eastAsia="MS Mincho"/>
          <w:szCs w:val="22"/>
          <w:lang w:val="sk-SK"/>
        </w:rPr>
        <w:t>, 28</w:t>
      </w:r>
      <w:r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 xml:space="preserve">% populácie malo </w:t>
      </w:r>
      <w:r w:rsidRPr="00F14EE8">
        <w:rPr>
          <w:rFonts w:eastAsia="MS Mincho"/>
          <w:szCs w:val="22"/>
          <w:lang w:val="sk-SK"/>
        </w:rPr>
        <w:t xml:space="preserve">hodnoty </w:t>
      </w:r>
      <w:r w:rsidR="00F9199C" w:rsidRPr="00F14EE8">
        <w:rPr>
          <w:rFonts w:eastAsia="MS Mincho"/>
          <w:szCs w:val="22"/>
          <w:lang w:val="sk-SK"/>
        </w:rPr>
        <w:t>eGFR ≥</w:t>
      </w:r>
      <w:r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30 až &lt;</w:t>
      </w:r>
      <w:r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45</w:t>
      </w:r>
      <w:r w:rsidR="00676F69"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m</w:t>
      </w:r>
      <w:r w:rsidR="00676F69" w:rsidRPr="00F14EE8">
        <w:rPr>
          <w:rFonts w:eastAsia="MS Mincho"/>
          <w:szCs w:val="22"/>
          <w:lang w:val="sk-SK"/>
        </w:rPr>
        <w:t>l</w:t>
      </w:r>
      <w:r w:rsidR="00F9199C" w:rsidRPr="00F14EE8">
        <w:rPr>
          <w:rFonts w:eastAsia="MS Mincho"/>
          <w:szCs w:val="22"/>
          <w:lang w:val="sk-SK"/>
        </w:rPr>
        <w:t>/min/1,</w:t>
      </w:r>
      <w:r w:rsidR="00611D69" w:rsidRPr="00F14EE8">
        <w:rPr>
          <w:rFonts w:eastAsia="MS Mincho"/>
          <w:szCs w:val="22"/>
          <w:lang w:val="sk-SK"/>
        </w:rPr>
        <w:t>73 </w:t>
      </w:r>
      <w:r w:rsidR="00F9199C" w:rsidRPr="00F14EE8">
        <w:rPr>
          <w:rFonts w:eastAsia="MS Mincho"/>
          <w:szCs w:val="22"/>
          <w:lang w:val="sk-SK"/>
        </w:rPr>
        <w:t>m</w:t>
      </w:r>
      <w:r w:rsidR="00F9199C" w:rsidRPr="00F14EE8">
        <w:rPr>
          <w:rFonts w:eastAsia="MS Mincho"/>
          <w:szCs w:val="22"/>
          <w:vertAlign w:val="superscript"/>
          <w:lang w:val="sk-SK"/>
        </w:rPr>
        <w:t>2</w:t>
      </w:r>
      <w:r w:rsidR="00F9199C" w:rsidRPr="00F14EE8">
        <w:rPr>
          <w:rFonts w:eastAsia="MS Mincho"/>
          <w:szCs w:val="22"/>
          <w:lang w:val="sk-SK"/>
        </w:rPr>
        <w:t xml:space="preserve"> a</w:t>
      </w:r>
      <w:r w:rsidR="00676F69"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15</w:t>
      </w:r>
      <w:r w:rsidR="00676F69"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 xml:space="preserve">% malo </w:t>
      </w:r>
      <w:r w:rsidRPr="00F14EE8">
        <w:rPr>
          <w:rFonts w:eastAsia="MS Mincho"/>
          <w:szCs w:val="22"/>
          <w:lang w:val="sk-SK"/>
        </w:rPr>
        <w:t xml:space="preserve">hodnoty </w:t>
      </w:r>
      <w:r w:rsidR="00F9199C" w:rsidRPr="00F14EE8">
        <w:rPr>
          <w:rFonts w:eastAsia="MS Mincho"/>
          <w:szCs w:val="22"/>
          <w:lang w:val="sk-SK"/>
        </w:rPr>
        <w:t>eGFR &lt;</w:t>
      </w:r>
      <w:r w:rsidR="00676F69"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30</w:t>
      </w:r>
      <w:r w:rsidR="00676F69" w:rsidRPr="00F14EE8">
        <w:rPr>
          <w:rFonts w:eastAsia="MS Mincho"/>
          <w:szCs w:val="22"/>
          <w:lang w:val="sk-SK"/>
        </w:rPr>
        <w:t> </w:t>
      </w:r>
      <w:r w:rsidR="00F9199C" w:rsidRPr="00F14EE8">
        <w:rPr>
          <w:rFonts w:eastAsia="MS Mincho"/>
          <w:szCs w:val="22"/>
          <w:lang w:val="sk-SK"/>
        </w:rPr>
        <w:t>m</w:t>
      </w:r>
      <w:r w:rsidR="00676F69" w:rsidRPr="00F14EE8">
        <w:rPr>
          <w:rFonts w:eastAsia="MS Mincho"/>
          <w:szCs w:val="22"/>
          <w:lang w:val="sk-SK"/>
        </w:rPr>
        <w:t>l</w:t>
      </w:r>
      <w:r w:rsidR="00F9199C" w:rsidRPr="00F14EE8">
        <w:rPr>
          <w:rFonts w:eastAsia="MS Mincho"/>
          <w:szCs w:val="22"/>
          <w:lang w:val="sk-SK"/>
        </w:rPr>
        <w:t>/min/1,</w:t>
      </w:r>
      <w:r w:rsidR="00611D69" w:rsidRPr="00F14EE8">
        <w:rPr>
          <w:rFonts w:eastAsia="MS Mincho"/>
          <w:szCs w:val="22"/>
          <w:lang w:val="sk-SK"/>
        </w:rPr>
        <w:t>73 </w:t>
      </w:r>
      <w:r w:rsidR="00F9199C" w:rsidRPr="00F14EE8">
        <w:rPr>
          <w:rFonts w:eastAsia="MS Mincho"/>
          <w:szCs w:val="22"/>
          <w:lang w:val="sk-SK"/>
        </w:rPr>
        <w:t>m</w:t>
      </w:r>
      <w:r w:rsidR="00F9199C" w:rsidRPr="00F14EE8">
        <w:rPr>
          <w:rFonts w:eastAsia="MS Mincho"/>
          <w:szCs w:val="22"/>
          <w:vertAlign w:val="superscript"/>
          <w:lang w:val="sk-SK"/>
        </w:rPr>
        <w:t>2</w:t>
      </w:r>
      <w:r w:rsidR="00F9199C" w:rsidRPr="00F14EE8">
        <w:rPr>
          <w:rFonts w:eastAsia="MS Mincho"/>
          <w:szCs w:val="22"/>
          <w:lang w:val="sk-SK"/>
        </w:rPr>
        <w:t>.</w:t>
      </w:r>
      <w:r w:rsidR="008039C7" w:rsidRPr="00F14EE8">
        <w:rPr>
          <w:rFonts w:eastAsia="MS Mincho"/>
          <w:szCs w:val="22"/>
          <w:lang w:val="sk-SK"/>
        </w:rPr>
        <w:t xml:space="preserve"> </w:t>
      </w:r>
      <w:bookmarkStart w:id="12" w:name="_Hlk3458621"/>
      <w:bookmarkEnd w:id="11"/>
      <w:r w:rsidRPr="00F14EE8">
        <w:rPr>
          <w:rFonts w:eastAsia="MS Mincho"/>
          <w:szCs w:val="22"/>
          <w:lang w:val="sk-SK"/>
        </w:rPr>
        <w:t xml:space="preserve">Priemerná východisková </w:t>
      </w:r>
      <w:r w:rsidR="00E23E22" w:rsidRPr="00F14EE8">
        <w:rPr>
          <w:rFonts w:eastAsia="MS Mincho"/>
          <w:szCs w:val="22"/>
          <w:lang w:val="sk-SK"/>
        </w:rPr>
        <w:t>hodnota</w:t>
      </w:r>
      <w:r w:rsidRPr="00F14EE8">
        <w:rPr>
          <w:rFonts w:eastAsia="MS Mincho"/>
          <w:szCs w:val="22"/>
          <w:lang w:val="sk-SK"/>
        </w:rPr>
        <w:t xml:space="preserve"> </w:t>
      </w:r>
      <w:r w:rsidR="00F9199C" w:rsidRPr="00F14EE8">
        <w:rPr>
          <w:rFonts w:eastAsia="MS Mincho"/>
          <w:szCs w:val="22"/>
          <w:lang w:val="sk-SK"/>
        </w:rPr>
        <w:t>HbA</w:t>
      </w:r>
      <w:r w:rsidR="00F9199C" w:rsidRPr="00F14EE8">
        <w:rPr>
          <w:rFonts w:eastAsia="MS Mincho"/>
          <w:szCs w:val="22"/>
          <w:vertAlign w:val="subscript"/>
          <w:lang w:val="sk-SK"/>
        </w:rPr>
        <w:t>1c</w:t>
      </w:r>
      <w:r w:rsidR="00F9199C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 xml:space="preserve">bola </w:t>
      </w:r>
      <w:r w:rsidR="00F9199C" w:rsidRPr="00F14EE8">
        <w:rPr>
          <w:rFonts w:eastAsia="MS Mincho"/>
          <w:szCs w:val="22"/>
          <w:lang w:val="sk-SK"/>
        </w:rPr>
        <w:t>8,0 %.</w:t>
      </w:r>
    </w:p>
    <w:p w14:paraId="581671E9" w14:textId="77777777" w:rsidR="00F9199C" w:rsidRPr="00F14EE8" w:rsidRDefault="00F9199C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701CCD0F" w14:textId="0D7CA4AD" w:rsidR="00F9199C" w:rsidRPr="00F14EE8" w:rsidRDefault="00F9199C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Štúdia bola navrhnutá</w:t>
      </w:r>
      <w:r w:rsidR="00DE43C1" w:rsidRPr="00F14EE8">
        <w:rPr>
          <w:rFonts w:eastAsia="MS Mincho"/>
          <w:szCs w:val="22"/>
          <w:lang w:val="sk-SK"/>
        </w:rPr>
        <w:t xml:space="preserve"> tak</w:t>
      </w:r>
      <w:r w:rsidRPr="00F14EE8">
        <w:rPr>
          <w:rFonts w:eastAsia="MS Mincho"/>
          <w:szCs w:val="22"/>
          <w:lang w:val="sk-SK"/>
        </w:rPr>
        <w:t xml:space="preserve">, aby preukázala </w:t>
      </w:r>
      <w:r w:rsidR="00007284" w:rsidRPr="00F14EE8">
        <w:rPr>
          <w:rFonts w:eastAsia="MS Mincho"/>
          <w:szCs w:val="22"/>
          <w:lang w:val="sk-SK"/>
        </w:rPr>
        <w:t>non-inferioritu</w:t>
      </w:r>
      <w:r w:rsidRPr="00F14EE8">
        <w:rPr>
          <w:rFonts w:eastAsia="MS Mincho"/>
          <w:szCs w:val="22"/>
          <w:lang w:val="sk-SK"/>
        </w:rPr>
        <w:t xml:space="preserve"> primárneho kardiovaskulárneho koncového ukazovateľa, ktorý bol </w:t>
      </w:r>
      <w:r w:rsidR="00003EE7" w:rsidRPr="00F14EE8">
        <w:rPr>
          <w:rFonts w:eastAsia="MS Mincho"/>
          <w:szCs w:val="22"/>
          <w:lang w:val="sk-SK"/>
        </w:rPr>
        <w:t>kombináciou</w:t>
      </w:r>
      <w:r w:rsidR="000526A0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prvého výskytu kardiovaskulárne</w:t>
      </w:r>
      <w:r w:rsidR="00575DAE" w:rsidRPr="00F14EE8">
        <w:rPr>
          <w:rFonts w:eastAsia="MS Mincho"/>
          <w:szCs w:val="22"/>
          <w:lang w:val="sk-SK"/>
        </w:rPr>
        <w:t xml:space="preserve">ho úmrtia, </w:t>
      </w:r>
      <w:r w:rsidR="00867BDA" w:rsidRPr="00F14EE8">
        <w:rPr>
          <w:szCs w:val="22"/>
          <w:lang w:val="sk-SK"/>
        </w:rPr>
        <w:t xml:space="preserve">nefatálneho infarktu myokardu </w:t>
      </w:r>
      <w:r w:rsidRPr="00F14EE8">
        <w:rPr>
          <w:rFonts w:eastAsia="MS Mincho"/>
          <w:szCs w:val="22"/>
          <w:lang w:val="sk-SK"/>
        </w:rPr>
        <w:t>(IM) alebo</w:t>
      </w:r>
      <w:r w:rsidR="00867BDA" w:rsidRPr="00F14EE8">
        <w:rPr>
          <w:szCs w:val="22"/>
          <w:lang w:val="sk-SK"/>
        </w:rPr>
        <w:t xml:space="preserve"> nefatálnej mozgovej príhody </w:t>
      </w:r>
      <w:r w:rsidR="00575DAE" w:rsidRPr="00F14EE8">
        <w:rPr>
          <w:rFonts w:eastAsia="MS Mincho"/>
          <w:szCs w:val="22"/>
          <w:lang w:val="sk-SK"/>
        </w:rPr>
        <w:t>(3P</w:t>
      </w:r>
      <w:r w:rsidR="00C75FCD" w:rsidRPr="00F14EE8">
        <w:rPr>
          <w:rFonts w:eastAsia="MS Mincho"/>
          <w:szCs w:val="22"/>
          <w:lang w:val="sk-SK"/>
        </w:rPr>
        <w:noBreakHyphen/>
      </w:r>
      <w:r w:rsidR="00575DAE" w:rsidRPr="00F14EE8">
        <w:rPr>
          <w:rFonts w:eastAsia="MS Mincho"/>
          <w:szCs w:val="22"/>
          <w:lang w:val="sk-SK"/>
        </w:rPr>
        <w:t xml:space="preserve">MACE). Renálny </w:t>
      </w:r>
      <w:r w:rsidR="00003EE7" w:rsidRPr="00F14EE8">
        <w:rPr>
          <w:rFonts w:eastAsia="MS Mincho"/>
          <w:szCs w:val="22"/>
          <w:lang w:val="sk-SK"/>
        </w:rPr>
        <w:t>kombinovaný</w:t>
      </w:r>
      <w:r w:rsidR="00575DAE" w:rsidRPr="00F14EE8">
        <w:rPr>
          <w:rFonts w:eastAsia="MS Mincho"/>
          <w:szCs w:val="22"/>
          <w:lang w:val="sk-SK"/>
        </w:rPr>
        <w:t xml:space="preserve"> koncový ukazovateľ bol definovaný ako renálne úmrtie</w:t>
      </w:r>
      <w:r w:rsidR="0007163D" w:rsidRPr="00F14EE8">
        <w:rPr>
          <w:rFonts w:eastAsia="MS Mincho"/>
          <w:szCs w:val="22"/>
          <w:lang w:val="sk-SK"/>
        </w:rPr>
        <w:t xml:space="preserve"> alebo</w:t>
      </w:r>
      <w:r w:rsidR="00575DAE" w:rsidRPr="00F14EE8">
        <w:rPr>
          <w:rFonts w:eastAsia="MS Mincho"/>
          <w:szCs w:val="22"/>
          <w:lang w:val="sk-SK"/>
        </w:rPr>
        <w:t xml:space="preserve"> </w:t>
      </w:r>
      <w:r w:rsidR="00867BDA" w:rsidRPr="00F14EE8">
        <w:rPr>
          <w:rFonts w:eastAsia="MS Mincho"/>
          <w:szCs w:val="22"/>
          <w:lang w:val="sk-SK"/>
        </w:rPr>
        <w:t>trvalé</w:t>
      </w:r>
      <w:r w:rsidR="00575DAE" w:rsidRPr="00F14EE8">
        <w:rPr>
          <w:rFonts w:eastAsia="MS Mincho"/>
          <w:szCs w:val="22"/>
          <w:lang w:val="sk-SK"/>
        </w:rPr>
        <w:t xml:space="preserve"> </w:t>
      </w:r>
      <w:r w:rsidR="0007163D" w:rsidRPr="00F14EE8">
        <w:rPr>
          <w:rFonts w:eastAsia="MS Mincho"/>
          <w:szCs w:val="22"/>
          <w:lang w:val="sk-SK"/>
        </w:rPr>
        <w:t xml:space="preserve">terminálne štádium </w:t>
      </w:r>
      <w:r w:rsidR="00DE5152" w:rsidRPr="00F14EE8">
        <w:rPr>
          <w:szCs w:val="22"/>
          <w:lang w:val="sk-SK"/>
        </w:rPr>
        <w:t>ochoreni</w:t>
      </w:r>
      <w:r w:rsidR="0007163D" w:rsidRPr="00F14EE8">
        <w:rPr>
          <w:szCs w:val="22"/>
          <w:lang w:val="sk-SK"/>
        </w:rPr>
        <w:t>a</w:t>
      </w:r>
      <w:r w:rsidR="00DE5152" w:rsidRPr="00F14EE8">
        <w:rPr>
          <w:szCs w:val="22"/>
          <w:lang w:val="sk-SK"/>
        </w:rPr>
        <w:t xml:space="preserve"> obličiek </w:t>
      </w:r>
      <w:r w:rsidR="00706F69" w:rsidRPr="00F14EE8">
        <w:rPr>
          <w:szCs w:val="22"/>
          <w:lang w:val="sk-SK"/>
        </w:rPr>
        <w:t>(</w:t>
      </w:r>
      <w:r w:rsidR="00A9710F" w:rsidRPr="00FA235A">
        <w:rPr>
          <w:i/>
          <w:iCs/>
          <w:szCs w:val="22"/>
          <w:lang w:val="sk-SK"/>
        </w:rPr>
        <w:t>end stage renal disease</w:t>
      </w:r>
      <w:r w:rsidR="00A9710F" w:rsidRPr="00F14EE8">
        <w:rPr>
          <w:szCs w:val="22"/>
          <w:lang w:val="sk-SK"/>
        </w:rPr>
        <w:t xml:space="preserve">, </w:t>
      </w:r>
      <w:r w:rsidR="00706F69" w:rsidRPr="00F14EE8">
        <w:rPr>
          <w:szCs w:val="22"/>
          <w:lang w:val="sk-SK"/>
        </w:rPr>
        <w:t xml:space="preserve">ESRD) </w:t>
      </w:r>
      <w:r w:rsidR="00575DAE" w:rsidRPr="00F14EE8">
        <w:rPr>
          <w:rFonts w:eastAsia="MS Mincho"/>
          <w:szCs w:val="22"/>
          <w:lang w:val="sk-SK"/>
        </w:rPr>
        <w:t xml:space="preserve">alebo </w:t>
      </w:r>
      <w:r w:rsidR="00867BDA" w:rsidRPr="00F14EE8">
        <w:rPr>
          <w:rFonts w:eastAsia="MS Mincho"/>
          <w:szCs w:val="22"/>
          <w:lang w:val="sk-SK"/>
        </w:rPr>
        <w:t xml:space="preserve">trvalé </w:t>
      </w:r>
      <w:r w:rsidR="00575DAE" w:rsidRPr="00F14EE8">
        <w:rPr>
          <w:rFonts w:eastAsia="MS Mincho"/>
          <w:szCs w:val="22"/>
          <w:lang w:val="sk-SK"/>
        </w:rPr>
        <w:t xml:space="preserve">zníženie </w:t>
      </w:r>
      <w:r w:rsidR="004C29F9" w:rsidRPr="00F14EE8">
        <w:rPr>
          <w:rFonts w:eastAsia="MS Mincho"/>
          <w:szCs w:val="22"/>
          <w:lang w:val="sk-SK"/>
        </w:rPr>
        <w:t xml:space="preserve">hodnoty </w:t>
      </w:r>
      <w:r w:rsidR="00575DAE" w:rsidRPr="00F14EE8">
        <w:rPr>
          <w:rFonts w:eastAsia="MS Mincho"/>
          <w:szCs w:val="22"/>
          <w:lang w:val="sk-SK"/>
        </w:rPr>
        <w:t>eGFR o 40 % alebo viac.</w:t>
      </w:r>
    </w:p>
    <w:p w14:paraId="1BF3BB5A" w14:textId="77777777" w:rsidR="00575DAE" w:rsidRPr="00F14EE8" w:rsidRDefault="00575DAE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70672BC2" w14:textId="015094B1" w:rsidR="00575DAE" w:rsidRPr="00F14EE8" w:rsidRDefault="00575DAE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</w:t>
      </w:r>
      <w:r w:rsidR="00003EE7" w:rsidRPr="00F14EE8">
        <w:rPr>
          <w:rFonts w:eastAsia="MS Mincho"/>
          <w:szCs w:val="22"/>
          <w:lang w:val="sk-SK"/>
        </w:rPr>
        <w:t>o obdob</w:t>
      </w:r>
      <w:r w:rsidR="0007163D" w:rsidRPr="00F14EE8">
        <w:rPr>
          <w:rFonts w:eastAsia="MS Mincho"/>
          <w:szCs w:val="22"/>
          <w:lang w:val="sk-SK"/>
        </w:rPr>
        <w:t>í</w:t>
      </w:r>
      <w:r w:rsidR="00003EE7" w:rsidRPr="00F14EE8">
        <w:rPr>
          <w:rFonts w:eastAsia="MS Mincho"/>
          <w:szCs w:val="22"/>
          <w:lang w:val="sk-SK"/>
        </w:rPr>
        <w:t xml:space="preserve"> sledovania </w:t>
      </w:r>
      <w:r w:rsidR="00867BDA" w:rsidRPr="00F14EE8">
        <w:rPr>
          <w:rFonts w:eastAsia="MS Mincho"/>
          <w:szCs w:val="22"/>
          <w:lang w:val="sk-SK"/>
        </w:rPr>
        <w:t xml:space="preserve">s mediánom </w:t>
      </w:r>
      <w:r w:rsidRPr="00F14EE8">
        <w:rPr>
          <w:rFonts w:eastAsia="MS Mincho"/>
          <w:szCs w:val="22"/>
          <w:lang w:val="sk-SK"/>
        </w:rPr>
        <w:t>2,2</w:t>
      </w:r>
      <w:r w:rsidR="00867BDA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roka linagliptín po pridaní k obvyklej starostlivosti </w:t>
      </w:r>
      <w:r w:rsidR="0014312E" w:rsidRPr="00F14EE8">
        <w:rPr>
          <w:rFonts w:eastAsia="MS Mincho"/>
          <w:szCs w:val="22"/>
          <w:lang w:val="sk-SK"/>
        </w:rPr>
        <w:t xml:space="preserve">nezvyšoval </w:t>
      </w:r>
      <w:r w:rsidRPr="00F14EE8">
        <w:rPr>
          <w:rFonts w:eastAsia="MS Mincho"/>
          <w:szCs w:val="22"/>
          <w:lang w:val="sk-SK"/>
        </w:rPr>
        <w:t xml:space="preserve">riziko závažných nežiaducich kardiovaskulárnych udalostí ani </w:t>
      </w:r>
      <w:r w:rsidR="00867BDA" w:rsidRPr="00F14EE8">
        <w:rPr>
          <w:rFonts w:eastAsia="MS Mincho"/>
          <w:szCs w:val="22"/>
          <w:lang w:val="sk-SK"/>
        </w:rPr>
        <w:t>renálnych udalostí</w:t>
      </w:r>
      <w:r w:rsidRPr="00F14EE8">
        <w:rPr>
          <w:rFonts w:eastAsia="MS Mincho"/>
          <w:szCs w:val="22"/>
          <w:lang w:val="sk-SK"/>
        </w:rPr>
        <w:t>. Ne</w:t>
      </w:r>
      <w:r w:rsidR="0014312E" w:rsidRPr="00F14EE8">
        <w:rPr>
          <w:rFonts w:eastAsia="MS Mincho"/>
          <w:szCs w:val="22"/>
          <w:lang w:val="sk-SK"/>
        </w:rPr>
        <w:t>bolo pozorované</w:t>
      </w:r>
      <w:r w:rsidRPr="00F14EE8">
        <w:rPr>
          <w:rFonts w:eastAsia="MS Mincho"/>
          <w:szCs w:val="22"/>
          <w:lang w:val="sk-SK"/>
        </w:rPr>
        <w:t xml:space="preserve"> zvýšené riziko hospitalizáci</w:t>
      </w:r>
      <w:r w:rsidR="00DE43C1" w:rsidRPr="00F14EE8">
        <w:rPr>
          <w:rFonts w:eastAsia="MS Mincho"/>
          <w:szCs w:val="22"/>
          <w:lang w:val="sk-SK"/>
        </w:rPr>
        <w:t>e</w:t>
      </w:r>
      <w:r w:rsidRPr="00F14EE8">
        <w:rPr>
          <w:rFonts w:eastAsia="MS Mincho"/>
          <w:szCs w:val="22"/>
          <w:lang w:val="sk-SK"/>
        </w:rPr>
        <w:t xml:space="preserve"> </w:t>
      </w:r>
      <w:r w:rsidR="00832EFB" w:rsidRPr="00F14EE8">
        <w:rPr>
          <w:rFonts w:eastAsia="MS Mincho"/>
          <w:szCs w:val="22"/>
          <w:lang w:val="sk-SK"/>
        </w:rPr>
        <w:t>pre</w:t>
      </w:r>
      <w:r w:rsidR="00867BDA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 xml:space="preserve">srdcové </w:t>
      </w:r>
      <w:r w:rsidR="00DE43C1" w:rsidRPr="00F14EE8">
        <w:rPr>
          <w:rFonts w:eastAsia="MS Mincho"/>
          <w:szCs w:val="22"/>
          <w:lang w:val="sk-SK"/>
        </w:rPr>
        <w:t>zlyh</w:t>
      </w:r>
      <w:r w:rsidR="002F21F0">
        <w:rPr>
          <w:rFonts w:eastAsia="MS Mincho"/>
          <w:szCs w:val="22"/>
          <w:lang w:val="sk-SK"/>
        </w:rPr>
        <w:t>áv</w:t>
      </w:r>
      <w:r w:rsidR="00867BDA" w:rsidRPr="00F14EE8">
        <w:rPr>
          <w:rFonts w:eastAsia="MS Mincho"/>
          <w:szCs w:val="22"/>
          <w:lang w:val="sk-SK"/>
        </w:rPr>
        <w:t>ani</w:t>
      </w:r>
      <w:r w:rsidR="00832EFB" w:rsidRPr="00F14EE8">
        <w:rPr>
          <w:rFonts w:eastAsia="MS Mincho"/>
          <w:szCs w:val="22"/>
          <w:lang w:val="sk-SK"/>
        </w:rPr>
        <w:t>e</w:t>
      </w:r>
      <w:r w:rsidR="00DE43C1" w:rsidRPr="00F14EE8">
        <w:rPr>
          <w:rFonts w:eastAsia="MS Mincho"/>
          <w:szCs w:val="22"/>
          <w:lang w:val="sk-SK"/>
        </w:rPr>
        <w:t>, ktoré bolo dodatočným uznaným koncovým ukazovateľom</w:t>
      </w:r>
      <w:r w:rsidR="00DB76CA" w:rsidRPr="00F14EE8">
        <w:rPr>
          <w:rFonts w:eastAsia="MS Mincho"/>
          <w:szCs w:val="22"/>
          <w:lang w:val="sk-SK"/>
        </w:rPr>
        <w:t>,</w:t>
      </w:r>
      <w:r w:rsidR="00DE43C1" w:rsidRPr="00F14EE8">
        <w:rPr>
          <w:rFonts w:eastAsia="MS Mincho"/>
          <w:szCs w:val="22"/>
          <w:lang w:val="sk-SK"/>
        </w:rPr>
        <w:t xml:space="preserve"> v porovnaní s obvyklou starostlivosťou bez linagliptínu u pacientov s</w:t>
      </w:r>
      <w:r w:rsidR="00C3746D" w:rsidRPr="00F14EE8">
        <w:rPr>
          <w:rFonts w:eastAsia="MS Mincho"/>
          <w:szCs w:val="22"/>
          <w:lang w:val="sk-SK"/>
        </w:rPr>
        <w:t> </w:t>
      </w:r>
      <w:r w:rsidR="00DE43C1" w:rsidRPr="00F14EE8">
        <w:rPr>
          <w:rFonts w:eastAsia="MS Mincho"/>
          <w:szCs w:val="22"/>
          <w:lang w:val="sk-SK"/>
        </w:rPr>
        <w:t>diabet</w:t>
      </w:r>
      <w:r w:rsidR="004C29F9" w:rsidRPr="00F14EE8">
        <w:rPr>
          <w:rFonts w:eastAsia="MS Mincho"/>
          <w:szCs w:val="22"/>
          <w:lang w:val="sk-SK"/>
        </w:rPr>
        <w:t>om</w:t>
      </w:r>
      <w:r w:rsidR="00C3746D" w:rsidRPr="00F14EE8">
        <w:rPr>
          <w:rFonts w:eastAsia="MS Mincho"/>
          <w:szCs w:val="22"/>
          <w:lang w:val="sk-SK"/>
        </w:rPr>
        <w:t xml:space="preserve"> mellitus 2.</w:t>
      </w:r>
      <w:r w:rsidR="00C75FCD" w:rsidRPr="00F14EE8">
        <w:rPr>
          <w:noProof/>
          <w:szCs w:val="22"/>
          <w:lang w:val="sk-SK"/>
        </w:rPr>
        <w:t> </w:t>
      </w:r>
      <w:r w:rsidR="00DE43C1" w:rsidRPr="00F14EE8">
        <w:rPr>
          <w:rFonts w:eastAsia="MS Mincho"/>
          <w:szCs w:val="22"/>
          <w:lang w:val="sk-SK"/>
        </w:rPr>
        <w:t>typu (pozri tabuľku</w:t>
      </w:r>
      <w:r w:rsidR="00867BDA" w:rsidRPr="00F14EE8">
        <w:rPr>
          <w:rFonts w:eastAsia="MS Mincho"/>
          <w:szCs w:val="22"/>
          <w:lang w:val="sk-SK"/>
        </w:rPr>
        <w:t> </w:t>
      </w:r>
      <w:r w:rsidR="00DE43C1" w:rsidRPr="00F14EE8">
        <w:rPr>
          <w:rFonts w:eastAsia="MS Mincho"/>
          <w:szCs w:val="22"/>
          <w:lang w:val="sk-SK"/>
        </w:rPr>
        <w:t>2).</w:t>
      </w:r>
      <w:bookmarkEnd w:id="12"/>
    </w:p>
    <w:bookmarkEnd w:id="10"/>
    <w:p w14:paraId="410696EE" w14:textId="77777777" w:rsidR="00250CCB" w:rsidRPr="00F14EE8" w:rsidRDefault="00250CCB" w:rsidP="00794855">
      <w:pPr>
        <w:pStyle w:val="BodyText"/>
        <w:widowControl w:val="0"/>
        <w:rPr>
          <w:u w:val="none"/>
        </w:rPr>
      </w:pPr>
    </w:p>
    <w:p w14:paraId="34D90034" w14:textId="77777777" w:rsidR="00DE43C1" w:rsidRPr="00F14EE8" w:rsidRDefault="00DE43C1" w:rsidP="00794855">
      <w:pPr>
        <w:keepNext/>
        <w:keepLines/>
        <w:widowControl w:val="0"/>
        <w:tabs>
          <w:tab w:val="clear" w:pos="567"/>
        </w:tabs>
        <w:spacing w:line="240" w:lineRule="auto"/>
        <w:ind w:left="1134" w:hanging="1134"/>
        <w:rPr>
          <w:rFonts w:eastAsia="MS Mincho"/>
          <w:szCs w:val="22"/>
          <w:lang w:val="sk-SK"/>
        </w:rPr>
      </w:pPr>
      <w:bookmarkStart w:id="13" w:name="_Hlk3373621"/>
      <w:r w:rsidRPr="00F14EE8">
        <w:rPr>
          <w:rFonts w:eastAsia="MS Mincho"/>
          <w:szCs w:val="22"/>
          <w:lang w:val="sk-SK"/>
        </w:rPr>
        <w:t>Tabuľka</w:t>
      </w:r>
      <w:r w:rsidR="00867BDA" w:rsidRPr="00F14EE8">
        <w:rPr>
          <w:rFonts w:eastAsia="MS Mincho"/>
          <w:szCs w:val="22"/>
          <w:lang w:val="sk-SK"/>
        </w:rPr>
        <w:t> </w:t>
      </w:r>
      <w:r w:rsidR="00A652F9" w:rsidRPr="00F14EE8">
        <w:rPr>
          <w:rFonts w:eastAsia="MS Mincho"/>
          <w:szCs w:val="22"/>
          <w:lang w:val="sk-SK"/>
        </w:rPr>
        <w:t>2</w:t>
      </w:r>
      <w:r w:rsidRPr="00F14EE8">
        <w:rPr>
          <w:rFonts w:eastAsia="MS Mincho"/>
          <w:szCs w:val="22"/>
          <w:lang w:val="sk-SK"/>
        </w:rPr>
        <w:tab/>
        <w:t>Kardiovaskulárne a</w:t>
      </w:r>
      <w:r w:rsidR="00867BDA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renálne výsledky podľa liečebnej skupiny v</w:t>
      </w:r>
      <w:r w:rsidR="00867BDA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štúdii CARMELINA</w:t>
      </w:r>
    </w:p>
    <w:p w14:paraId="03E99945" w14:textId="77777777" w:rsidR="00DE43C1" w:rsidRPr="00F14EE8" w:rsidRDefault="00DE43C1" w:rsidP="00794855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tbl>
      <w:tblPr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203"/>
        <w:gridCol w:w="1608"/>
        <w:gridCol w:w="6"/>
        <w:gridCol w:w="1217"/>
        <w:gridCol w:w="1584"/>
        <w:gridCol w:w="122"/>
        <w:gridCol w:w="1859"/>
        <w:gridCol w:w="8"/>
      </w:tblGrid>
      <w:tr w:rsidR="004C29F9" w:rsidRPr="00F14EE8" w14:paraId="3E9ECD71" w14:textId="77777777" w:rsidTr="002F21F0">
        <w:tc>
          <w:tcPr>
            <w:tcW w:w="953" w:type="pct"/>
            <w:vMerge w:val="restart"/>
          </w:tcPr>
          <w:p w14:paraId="33A99F65" w14:textId="77777777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bookmarkStart w:id="14" w:name="_Hlk3458689"/>
          </w:p>
        </w:tc>
        <w:tc>
          <w:tcPr>
            <w:tcW w:w="1488" w:type="pct"/>
            <w:gridSpan w:val="3"/>
          </w:tcPr>
          <w:p w14:paraId="0D54A96E" w14:textId="77777777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 w:rsidRPr="00F14EE8">
              <w:rPr>
                <w:b/>
                <w:bCs/>
                <w:szCs w:val="22"/>
                <w:lang w:val="sk-SK"/>
              </w:rPr>
              <w:t>Linagliptín 5</w:t>
            </w:r>
            <w:r w:rsidR="00867BDA" w:rsidRPr="00F14EE8">
              <w:rPr>
                <w:b/>
                <w:bCs/>
                <w:szCs w:val="22"/>
                <w:lang w:val="sk-SK"/>
              </w:rPr>
              <w:t> </w:t>
            </w:r>
            <w:r w:rsidRPr="00F14EE8">
              <w:rPr>
                <w:b/>
                <w:bCs/>
                <w:szCs w:val="22"/>
                <w:lang w:val="sk-SK"/>
              </w:rPr>
              <w:t>mg</w:t>
            </w:r>
          </w:p>
        </w:tc>
        <w:tc>
          <w:tcPr>
            <w:tcW w:w="1545" w:type="pct"/>
            <w:gridSpan w:val="3"/>
          </w:tcPr>
          <w:p w14:paraId="03F49C3C" w14:textId="77777777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 w:rsidRPr="00F14EE8">
              <w:rPr>
                <w:b/>
                <w:bCs/>
                <w:szCs w:val="22"/>
                <w:lang w:val="sk-SK"/>
              </w:rPr>
              <w:t>Placebo</w:t>
            </w:r>
          </w:p>
        </w:tc>
        <w:tc>
          <w:tcPr>
            <w:tcW w:w="1014" w:type="pct"/>
            <w:gridSpan w:val="2"/>
          </w:tcPr>
          <w:p w14:paraId="5A1A50E8" w14:textId="77777777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 w:rsidRPr="00F14EE8">
              <w:rPr>
                <w:b/>
                <w:bCs/>
                <w:szCs w:val="22"/>
                <w:lang w:val="sk-SK"/>
              </w:rPr>
              <w:t>Pomer riz</w:t>
            </w:r>
            <w:r w:rsidR="00867BDA" w:rsidRPr="00F14EE8">
              <w:rPr>
                <w:b/>
                <w:bCs/>
                <w:szCs w:val="22"/>
                <w:lang w:val="sk-SK"/>
              </w:rPr>
              <w:t>ík</w:t>
            </w:r>
          </w:p>
        </w:tc>
      </w:tr>
      <w:tr w:rsidR="00FE6FA4" w:rsidRPr="00F14EE8" w14:paraId="1169382E" w14:textId="77777777" w:rsidTr="002F21F0">
        <w:trPr>
          <w:gridAfter w:val="1"/>
          <w:wAfter w:w="304" w:type="dxa"/>
        </w:trPr>
        <w:tc>
          <w:tcPr>
            <w:tcW w:w="985" w:type="pct"/>
            <w:vMerge/>
          </w:tcPr>
          <w:p w14:paraId="6D3C36DF" w14:textId="77777777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636" w:type="pct"/>
          </w:tcPr>
          <w:p w14:paraId="3A120C83" w14:textId="77777777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Počet </w:t>
            </w:r>
            <w:r w:rsidR="00867BDA" w:rsidRPr="00F14EE8">
              <w:rPr>
                <w:szCs w:val="22"/>
                <w:lang w:val="sk-SK"/>
              </w:rPr>
              <w:t>jedincov</w:t>
            </w:r>
            <w:r w:rsidRPr="00F14EE8">
              <w:rPr>
                <w:szCs w:val="22"/>
                <w:lang w:val="sk-SK"/>
              </w:rPr>
              <w:t xml:space="preserve"> (%)</w:t>
            </w:r>
          </w:p>
        </w:tc>
        <w:tc>
          <w:tcPr>
            <w:tcW w:w="850" w:type="pct"/>
          </w:tcPr>
          <w:p w14:paraId="6176CF09" w14:textId="7861640A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Miera </w:t>
            </w:r>
            <w:r w:rsidR="001067B2" w:rsidRPr="00F14EE8">
              <w:rPr>
                <w:szCs w:val="22"/>
                <w:lang w:val="sk-SK"/>
              </w:rPr>
              <w:t>frekvencie výskytu</w:t>
            </w:r>
            <w:r w:rsidRPr="00F14EE8">
              <w:rPr>
                <w:szCs w:val="22"/>
                <w:lang w:val="sk-SK"/>
              </w:rPr>
              <w:t xml:space="preserve"> na 1</w:t>
            </w:r>
            <w:r w:rsidR="0021354C" w:rsidRPr="00F14EE8">
              <w:rPr>
                <w:szCs w:val="22"/>
                <w:lang w:val="sk-SK"/>
              </w:rPr>
              <w:t> </w:t>
            </w:r>
            <w:r w:rsidR="00A652F9" w:rsidRPr="00F14EE8">
              <w:rPr>
                <w:szCs w:val="22"/>
                <w:lang w:val="sk-SK"/>
              </w:rPr>
              <w:t>000 </w:t>
            </w:r>
            <w:r w:rsidRPr="00F14EE8">
              <w:rPr>
                <w:szCs w:val="22"/>
                <w:lang w:val="sk-SK"/>
              </w:rPr>
              <w:t>PR*</w:t>
            </w:r>
          </w:p>
        </w:tc>
        <w:tc>
          <w:tcPr>
            <w:tcW w:w="645" w:type="pct"/>
            <w:gridSpan w:val="2"/>
          </w:tcPr>
          <w:p w14:paraId="25F1771F" w14:textId="77777777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Počet </w:t>
            </w:r>
            <w:r w:rsidR="00867BDA" w:rsidRPr="00F14EE8">
              <w:rPr>
                <w:szCs w:val="22"/>
                <w:lang w:val="sk-SK"/>
              </w:rPr>
              <w:t xml:space="preserve">jedincov </w:t>
            </w:r>
            <w:r w:rsidRPr="00F14EE8">
              <w:rPr>
                <w:szCs w:val="22"/>
                <w:lang w:val="sk-SK"/>
              </w:rPr>
              <w:t>(%)</w:t>
            </w:r>
          </w:p>
        </w:tc>
        <w:tc>
          <w:tcPr>
            <w:tcW w:w="837" w:type="pct"/>
          </w:tcPr>
          <w:p w14:paraId="3B73947D" w14:textId="4B47D1F6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Miera </w:t>
            </w:r>
            <w:r w:rsidR="001067B2" w:rsidRPr="00F14EE8">
              <w:rPr>
                <w:szCs w:val="22"/>
                <w:lang w:val="sk-SK"/>
              </w:rPr>
              <w:t>frekvencie výskytu</w:t>
            </w:r>
            <w:r w:rsidRPr="00F14EE8">
              <w:rPr>
                <w:szCs w:val="22"/>
                <w:lang w:val="sk-SK"/>
              </w:rPr>
              <w:t xml:space="preserve"> na 1</w:t>
            </w:r>
            <w:r w:rsidR="0021354C" w:rsidRPr="00F14EE8">
              <w:rPr>
                <w:szCs w:val="22"/>
                <w:lang w:val="sk-SK"/>
              </w:rPr>
              <w:t> </w:t>
            </w:r>
            <w:r w:rsidR="00A652F9" w:rsidRPr="00F14EE8">
              <w:rPr>
                <w:szCs w:val="22"/>
                <w:lang w:val="sk-SK"/>
              </w:rPr>
              <w:t>000 </w:t>
            </w:r>
            <w:r w:rsidRPr="00F14EE8">
              <w:rPr>
                <w:szCs w:val="22"/>
                <w:lang w:val="sk-SK"/>
              </w:rPr>
              <w:t>PR*</w:t>
            </w:r>
          </w:p>
        </w:tc>
        <w:tc>
          <w:tcPr>
            <w:tcW w:w="1047" w:type="pct"/>
            <w:gridSpan w:val="2"/>
          </w:tcPr>
          <w:p w14:paraId="5C144A0A" w14:textId="77777777" w:rsidR="00DE43C1" w:rsidRPr="00F14EE8" w:rsidRDefault="00DE43C1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trike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(95</w:t>
            </w:r>
            <w:r w:rsidR="005754CB" w:rsidRPr="00F14EE8">
              <w:rPr>
                <w:szCs w:val="22"/>
                <w:lang w:val="sk-SK"/>
              </w:rPr>
              <w:t> </w:t>
            </w:r>
            <w:r w:rsidRPr="00F14EE8">
              <w:rPr>
                <w:szCs w:val="22"/>
                <w:lang w:val="sk-SK"/>
              </w:rPr>
              <w:t>% CI)</w:t>
            </w:r>
          </w:p>
        </w:tc>
      </w:tr>
      <w:tr w:rsidR="00FE6FA4" w:rsidRPr="00F14EE8" w14:paraId="7B2D2502" w14:textId="77777777" w:rsidTr="002F21F0">
        <w:trPr>
          <w:gridAfter w:val="1"/>
          <w:wAfter w:w="304" w:type="dxa"/>
        </w:trPr>
        <w:tc>
          <w:tcPr>
            <w:tcW w:w="985" w:type="pct"/>
          </w:tcPr>
          <w:p w14:paraId="0C9CE853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Počet pacientov</w:t>
            </w:r>
          </w:p>
        </w:tc>
        <w:tc>
          <w:tcPr>
            <w:tcW w:w="636" w:type="pct"/>
          </w:tcPr>
          <w:p w14:paraId="7A8960AF" w14:textId="77DDC381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</w:t>
            </w:r>
            <w:r w:rsidR="0021354C" w:rsidRPr="00F14EE8">
              <w:rPr>
                <w:szCs w:val="22"/>
                <w:lang w:val="sk-SK"/>
              </w:rPr>
              <w:t> </w:t>
            </w:r>
            <w:r w:rsidRPr="00F14EE8">
              <w:rPr>
                <w:szCs w:val="22"/>
                <w:lang w:val="sk-SK"/>
              </w:rPr>
              <w:t>494</w:t>
            </w:r>
          </w:p>
        </w:tc>
        <w:tc>
          <w:tcPr>
            <w:tcW w:w="850" w:type="pct"/>
          </w:tcPr>
          <w:p w14:paraId="034F240C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645" w:type="pct"/>
            <w:gridSpan w:val="2"/>
          </w:tcPr>
          <w:p w14:paraId="0E268740" w14:textId="5E9A228F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</w:t>
            </w:r>
            <w:r w:rsidR="0021354C" w:rsidRPr="00F14EE8">
              <w:rPr>
                <w:szCs w:val="22"/>
                <w:lang w:val="sk-SK"/>
              </w:rPr>
              <w:t> </w:t>
            </w:r>
            <w:r w:rsidRPr="00F14EE8">
              <w:rPr>
                <w:szCs w:val="22"/>
                <w:lang w:val="sk-SK"/>
              </w:rPr>
              <w:t>485</w:t>
            </w:r>
          </w:p>
        </w:tc>
        <w:tc>
          <w:tcPr>
            <w:tcW w:w="837" w:type="pct"/>
          </w:tcPr>
          <w:p w14:paraId="771F6024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1047" w:type="pct"/>
            <w:gridSpan w:val="2"/>
          </w:tcPr>
          <w:p w14:paraId="09B83746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</w:tr>
      <w:tr w:rsidR="00FE6FA4" w:rsidRPr="00F14EE8" w14:paraId="185BC054" w14:textId="77777777" w:rsidTr="002F21F0">
        <w:trPr>
          <w:gridAfter w:val="1"/>
          <w:wAfter w:w="304" w:type="dxa"/>
        </w:trPr>
        <w:tc>
          <w:tcPr>
            <w:tcW w:w="985" w:type="pct"/>
          </w:tcPr>
          <w:p w14:paraId="0DF1C0DB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Primárn</w:t>
            </w:r>
            <w:r w:rsidR="00DB76CA" w:rsidRPr="00F14EE8">
              <w:rPr>
                <w:szCs w:val="22"/>
                <w:lang w:val="sk-SK"/>
              </w:rPr>
              <w:t>y kombinovaný</w:t>
            </w:r>
            <w:r w:rsidRPr="00F14EE8">
              <w:rPr>
                <w:szCs w:val="22"/>
                <w:lang w:val="sk-SK"/>
              </w:rPr>
              <w:t xml:space="preserve"> KV</w:t>
            </w:r>
            <w:r w:rsidR="00DB76CA" w:rsidRPr="00F14EE8">
              <w:rPr>
                <w:szCs w:val="22"/>
                <w:lang w:val="sk-SK"/>
              </w:rPr>
              <w:t xml:space="preserve"> ukazovateľ </w:t>
            </w:r>
            <w:r w:rsidRPr="00F14EE8">
              <w:rPr>
                <w:szCs w:val="22"/>
                <w:lang w:val="sk-SK"/>
              </w:rPr>
              <w:t xml:space="preserve">(kardiovaskulárne úmrtie, </w:t>
            </w:r>
            <w:r w:rsidR="00867BDA" w:rsidRPr="00F14EE8">
              <w:rPr>
                <w:szCs w:val="22"/>
                <w:lang w:val="sk-SK"/>
              </w:rPr>
              <w:t xml:space="preserve">nefatálny </w:t>
            </w:r>
            <w:r w:rsidRPr="00F14EE8">
              <w:rPr>
                <w:szCs w:val="22"/>
                <w:lang w:val="sk-SK"/>
              </w:rPr>
              <w:t>IM</w:t>
            </w:r>
            <w:r w:rsidR="00867BDA" w:rsidRPr="00F14EE8">
              <w:rPr>
                <w:szCs w:val="22"/>
                <w:lang w:val="sk-SK"/>
              </w:rPr>
              <w:t xml:space="preserve">, </w:t>
            </w:r>
            <w:r w:rsidR="005754CB" w:rsidRPr="00F14EE8">
              <w:rPr>
                <w:szCs w:val="22"/>
                <w:lang w:val="sk-SK"/>
              </w:rPr>
              <w:t>nefatálna</w:t>
            </w:r>
            <w:r w:rsidRPr="00F14EE8">
              <w:rPr>
                <w:szCs w:val="22"/>
                <w:lang w:val="sk-SK"/>
              </w:rPr>
              <w:t xml:space="preserve"> mozgová príhoda</w:t>
            </w:r>
          </w:p>
        </w:tc>
        <w:tc>
          <w:tcPr>
            <w:tcW w:w="636" w:type="pct"/>
          </w:tcPr>
          <w:p w14:paraId="0E80403E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434 (12,4)</w:t>
            </w:r>
          </w:p>
        </w:tc>
        <w:tc>
          <w:tcPr>
            <w:tcW w:w="850" w:type="pct"/>
          </w:tcPr>
          <w:p w14:paraId="692D4437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57,7</w:t>
            </w:r>
          </w:p>
        </w:tc>
        <w:tc>
          <w:tcPr>
            <w:tcW w:w="645" w:type="pct"/>
            <w:gridSpan w:val="2"/>
          </w:tcPr>
          <w:p w14:paraId="089EECF1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420 (12,1)</w:t>
            </w:r>
          </w:p>
        </w:tc>
        <w:tc>
          <w:tcPr>
            <w:tcW w:w="837" w:type="pct"/>
          </w:tcPr>
          <w:p w14:paraId="53F48FCC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56,3</w:t>
            </w:r>
          </w:p>
        </w:tc>
        <w:tc>
          <w:tcPr>
            <w:tcW w:w="1047" w:type="pct"/>
            <w:gridSpan w:val="2"/>
          </w:tcPr>
          <w:p w14:paraId="683D726D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1,02 (0,89</w:t>
            </w:r>
            <w:r w:rsidR="005754CB" w:rsidRPr="00F14EE8">
              <w:rPr>
                <w:szCs w:val="22"/>
                <w:lang w:val="sk-SK"/>
              </w:rPr>
              <w:t>; </w:t>
            </w:r>
            <w:r w:rsidRPr="00F14EE8">
              <w:rPr>
                <w:szCs w:val="22"/>
                <w:lang w:val="sk-SK"/>
              </w:rPr>
              <w:t>1,17)**</w:t>
            </w:r>
          </w:p>
        </w:tc>
      </w:tr>
      <w:tr w:rsidR="00FE6FA4" w:rsidRPr="00F14EE8" w14:paraId="7294E6AE" w14:textId="77777777" w:rsidTr="002F21F0">
        <w:trPr>
          <w:gridAfter w:val="1"/>
          <w:wAfter w:w="304" w:type="dxa"/>
        </w:trPr>
        <w:tc>
          <w:tcPr>
            <w:tcW w:w="985" w:type="pct"/>
          </w:tcPr>
          <w:p w14:paraId="12EE0C3E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Sekundárn</w:t>
            </w:r>
            <w:r w:rsidR="00DB76CA" w:rsidRPr="00F14EE8">
              <w:rPr>
                <w:szCs w:val="22"/>
                <w:lang w:val="sk-SK"/>
              </w:rPr>
              <w:t>y</w:t>
            </w:r>
            <w:r w:rsidRPr="00F14EE8">
              <w:rPr>
                <w:szCs w:val="22"/>
                <w:lang w:val="sk-SK"/>
              </w:rPr>
              <w:t xml:space="preserve"> </w:t>
            </w:r>
            <w:r w:rsidR="00DB76CA" w:rsidRPr="00F14EE8">
              <w:rPr>
                <w:szCs w:val="22"/>
                <w:lang w:val="sk-SK"/>
              </w:rPr>
              <w:t xml:space="preserve">kombinovaný </w:t>
            </w:r>
            <w:r w:rsidRPr="00F14EE8">
              <w:rPr>
                <w:szCs w:val="22"/>
                <w:lang w:val="sk-SK"/>
              </w:rPr>
              <w:t>renáln</w:t>
            </w:r>
            <w:r w:rsidR="00DB76CA" w:rsidRPr="00F14EE8">
              <w:rPr>
                <w:szCs w:val="22"/>
                <w:lang w:val="sk-SK"/>
              </w:rPr>
              <w:t>y</w:t>
            </w:r>
            <w:r w:rsidRPr="00F14EE8">
              <w:rPr>
                <w:szCs w:val="22"/>
                <w:lang w:val="sk-SK"/>
              </w:rPr>
              <w:t xml:space="preserve"> </w:t>
            </w:r>
            <w:r w:rsidR="00DB76CA" w:rsidRPr="00F14EE8">
              <w:rPr>
                <w:szCs w:val="22"/>
                <w:lang w:val="sk-SK"/>
              </w:rPr>
              <w:t>ukazovateľ</w:t>
            </w:r>
            <w:r w:rsidRPr="00F14EE8">
              <w:rPr>
                <w:szCs w:val="22"/>
                <w:lang w:val="sk-SK"/>
              </w:rPr>
              <w:t xml:space="preserve"> (renálne úmrtie, </w:t>
            </w:r>
            <w:r w:rsidR="00DE5152" w:rsidRPr="00F14EE8">
              <w:rPr>
                <w:szCs w:val="22"/>
                <w:lang w:val="sk-SK"/>
              </w:rPr>
              <w:t>ESRD</w:t>
            </w:r>
            <w:r w:rsidRPr="00F14EE8">
              <w:rPr>
                <w:szCs w:val="22"/>
                <w:lang w:val="sk-SK"/>
              </w:rPr>
              <w:t>, 40</w:t>
            </w:r>
            <w:r w:rsidR="005754CB" w:rsidRPr="00F14EE8">
              <w:rPr>
                <w:szCs w:val="22"/>
                <w:lang w:val="sk-SK"/>
              </w:rPr>
              <w:t> </w:t>
            </w:r>
            <w:r w:rsidRPr="00F14EE8">
              <w:rPr>
                <w:szCs w:val="22"/>
                <w:lang w:val="sk-SK"/>
              </w:rPr>
              <w:t xml:space="preserve">% </w:t>
            </w:r>
            <w:r w:rsidR="005754CB" w:rsidRPr="00F14EE8">
              <w:rPr>
                <w:szCs w:val="22"/>
                <w:lang w:val="sk-SK"/>
              </w:rPr>
              <w:t>trvalé</w:t>
            </w:r>
            <w:r w:rsidRPr="00F14EE8">
              <w:rPr>
                <w:szCs w:val="22"/>
                <w:lang w:val="sk-SK"/>
              </w:rPr>
              <w:t xml:space="preserve"> </w:t>
            </w:r>
            <w:r w:rsidR="005754CB" w:rsidRPr="00F14EE8">
              <w:rPr>
                <w:szCs w:val="22"/>
                <w:lang w:val="sk-SK"/>
              </w:rPr>
              <w:t xml:space="preserve">zníženie </w:t>
            </w:r>
            <w:r w:rsidRPr="00F14EE8">
              <w:rPr>
                <w:szCs w:val="22"/>
                <w:lang w:val="sk-SK"/>
              </w:rPr>
              <w:t>eGFR)</w:t>
            </w:r>
          </w:p>
        </w:tc>
        <w:tc>
          <w:tcPr>
            <w:tcW w:w="636" w:type="pct"/>
          </w:tcPr>
          <w:p w14:paraId="51586311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327 (9,4)</w:t>
            </w:r>
          </w:p>
        </w:tc>
        <w:tc>
          <w:tcPr>
            <w:tcW w:w="850" w:type="pct"/>
          </w:tcPr>
          <w:p w14:paraId="46DD5406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48,9</w:t>
            </w:r>
          </w:p>
        </w:tc>
        <w:tc>
          <w:tcPr>
            <w:tcW w:w="645" w:type="pct"/>
            <w:gridSpan w:val="2"/>
          </w:tcPr>
          <w:p w14:paraId="33ED43A5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306 (8,8)</w:t>
            </w:r>
          </w:p>
        </w:tc>
        <w:tc>
          <w:tcPr>
            <w:tcW w:w="837" w:type="pct"/>
          </w:tcPr>
          <w:p w14:paraId="3048E623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46,6</w:t>
            </w:r>
          </w:p>
        </w:tc>
        <w:tc>
          <w:tcPr>
            <w:tcW w:w="1047" w:type="pct"/>
            <w:gridSpan w:val="2"/>
          </w:tcPr>
          <w:p w14:paraId="77B19458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</w:t>
            </w:r>
            <w:r w:rsidR="00703F63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04 (0,89</w:t>
            </w:r>
            <w:r w:rsidR="005754CB" w:rsidRPr="00F14EE8">
              <w:rPr>
                <w:szCs w:val="22"/>
                <w:lang w:val="sk-SK"/>
              </w:rPr>
              <w:t>; </w:t>
            </w:r>
            <w:r w:rsidRPr="00F14EE8">
              <w:rPr>
                <w:szCs w:val="22"/>
                <w:lang w:val="sk-SK"/>
              </w:rPr>
              <w:t>1,22)</w:t>
            </w:r>
          </w:p>
        </w:tc>
      </w:tr>
      <w:tr w:rsidR="00FE6FA4" w:rsidRPr="00F14EE8" w14:paraId="55F735EB" w14:textId="77777777" w:rsidTr="002F21F0">
        <w:trPr>
          <w:gridAfter w:val="1"/>
          <w:wAfter w:w="304" w:type="dxa"/>
        </w:trPr>
        <w:tc>
          <w:tcPr>
            <w:tcW w:w="985" w:type="pct"/>
          </w:tcPr>
          <w:p w14:paraId="5562A502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Úmrtnosť zo všetkých príčin</w:t>
            </w:r>
          </w:p>
        </w:tc>
        <w:tc>
          <w:tcPr>
            <w:tcW w:w="636" w:type="pct"/>
          </w:tcPr>
          <w:p w14:paraId="44612B0C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367 (10,5)</w:t>
            </w:r>
          </w:p>
        </w:tc>
        <w:tc>
          <w:tcPr>
            <w:tcW w:w="850" w:type="pct"/>
          </w:tcPr>
          <w:p w14:paraId="5EBD45B9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46,9</w:t>
            </w:r>
          </w:p>
        </w:tc>
        <w:tc>
          <w:tcPr>
            <w:tcW w:w="645" w:type="pct"/>
            <w:gridSpan w:val="2"/>
          </w:tcPr>
          <w:p w14:paraId="1E28A64C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373 (10,7)</w:t>
            </w:r>
          </w:p>
        </w:tc>
        <w:tc>
          <w:tcPr>
            <w:tcW w:w="837" w:type="pct"/>
          </w:tcPr>
          <w:p w14:paraId="18806E27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48,0</w:t>
            </w:r>
          </w:p>
        </w:tc>
        <w:tc>
          <w:tcPr>
            <w:tcW w:w="1047" w:type="pct"/>
            <w:gridSpan w:val="2"/>
          </w:tcPr>
          <w:p w14:paraId="120E9F05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0,98 (0,84</w:t>
            </w:r>
            <w:r w:rsidR="005754CB" w:rsidRPr="00F14EE8">
              <w:rPr>
                <w:szCs w:val="22"/>
                <w:lang w:val="sk-SK"/>
              </w:rPr>
              <w:t>; </w:t>
            </w:r>
            <w:r w:rsidRPr="00F14EE8">
              <w:rPr>
                <w:szCs w:val="22"/>
                <w:lang w:val="sk-SK"/>
              </w:rPr>
              <w:t>1,13)</w:t>
            </w:r>
          </w:p>
        </w:tc>
      </w:tr>
      <w:tr w:rsidR="00FE6FA4" w:rsidRPr="00F14EE8" w14:paraId="622A65F1" w14:textId="77777777" w:rsidTr="002F21F0">
        <w:trPr>
          <w:gridAfter w:val="1"/>
          <w:wAfter w:w="304" w:type="dxa"/>
        </w:trPr>
        <w:tc>
          <w:tcPr>
            <w:tcW w:w="985" w:type="pct"/>
          </w:tcPr>
          <w:p w14:paraId="07DC4D91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KV úmrtie</w:t>
            </w:r>
          </w:p>
        </w:tc>
        <w:tc>
          <w:tcPr>
            <w:tcW w:w="636" w:type="pct"/>
          </w:tcPr>
          <w:p w14:paraId="29987B4F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255 (7,3)</w:t>
            </w:r>
          </w:p>
        </w:tc>
        <w:tc>
          <w:tcPr>
            <w:tcW w:w="850" w:type="pct"/>
          </w:tcPr>
          <w:p w14:paraId="59BF520D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32,6</w:t>
            </w:r>
          </w:p>
        </w:tc>
        <w:tc>
          <w:tcPr>
            <w:tcW w:w="645" w:type="pct"/>
            <w:gridSpan w:val="2"/>
          </w:tcPr>
          <w:p w14:paraId="1BBB9A16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264 (7,6)</w:t>
            </w:r>
          </w:p>
        </w:tc>
        <w:tc>
          <w:tcPr>
            <w:tcW w:w="837" w:type="pct"/>
          </w:tcPr>
          <w:p w14:paraId="0712FDE9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34</w:t>
            </w:r>
          </w:p>
        </w:tc>
        <w:tc>
          <w:tcPr>
            <w:tcW w:w="1047" w:type="pct"/>
            <w:gridSpan w:val="2"/>
          </w:tcPr>
          <w:p w14:paraId="7EA384CB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0,96 (0,81</w:t>
            </w:r>
            <w:r w:rsidR="005754CB" w:rsidRPr="00F14EE8">
              <w:rPr>
                <w:szCs w:val="22"/>
                <w:lang w:val="sk-SK"/>
              </w:rPr>
              <w:t>; </w:t>
            </w:r>
            <w:r w:rsidRPr="00F14EE8">
              <w:rPr>
                <w:szCs w:val="22"/>
                <w:lang w:val="sk-SK"/>
              </w:rPr>
              <w:t>1,14)</w:t>
            </w:r>
          </w:p>
        </w:tc>
      </w:tr>
      <w:tr w:rsidR="00FE6FA4" w:rsidRPr="00F14EE8" w14:paraId="52CD239E" w14:textId="77777777" w:rsidTr="002F21F0">
        <w:trPr>
          <w:gridAfter w:val="1"/>
          <w:wAfter w:w="304" w:type="dxa"/>
        </w:trPr>
        <w:tc>
          <w:tcPr>
            <w:tcW w:w="985" w:type="pct"/>
          </w:tcPr>
          <w:p w14:paraId="0F95B4AE" w14:textId="3DFFD3BB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Hospitalizácia </w:t>
            </w:r>
            <w:r w:rsidR="00832EFB" w:rsidRPr="00F14EE8">
              <w:rPr>
                <w:szCs w:val="22"/>
                <w:lang w:val="sk-SK"/>
              </w:rPr>
              <w:t>pre</w:t>
            </w:r>
            <w:r w:rsidR="005754CB" w:rsidRPr="00F14EE8">
              <w:rPr>
                <w:szCs w:val="22"/>
                <w:lang w:val="sk-SK"/>
              </w:rPr>
              <w:t xml:space="preserve"> srdcové </w:t>
            </w:r>
            <w:r w:rsidRPr="00F14EE8">
              <w:rPr>
                <w:szCs w:val="22"/>
                <w:lang w:val="sk-SK"/>
              </w:rPr>
              <w:t>zlyh</w:t>
            </w:r>
            <w:r w:rsidR="002F21F0">
              <w:rPr>
                <w:szCs w:val="22"/>
                <w:lang w:val="sk-SK"/>
              </w:rPr>
              <w:t>áv</w:t>
            </w:r>
            <w:r w:rsidR="005754CB" w:rsidRPr="00F14EE8">
              <w:rPr>
                <w:szCs w:val="22"/>
                <w:lang w:val="sk-SK"/>
              </w:rPr>
              <w:t>ani</w:t>
            </w:r>
            <w:r w:rsidR="00832EFB" w:rsidRPr="00F14EE8">
              <w:rPr>
                <w:szCs w:val="22"/>
                <w:lang w:val="sk-SK"/>
              </w:rPr>
              <w:t>e</w:t>
            </w:r>
          </w:p>
        </w:tc>
        <w:tc>
          <w:tcPr>
            <w:tcW w:w="636" w:type="pct"/>
          </w:tcPr>
          <w:p w14:paraId="7D4140C9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209 (6,0)</w:t>
            </w:r>
          </w:p>
        </w:tc>
        <w:tc>
          <w:tcPr>
            <w:tcW w:w="850" w:type="pct"/>
          </w:tcPr>
          <w:p w14:paraId="4B5F6D75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27,7</w:t>
            </w:r>
          </w:p>
        </w:tc>
        <w:tc>
          <w:tcPr>
            <w:tcW w:w="645" w:type="pct"/>
            <w:gridSpan w:val="2"/>
          </w:tcPr>
          <w:p w14:paraId="26F706E2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226 (6,5)</w:t>
            </w:r>
          </w:p>
        </w:tc>
        <w:tc>
          <w:tcPr>
            <w:tcW w:w="837" w:type="pct"/>
          </w:tcPr>
          <w:p w14:paraId="6DCFDCB9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30,4</w:t>
            </w:r>
          </w:p>
        </w:tc>
        <w:tc>
          <w:tcPr>
            <w:tcW w:w="1047" w:type="pct"/>
            <w:gridSpan w:val="2"/>
          </w:tcPr>
          <w:p w14:paraId="5A539021" w14:textId="77777777" w:rsidR="00014052" w:rsidRPr="00F14EE8" w:rsidRDefault="00014052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0,90 (0,74</w:t>
            </w:r>
            <w:r w:rsidR="005754CB" w:rsidRPr="00F14EE8">
              <w:rPr>
                <w:szCs w:val="22"/>
                <w:lang w:val="sk-SK"/>
              </w:rPr>
              <w:t>; </w:t>
            </w:r>
            <w:r w:rsidRPr="00F14EE8">
              <w:rPr>
                <w:szCs w:val="22"/>
                <w:lang w:val="sk-SK"/>
              </w:rPr>
              <w:t>1,08)</w:t>
            </w:r>
          </w:p>
        </w:tc>
      </w:tr>
    </w:tbl>
    <w:bookmarkEnd w:id="14"/>
    <w:p w14:paraId="22DC583D" w14:textId="52B4E94E" w:rsidR="00DE43C1" w:rsidRPr="00F14EE8" w:rsidRDefault="00DE43C1" w:rsidP="00794855">
      <w:pPr>
        <w:keepNext/>
        <w:keepLines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sk-SK"/>
        </w:rPr>
      </w:pPr>
      <w:r w:rsidRPr="00F14EE8">
        <w:rPr>
          <w:sz w:val="20"/>
          <w:lang w:val="sk-SK"/>
        </w:rPr>
        <w:t>*</w:t>
      </w:r>
      <w:r w:rsidRPr="00F14EE8">
        <w:rPr>
          <w:sz w:val="20"/>
          <w:lang w:val="sk-SK"/>
        </w:rPr>
        <w:tab/>
        <w:t>PR</w:t>
      </w:r>
      <w:r w:rsidR="00C75FCD" w:rsidRPr="00F14EE8">
        <w:rPr>
          <w:noProof/>
          <w:sz w:val="20"/>
          <w:lang w:val="sk-SK"/>
        </w:rPr>
        <w:t> </w:t>
      </w:r>
      <w:r w:rsidRPr="00F14EE8">
        <w:rPr>
          <w:sz w:val="20"/>
          <w:lang w:val="sk-SK"/>
        </w:rPr>
        <w:t>=</w:t>
      </w:r>
      <w:r w:rsidR="00C75FCD" w:rsidRPr="00F14EE8">
        <w:rPr>
          <w:noProof/>
          <w:sz w:val="20"/>
          <w:lang w:val="sk-SK"/>
        </w:rPr>
        <w:t> </w:t>
      </w:r>
      <w:r w:rsidRPr="00F14EE8">
        <w:rPr>
          <w:sz w:val="20"/>
          <w:lang w:val="sk-SK"/>
        </w:rPr>
        <w:t>pacientoroky</w:t>
      </w:r>
    </w:p>
    <w:p w14:paraId="7A31EEF4" w14:textId="1D4EADCD" w:rsidR="00DE43C1" w:rsidRPr="00F14EE8" w:rsidRDefault="00DE43C1" w:rsidP="00794855">
      <w:pPr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sk-SK"/>
        </w:rPr>
      </w:pPr>
      <w:r w:rsidRPr="00F14EE8">
        <w:rPr>
          <w:sz w:val="20"/>
          <w:lang w:val="sk-SK"/>
        </w:rPr>
        <w:t>**</w:t>
      </w:r>
      <w:r w:rsidRPr="00F14EE8">
        <w:rPr>
          <w:sz w:val="20"/>
          <w:lang w:val="sk-SK"/>
        </w:rPr>
        <w:tab/>
        <w:t>Test</w:t>
      </w:r>
      <w:r w:rsidR="00E23E22" w:rsidRPr="00F14EE8">
        <w:rPr>
          <w:sz w:val="20"/>
          <w:lang w:val="sk-SK"/>
        </w:rPr>
        <w:t xml:space="preserve"> porovnateľnosti</w:t>
      </w:r>
      <w:r w:rsidRPr="00F14EE8">
        <w:rPr>
          <w:sz w:val="20"/>
          <w:lang w:val="sk-SK"/>
        </w:rPr>
        <w:t xml:space="preserve"> s</w:t>
      </w:r>
      <w:r w:rsidR="00E23E22" w:rsidRPr="00F14EE8">
        <w:rPr>
          <w:sz w:val="20"/>
          <w:lang w:val="sk-SK"/>
        </w:rPr>
        <w:t> </w:t>
      </w:r>
      <w:r w:rsidRPr="00F14EE8">
        <w:rPr>
          <w:sz w:val="20"/>
          <w:lang w:val="sk-SK"/>
        </w:rPr>
        <w:t xml:space="preserve">cieľom preukázať, že </w:t>
      </w:r>
      <w:r w:rsidR="00804EA9" w:rsidRPr="00F14EE8">
        <w:rPr>
          <w:sz w:val="20"/>
          <w:lang w:val="sk-SK"/>
        </w:rPr>
        <w:t xml:space="preserve">horná hranica </w:t>
      </w:r>
      <w:r w:rsidRPr="00F14EE8">
        <w:rPr>
          <w:sz w:val="20"/>
          <w:lang w:val="sk-SK"/>
        </w:rPr>
        <w:t>95</w:t>
      </w:r>
      <w:r w:rsidR="00E23E22" w:rsidRPr="00F14EE8">
        <w:rPr>
          <w:sz w:val="20"/>
          <w:lang w:val="sk-SK"/>
        </w:rPr>
        <w:t> </w:t>
      </w:r>
      <w:r w:rsidRPr="00F14EE8">
        <w:rPr>
          <w:sz w:val="20"/>
          <w:lang w:val="sk-SK"/>
        </w:rPr>
        <w:t xml:space="preserve">% </w:t>
      </w:r>
      <w:r w:rsidR="00FE6FA4" w:rsidRPr="00F14EE8">
        <w:rPr>
          <w:sz w:val="20"/>
          <w:lang w:val="sk-SK"/>
        </w:rPr>
        <w:t>IS</w:t>
      </w:r>
      <w:r w:rsidR="00804EA9" w:rsidRPr="00F14EE8">
        <w:rPr>
          <w:sz w:val="20"/>
          <w:lang w:val="sk-SK"/>
        </w:rPr>
        <w:t xml:space="preserve"> pre </w:t>
      </w:r>
      <w:r w:rsidR="00E12A48" w:rsidRPr="00F14EE8">
        <w:rPr>
          <w:sz w:val="20"/>
          <w:lang w:val="sk-SK"/>
        </w:rPr>
        <w:t xml:space="preserve">pomer rizík </w:t>
      </w:r>
      <w:r w:rsidR="00804EA9" w:rsidRPr="00F14EE8">
        <w:rPr>
          <w:sz w:val="20"/>
          <w:lang w:val="sk-SK"/>
        </w:rPr>
        <w:t>je menej ako</w:t>
      </w:r>
      <w:r w:rsidR="00FE6FA4" w:rsidRPr="00F14EE8">
        <w:rPr>
          <w:sz w:val="20"/>
          <w:lang w:val="sk-SK"/>
        </w:rPr>
        <w:t xml:space="preserve"> </w:t>
      </w:r>
      <w:r w:rsidRPr="00F14EE8">
        <w:rPr>
          <w:sz w:val="20"/>
          <w:lang w:val="sk-SK"/>
        </w:rPr>
        <w:t>1</w:t>
      </w:r>
      <w:r w:rsidR="00804EA9" w:rsidRPr="00F14EE8">
        <w:rPr>
          <w:sz w:val="20"/>
          <w:lang w:val="sk-SK"/>
        </w:rPr>
        <w:t>,</w:t>
      </w:r>
      <w:r w:rsidRPr="00F14EE8">
        <w:rPr>
          <w:sz w:val="20"/>
          <w:lang w:val="sk-SK"/>
        </w:rPr>
        <w:t>3</w:t>
      </w:r>
    </w:p>
    <w:p w14:paraId="68A8FBD4" w14:textId="77777777" w:rsidR="00DE43C1" w:rsidRPr="00F14EE8" w:rsidRDefault="00DE43C1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14:paraId="35D1D127" w14:textId="6E6E465F" w:rsidR="00DE43C1" w:rsidRPr="00F14EE8" w:rsidRDefault="00804EA9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bookmarkStart w:id="15" w:name="_Hlk3459017"/>
      <w:r w:rsidRPr="00F14EE8">
        <w:rPr>
          <w:szCs w:val="22"/>
          <w:lang w:val="sk-SK"/>
        </w:rPr>
        <w:t>V</w:t>
      </w:r>
      <w:r w:rsidR="005754CB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analýzach týkajúcich sa progresie album</w:t>
      </w:r>
      <w:r w:rsidR="005754CB" w:rsidRPr="00F14EE8">
        <w:rPr>
          <w:szCs w:val="22"/>
          <w:lang w:val="sk-SK"/>
        </w:rPr>
        <w:t>i</w:t>
      </w:r>
      <w:r w:rsidRPr="00F14EE8">
        <w:rPr>
          <w:szCs w:val="22"/>
          <w:lang w:val="sk-SK"/>
        </w:rPr>
        <w:t xml:space="preserve">núrie </w:t>
      </w:r>
      <w:r w:rsidR="00DE43C1" w:rsidRPr="00F14EE8">
        <w:rPr>
          <w:szCs w:val="22"/>
          <w:lang w:val="sk-SK"/>
        </w:rPr>
        <w:t>(</w:t>
      </w:r>
      <w:r w:rsidRPr="00F14EE8">
        <w:rPr>
          <w:szCs w:val="22"/>
          <w:lang w:val="sk-SK"/>
        </w:rPr>
        <w:t>zmena z</w:t>
      </w:r>
      <w:r w:rsidR="005754CB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normoalbu</w:t>
      </w:r>
      <w:r w:rsidR="00832EFB" w:rsidRPr="00F14EE8">
        <w:rPr>
          <w:szCs w:val="22"/>
          <w:lang w:val="sk-SK"/>
        </w:rPr>
        <w:t>m</w:t>
      </w:r>
      <w:r w:rsidR="005754CB" w:rsidRPr="00F14EE8">
        <w:rPr>
          <w:szCs w:val="22"/>
          <w:lang w:val="sk-SK"/>
        </w:rPr>
        <w:t>i</w:t>
      </w:r>
      <w:r w:rsidRPr="00F14EE8">
        <w:rPr>
          <w:szCs w:val="22"/>
          <w:lang w:val="sk-SK"/>
        </w:rPr>
        <w:t xml:space="preserve">núrie </w:t>
      </w:r>
      <w:r w:rsidR="00832EFB" w:rsidRPr="00F14EE8">
        <w:rPr>
          <w:szCs w:val="22"/>
          <w:lang w:val="sk-SK"/>
        </w:rPr>
        <w:t>do</w:t>
      </w:r>
      <w:r w:rsidRPr="00F14EE8">
        <w:rPr>
          <w:szCs w:val="22"/>
          <w:lang w:val="sk-SK"/>
        </w:rPr>
        <w:t xml:space="preserve"> mikro- alebo makroalbum</w:t>
      </w:r>
      <w:r w:rsidR="005754CB" w:rsidRPr="00F14EE8">
        <w:rPr>
          <w:szCs w:val="22"/>
          <w:lang w:val="sk-SK"/>
        </w:rPr>
        <w:t>i</w:t>
      </w:r>
      <w:r w:rsidRPr="00F14EE8">
        <w:rPr>
          <w:szCs w:val="22"/>
          <w:lang w:val="sk-SK"/>
        </w:rPr>
        <w:t>núri</w:t>
      </w:r>
      <w:r w:rsidR="00832EFB" w:rsidRPr="00F14EE8">
        <w:rPr>
          <w:szCs w:val="22"/>
          <w:lang w:val="sk-SK"/>
        </w:rPr>
        <w:t>e</w:t>
      </w:r>
      <w:r w:rsidRPr="00F14EE8">
        <w:rPr>
          <w:szCs w:val="22"/>
          <w:lang w:val="sk-SK"/>
        </w:rPr>
        <w:t>, alebo z</w:t>
      </w:r>
      <w:r w:rsidR="005754CB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mikroalbum</w:t>
      </w:r>
      <w:r w:rsidR="005754CB" w:rsidRPr="00F14EE8">
        <w:rPr>
          <w:szCs w:val="22"/>
          <w:lang w:val="sk-SK"/>
        </w:rPr>
        <w:t>i</w:t>
      </w:r>
      <w:r w:rsidRPr="00F14EE8">
        <w:rPr>
          <w:szCs w:val="22"/>
          <w:lang w:val="sk-SK"/>
        </w:rPr>
        <w:t xml:space="preserve">núrie </w:t>
      </w:r>
      <w:r w:rsidR="00832EFB" w:rsidRPr="00F14EE8">
        <w:rPr>
          <w:szCs w:val="22"/>
          <w:lang w:val="sk-SK"/>
        </w:rPr>
        <w:t>do</w:t>
      </w:r>
      <w:r w:rsidRPr="00F14EE8">
        <w:rPr>
          <w:szCs w:val="22"/>
          <w:lang w:val="sk-SK"/>
        </w:rPr>
        <w:t xml:space="preserve"> makroalbum</w:t>
      </w:r>
      <w:r w:rsidR="005754CB" w:rsidRPr="00F14EE8">
        <w:rPr>
          <w:szCs w:val="22"/>
          <w:lang w:val="sk-SK"/>
        </w:rPr>
        <w:t>i</w:t>
      </w:r>
      <w:r w:rsidRPr="00F14EE8">
        <w:rPr>
          <w:szCs w:val="22"/>
          <w:lang w:val="sk-SK"/>
        </w:rPr>
        <w:t>núri</w:t>
      </w:r>
      <w:r w:rsidR="00964FC0" w:rsidRPr="00F14EE8">
        <w:rPr>
          <w:szCs w:val="22"/>
          <w:lang w:val="sk-SK"/>
        </w:rPr>
        <w:t>e</w:t>
      </w:r>
      <w:r w:rsidRPr="00F14EE8">
        <w:rPr>
          <w:szCs w:val="22"/>
          <w:lang w:val="sk-SK"/>
        </w:rPr>
        <w:t>) bol odhadovan</w:t>
      </w:r>
      <w:r w:rsidR="005754CB" w:rsidRPr="00F14EE8">
        <w:rPr>
          <w:szCs w:val="22"/>
          <w:lang w:val="sk-SK"/>
        </w:rPr>
        <w:t>ý pomer</w:t>
      </w:r>
      <w:r w:rsidRPr="00F14EE8">
        <w:rPr>
          <w:szCs w:val="22"/>
          <w:lang w:val="sk-SK"/>
        </w:rPr>
        <w:t xml:space="preserve"> riz</w:t>
      </w:r>
      <w:r w:rsidR="005754CB" w:rsidRPr="00F14EE8">
        <w:rPr>
          <w:szCs w:val="22"/>
          <w:lang w:val="sk-SK"/>
        </w:rPr>
        <w:t>ík</w:t>
      </w:r>
      <w:r w:rsidRPr="00F14EE8">
        <w:rPr>
          <w:szCs w:val="22"/>
          <w:lang w:val="sk-SK"/>
        </w:rPr>
        <w:t xml:space="preserve"> </w:t>
      </w:r>
      <w:r w:rsidR="00DE43C1" w:rsidRPr="00F14EE8">
        <w:rPr>
          <w:szCs w:val="22"/>
          <w:lang w:val="sk-SK"/>
        </w:rPr>
        <w:t>0</w:t>
      </w:r>
      <w:r w:rsidRPr="00F14EE8">
        <w:rPr>
          <w:szCs w:val="22"/>
          <w:lang w:val="sk-SK"/>
        </w:rPr>
        <w:t>,</w:t>
      </w:r>
      <w:r w:rsidR="00DE43C1" w:rsidRPr="00F14EE8">
        <w:rPr>
          <w:szCs w:val="22"/>
          <w:lang w:val="sk-SK"/>
        </w:rPr>
        <w:t>86</w:t>
      </w:r>
      <w:r w:rsidR="005754CB" w:rsidRPr="00F14EE8">
        <w:rPr>
          <w:szCs w:val="22"/>
          <w:lang w:val="sk-SK"/>
        </w:rPr>
        <w:t> </w:t>
      </w:r>
      <w:r w:rsidR="00DE43C1" w:rsidRPr="00F14EE8">
        <w:rPr>
          <w:szCs w:val="22"/>
          <w:lang w:val="sk-SK"/>
        </w:rPr>
        <w:t>(95</w:t>
      </w:r>
      <w:r w:rsidR="005754CB" w:rsidRPr="00F14EE8">
        <w:rPr>
          <w:szCs w:val="22"/>
          <w:lang w:val="sk-SK"/>
        </w:rPr>
        <w:t> </w:t>
      </w:r>
      <w:r w:rsidR="00DE43C1" w:rsidRPr="00F14EE8">
        <w:rPr>
          <w:szCs w:val="22"/>
          <w:lang w:val="sk-SK"/>
        </w:rPr>
        <w:t xml:space="preserve">% </w:t>
      </w:r>
      <w:r w:rsidR="00FE6FA4" w:rsidRPr="00F14EE8">
        <w:rPr>
          <w:szCs w:val="22"/>
          <w:lang w:val="sk-SK"/>
        </w:rPr>
        <w:t>IS</w:t>
      </w:r>
      <w:r w:rsidR="00DE43C1" w:rsidRPr="00F14EE8">
        <w:rPr>
          <w:szCs w:val="22"/>
          <w:lang w:val="sk-SK"/>
        </w:rPr>
        <w:t xml:space="preserve"> 0</w:t>
      </w:r>
      <w:r w:rsidRPr="00F14EE8">
        <w:rPr>
          <w:szCs w:val="22"/>
          <w:lang w:val="sk-SK"/>
        </w:rPr>
        <w:t>,</w:t>
      </w:r>
      <w:r w:rsidR="00DE43C1" w:rsidRPr="00F14EE8">
        <w:rPr>
          <w:szCs w:val="22"/>
          <w:lang w:val="sk-SK"/>
        </w:rPr>
        <w:t>78</w:t>
      </w:r>
      <w:r w:rsidR="005754CB" w:rsidRPr="00F14EE8">
        <w:rPr>
          <w:szCs w:val="22"/>
          <w:lang w:val="sk-SK"/>
        </w:rPr>
        <w:t>;</w:t>
      </w:r>
      <w:r w:rsidR="00DE43C1" w:rsidRPr="00F14EE8">
        <w:rPr>
          <w:szCs w:val="22"/>
          <w:lang w:val="sk-SK"/>
        </w:rPr>
        <w:t xml:space="preserve"> 0</w:t>
      </w:r>
      <w:r w:rsidRPr="00F14EE8">
        <w:rPr>
          <w:szCs w:val="22"/>
          <w:lang w:val="sk-SK"/>
        </w:rPr>
        <w:t>,</w:t>
      </w:r>
      <w:r w:rsidR="00DE43C1" w:rsidRPr="00F14EE8">
        <w:rPr>
          <w:szCs w:val="22"/>
          <w:lang w:val="sk-SK"/>
        </w:rPr>
        <w:t xml:space="preserve">95) </w:t>
      </w:r>
      <w:r w:rsidRPr="00F14EE8">
        <w:rPr>
          <w:szCs w:val="22"/>
          <w:lang w:val="sk-SK"/>
        </w:rPr>
        <w:t>pre linaglipt</w:t>
      </w:r>
      <w:r w:rsidR="00D41CEA" w:rsidRPr="00F14EE8">
        <w:rPr>
          <w:szCs w:val="22"/>
          <w:lang w:val="sk-SK"/>
        </w:rPr>
        <w:t>í</w:t>
      </w:r>
      <w:r w:rsidRPr="00F14EE8">
        <w:rPr>
          <w:szCs w:val="22"/>
          <w:lang w:val="sk-SK"/>
        </w:rPr>
        <w:t>n oproti placebu</w:t>
      </w:r>
      <w:r w:rsidR="00DE43C1" w:rsidRPr="00F14EE8">
        <w:rPr>
          <w:szCs w:val="22"/>
          <w:lang w:val="sk-SK"/>
        </w:rPr>
        <w:t>.</w:t>
      </w:r>
      <w:bookmarkEnd w:id="15"/>
    </w:p>
    <w:bookmarkEnd w:id="13"/>
    <w:p w14:paraId="4D51968A" w14:textId="77777777" w:rsidR="00776553" w:rsidRPr="00F14EE8" w:rsidRDefault="00776553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14:paraId="4E091003" w14:textId="77777777" w:rsidR="00523527" w:rsidRPr="00F14EE8" w:rsidRDefault="00523527" w:rsidP="00794855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Štúdia kardiovaskulárnej bezpečnosti linagliptínu (CAROLINA)</w:t>
      </w:r>
    </w:p>
    <w:p w14:paraId="4CB821CC" w14:textId="232EC991" w:rsidR="00523527" w:rsidRPr="00F14EE8" w:rsidRDefault="00523527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CAROLINA bola randomizov</w:t>
      </w:r>
      <w:r w:rsidR="003A7C60" w:rsidRPr="00F14EE8">
        <w:rPr>
          <w:szCs w:val="22"/>
          <w:lang w:val="sk-SK"/>
        </w:rPr>
        <w:t>aná štúdia u 6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033 pacientov s</w:t>
      </w:r>
      <w:r w:rsidR="00995258" w:rsidRPr="00F14EE8">
        <w:rPr>
          <w:szCs w:val="22"/>
          <w:lang w:val="sk-SK"/>
        </w:rPr>
        <w:t>o včasným</w:t>
      </w:r>
      <w:r w:rsidR="00FE6FA4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 xml:space="preserve">diabetom mellitus 2. typu </w:t>
      </w:r>
      <w:r w:rsidR="00995258" w:rsidRPr="00F14EE8">
        <w:rPr>
          <w:szCs w:val="22"/>
          <w:lang w:val="sk-SK"/>
        </w:rPr>
        <w:t>a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zvýšeným KV rizikom alebo zistenými komplikáciami, ktorí bol</w:t>
      </w:r>
      <w:r w:rsidR="003A7C60" w:rsidRPr="00F14EE8">
        <w:rPr>
          <w:szCs w:val="22"/>
          <w:lang w:val="sk-SK"/>
        </w:rPr>
        <w:t>i liečení linagliptínom 5 mg (3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023) alebo glimepi</w:t>
      </w:r>
      <w:r w:rsidR="003A7C60" w:rsidRPr="00F14EE8">
        <w:rPr>
          <w:szCs w:val="22"/>
          <w:lang w:val="sk-SK"/>
        </w:rPr>
        <w:t>ridom 1</w:t>
      </w:r>
      <w:r w:rsidR="00C75FCD" w:rsidRPr="00F14EE8">
        <w:rPr>
          <w:szCs w:val="22"/>
          <w:lang w:val="sk-SK"/>
        </w:rPr>
        <w:noBreakHyphen/>
      </w:r>
      <w:r w:rsidR="003A7C60" w:rsidRPr="00F14EE8">
        <w:rPr>
          <w:szCs w:val="22"/>
          <w:lang w:val="sk-SK"/>
        </w:rPr>
        <w:t>4 mg (3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010) pridaným k štandardnej starostlivosti (vrátane základnej liečby metformínom u 83 % pacientov) zameranej na regionálne štandardy pre </w:t>
      </w:r>
      <w:r w:rsidR="00B57ADD" w:rsidRPr="00F14EE8">
        <w:rPr>
          <w:szCs w:val="22"/>
          <w:lang w:val="sk-SK"/>
        </w:rPr>
        <w:t xml:space="preserve">hodnoty </w:t>
      </w:r>
      <w:r w:rsidRPr="00F14EE8">
        <w:rPr>
          <w:szCs w:val="22"/>
          <w:lang w:val="sk-SK"/>
        </w:rPr>
        <w:t>HbA</w:t>
      </w:r>
      <w:r w:rsidRPr="00F14EE8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 xml:space="preserve"> a KV rizikové faktory. Priemerný vek v populácii </w:t>
      </w:r>
      <w:r w:rsidR="003A7C60" w:rsidRPr="00F14EE8">
        <w:rPr>
          <w:szCs w:val="22"/>
          <w:lang w:val="sk-SK"/>
        </w:rPr>
        <w:t>štúdie bol 64 rokov a zahŕňal 2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030 (34 %) pacientov vo veku ≥</w:t>
      </w:r>
      <w:r w:rsidR="00962E54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70 rokov. V pop</w:t>
      </w:r>
      <w:r w:rsidR="003A7C60" w:rsidRPr="00F14EE8">
        <w:rPr>
          <w:szCs w:val="22"/>
          <w:lang w:val="sk-SK"/>
        </w:rPr>
        <w:t>ulácii štúdie bolo zahrnutých 2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089 (35 %) pacientov s </w:t>
      </w:r>
      <w:r w:rsidR="003A7C60" w:rsidRPr="00F14EE8">
        <w:rPr>
          <w:szCs w:val="22"/>
          <w:lang w:val="sk-SK"/>
        </w:rPr>
        <w:t>kardiovaskulárnym ochorením a 1</w:t>
      </w:r>
      <w:r w:rsidR="0021354C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130 (19 %) pacientov s poruchou funkcie obličiek s východiskovou hodnotou eGFR &lt; 60 ml/min/1,73 m</w:t>
      </w:r>
      <w:r w:rsidRPr="00F14EE8">
        <w:rPr>
          <w:szCs w:val="22"/>
          <w:vertAlign w:val="superscript"/>
          <w:lang w:val="sk-SK"/>
        </w:rPr>
        <w:t>2</w:t>
      </w:r>
      <w:r w:rsidRPr="00F14EE8">
        <w:rPr>
          <w:szCs w:val="22"/>
          <w:lang w:val="sk-SK"/>
        </w:rPr>
        <w:t>. Priemerná východisková hodnota HbA</w:t>
      </w:r>
      <w:r w:rsidRPr="00F14EE8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 xml:space="preserve"> bola 7,15 %.</w:t>
      </w:r>
    </w:p>
    <w:p w14:paraId="4EF57FBA" w14:textId="77777777" w:rsidR="00523527" w:rsidRPr="00F14EE8" w:rsidRDefault="00523527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14:paraId="70DA1F67" w14:textId="0CA8CC4B" w:rsidR="000B6CBE" w:rsidRPr="00F14EE8" w:rsidRDefault="00523527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Štúdia bola navrhnutá tak, aby preukázala </w:t>
      </w:r>
      <w:bookmarkStart w:id="16" w:name="_Hlk24010351"/>
      <w:r w:rsidR="00962E54" w:rsidRPr="00F14EE8">
        <w:rPr>
          <w:rFonts w:eastAsia="MS Mincho"/>
          <w:szCs w:val="22"/>
          <w:lang w:val="sk-SK"/>
        </w:rPr>
        <w:t xml:space="preserve">non-inferioritu </w:t>
      </w:r>
      <w:bookmarkEnd w:id="16"/>
      <w:r w:rsidRPr="00F14EE8">
        <w:rPr>
          <w:szCs w:val="22"/>
          <w:lang w:val="sk-SK"/>
        </w:rPr>
        <w:t>primárneho kardiovaskulárneho koncového ukazovateľa, ktorý bol kombináciou prvého výskytu kardiovaskulárneho úmrtia, nefatálneho infarktu myokardu (IM) alebo nefatálnej mozgovej príhody</w:t>
      </w:r>
      <w:r w:rsidR="003A7C60" w:rsidRPr="00F14EE8">
        <w:rPr>
          <w:szCs w:val="22"/>
          <w:lang w:val="sk-SK"/>
        </w:rPr>
        <w:t xml:space="preserve"> (3P</w:t>
      </w:r>
      <w:r w:rsidR="003A7C60" w:rsidRPr="00F14EE8">
        <w:rPr>
          <w:szCs w:val="22"/>
          <w:lang w:val="sk-SK"/>
        </w:rPr>
        <w:noBreakHyphen/>
      </w:r>
      <w:r w:rsidRPr="00F14EE8">
        <w:rPr>
          <w:szCs w:val="22"/>
          <w:lang w:val="sk-SK"/>
        </w:rPr>
        <w:t>MACE).</w:t>
      </w:r>
    </w:p>
    <w:p w14:paraId="02EA196F" w14:textId="556DD03A" w:rsidR="00523527" w:rsidRPr="00F14EE8" w:rsidRDefault="00523527" w:rsidP="00794855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9DE5DFC" w14:textId="77777777" w:rsidR="00523527" w:rsidRPr="00F14EE8" w:rsidRDefault="00523527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szCs w:val="22"/>
          <w:lang w:val="sk-SK"/>
        </w:rPr>
        <w:t>Po období sledovania s mediánom 6,25 roka linagliptín nezvyšoval riziko závažných nežiaducich kardiovaskulárnych udalostí (pozri tabuľku</w:t>
      </w:r>
      <w:r w:rsidR="00962E54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3) v porovnaní s glimepiridom. Výsledky boli konzistentné u pacientov liečených metformínom alebo bez metformínu.</w:t>
      </w:r>
    </w:p>
    <w:p w14:paraId="12C88244" w14:textId="77777777" w:rsidR="00523527" w:rsidRPr="00F14EE8" w:rsidRDefault="00523527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397" w:hanging="397"/>
        <w:jc w:val="both"/>
        <w:rPr>
          <w:szCs w:val="22"/>
          <w:lang w:val="sk-SK"/>
        </w:rPr>
      </w:pPr>
    </w:p>
    <w:p w14:paraId="313A1C88" w14:textId="77777777" w:rsidR="00523527" w:rsidRPr="00F14EE8" w:rsidRDefault="00523527" w:rsidP="00794855">
      <w:pPr>
        <w:pStyle w:val="QRDstandard"/>
        <w:keepNext/>
        <w:keepLines/>
        <w:widowControl w:val="0"/>
        <w:ind w:left="1134" w:hanging="1134"/>
        <w:rPr>
          <w:lang w:val="sk-SK"/>
        </w:rPr>
      </w:pPr>
      <w:r w:rsidRPr="00F14EE8">
        <w:rPr>
          <w:noProof w:val="0"/>
          <w:lang w:val="sk-SK"/>
        </w:rPr>
        <w:t>Tabuľka</w:t>
      </w:r>
      <w:r w:rsidR="00962E54" w:rsidRPr="00F14EE8">
        <w:rPr>
          <w:noProof w:val="0"/>
          <w:lang w:val="sk-SK"/>
        </w:rPr>
        <w:t> </w:t>
      </w:r>
      <w:r w:rsidRPr="00F14EE8">
        <w:rPr>
          <w:noProof w:val="0"/>
          <w:lang w:val="sk-SK"/>
        </w:rPr>
        <w:t>3</w:t>
      </w:r>
      <w:r w:rsidRPr="00F14EE8">
        <w:rPr>
          <w:lang w:val="sk-SK"/>
        </w:rPr>
        <w:tab/>
      </w:r>
      <w:r w:rsidR="00A85638" w:rsidRPr="00F14EE8">
        <w:rPr>
          <w:noProof w:val="0"/>
          <w:lang w:val="sk-SK"/>
        </w:rPr>
        <w:t>Závažné</w:t>
      </w:r>
      <w:r w:rsidRPr="00F14EE8">
        <w:rPr>
          <w:noProof w:val="0"/>
          <w:lang w:val="sk-SK"/>
        </w:rPr>
        <w:t xml:space="preserve"> nežiaduce kardiovaskulárne </w:t>
      </w:r>
      <w:r w:rsidR="00A85638" w:rsidRPr="00F14EE8">
        <w:rPr>
          <w:noProof w:val="0"/>
          <w:lang w:val="sk-SK"/>
        </w:rPr>
        <w:t>udalosti</w:t>
      </w:r>
      <w:r w:rsidRPr="00F14EE8">
        <w:rPr>
          <w:noProof w:val="0"/>
          <w:lang w:val="sk-SK"/>
        </w:rPr>
        <w:t xml:space="preserve"> (MACE) a úmrtnosť podľa liečebnej skupiny v štúdii CAROLINA</w:t>
      </w:r>
    </w:p>
    <w:p w14:paraId="1D655F3B" w14:textId="77777777" w:rsidR="00523527" w:rsidRPr="00F14EE8" w:rsidRDefault="00523527" w:rsidP="00794855">
      <w:pPr>
        <w:pStyle w:val="QRDstandard"/>
        <w:keepNext/>
        <w:keepLines/>
        <w:widowControl w:val="0"/>
        <w:rPr>
          <w:lang w:val="sk-SK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7"/>
        <w:gridCol w:w="1546"/>
        <w:gridCol w:w="1290"/>
        <w:gridCol w:w="1259"/>
        <w:gridCol w:w="1968"/>
      </w:tblGrid>
      <w:tr w:rsidR="00FE6FA4" w:rsidRPr="00F14EE8" w14:paraId="7525B735" w14:textId="77777777" w:rsidTr="00FA235A">
        <w:tc>
          <w:tcPr>
            <w:tcW w:w="1001" w:type="pct"/>
            <w:vMerge w:val="restart"/>
          </w:tcPr>
          <w:p w14:paraId="55031B65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1537" w:type="pct"/>
            <w:gridSpan w:val="2"/>
            <w:hideMark/>
          </w:tcPr>
          <w:p w14:paraId="733EDE09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sk-SK"/>
              </w:rPr>
            </w:pPr>
            <w:r w:rsidRPr="00F14EE8">
              <w:rPr>
                <w:b/>
                <w:bCs/>
                <w:szCs w:val="22"/>
                <w:lang w:val="sk-SK"/>
              </w:rPr>
              <w:t>Linagliptín 5 mg</w:t>
            </w:r>
          </w:p>
        </w:tc>
        <w:tc>
          <w:tcPr>
            <w:tcW w:w="1389" w:type="pct"/>
            <w:gridSpan w:val="2"/>
            <w:hideMark/>
          </w:tcPr>
          <w:p w14:paraId="4DD8F222" w14:textId="5A07B3E3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sk-SK"/>
              </w:rPr>
            </w:pPr>
            <w:r w:rsidRPr="00F14EE8">
              <w:rPr>
                <w:b/>
                <w:bCs/>
                <w:szCs w:val="22"/>
                <w:lang w:val="sk-SK"/>
              </w:rPr>
              <w:t>Glimepirid (1</w:t>
            </w:r>
            <w:r w:rsidR="00C75FCD" w:rsidRPr="00F14EE8">
              <w:rPr>
                <w:b/>
                <w:bCs/>
                <w:szCs w:val="22"/>
                <w:lang w:val="sk-SK"/>
              </w:rPr>
              <w:noBreakHyphen/>
            </w:r>
            <w:r w:rsidRPr="00F14EE8">
              <w:rPr>
                <w:b/>
                <w:bCs/>
                <w:szCs w:val="22"/>
                <w:lang w:val="sk-SK"/>
              </w:rPr>
              <w:t>4 mg)</w:t>
            </w:r>
          </w:p>
        </w:tc>
        <w:tc>
          <w:tcPr>
            <w:tcW w:w="1072" w:type="pct"/>
            <w:hideMark/>
          </w:tcPr>
          <w:p w14:paraId="16CDEDBA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sk-SK"/>
              </w:rPr>
            </w:pPr>
            <w:r w:rsidRPr="00F14EE8">
              <w:rPr>
                <w:b/>
                <w:bCs/>
                <w:szCs w:val="22"/>
                <w:lang w:val="sk-SK"/>
              </w:rPr>
              <w:t>Pomer rizík</w:t>
            </w:r>
          </w:p>
        </w:tc>
      </w:tr>
      <w:tr w:rsidR="00FE6FA4" w:rsidRPr="00F14EE8" w14:paraId="00A4E6D8" w14:textId="77777777" w:rsidTr="00FA235A">
        <w:tc>
          <w:tcPr>
            <w:tcW w:w="1001" w:type="pct"/>
            <w:vMerge/>
            <w:vAlign w:val="center"/>
            <w:hideMark/>
          </w:tcPr>
          <w:p w14:paraId="42F266C3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695" w:type="pct"/>
            <w:hideMark/>
          </w:tcPr>
          <w:p w14:paraId="685D2014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Počet jedincov (%)</w:t>
            </w:r>
          </w:p>
        </w:tc>
        <w:tc>
          <w:tcPr>
            <w:tcW w:w="842" w:type="pct"/>
            <w:hideMark/>
          </w:tcPr>
          <w:p w14:paraId="57A485EB" w14:textId="1B284012" w:rsidR="00523527" w:rsidRPr="00F14EE8" w:rsidRDefault="003A7C60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Miera </w:t>
            </w:r>
            <w:r w:rsidR="001067B2" w:rsidRPr="00F14EE8">
              <w:rPr>
                <w:szCs w:val="22"/>
                <w:lang w:val="sk-SK"/>
              </w:rPr>
              <w:t>frekvencie výskytu</w:t>
            </w:r>
            <w:r w:rsidRPr="00F14EE8">
              <w:rPr>
                <w:szCs w:val="22"/>
                <w:lang w:val="sk-SK"/>
              </w:rPr>
              <w:t xml:space="preserve"> na 1</w:t>
            </w:r>
            <w:r w:rsidR="0021354C" w:rsidRPr="00F14EE8">
              <w:rPr>
                <w:szCs w:val="22"/>
                <w:lang w:val="sk-SK"/>
              </w:rPr>
              <w:t> </w:t>
            </w:r>
            <w:r w:rsidR="00523527" w:rsidRPr="00F14EE8">
              <w:rPr>
                <w:szCs w:val="22"/>
                <w:lang w:val="sk-SK"/>
              </w:rPr>
              <w:t>000 PR*</w:t>
            </w:r>
          </w:p>
        </w:tc>
        <w:tc>
          <w:tcPr>
            <w:tcW w:w="703" w:type="pct"/>
            <w:hideMark/>
          </w:tcPr>
          <w:p w14:paraId="5DB25C5D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Počet jedincov (%)</w:t>
            </w:r>
          </w:p>
        </w:tc>
        <w:tc>
          <w:tcPr>
            <w:tcW w:w="686" w:type="pct"/>
            <w:hideMark/>
          </w:tcPr>
          <w:p w14:paraId="1E8E4D61" w14:textId="07218566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Miera </w:t>
            </w:r>
            <w:r w:rsidR="001067B2" w:rsidRPr="00F14EE8">
              <w:rPr>
                <w:szCs w:val="22"/>
                <w:lang w:val="sk-SK"/>
              </w:rPr>
              <w:t>frekvencie výskytu</w:t>
            </w:r>
            <w:r w:rsidR="003A7C60" w:rsidRPr="00F14EE8">
              <w:rPr>
                <w:szCs w:val="22"/>
                <w:lang w:val="sk-SK"/>
              </w:rPr>
              <w:t xml:space="preserve"> na 1</w:t>
            </w:r>
            <w:r w:rsidR="0021354C" w:rsidRPr="00F14EE8">
              <w:rPr>
                <w:szCs w:val="22"/>
                <w:lang w:val="sk-SK"/>
              </w:rPr>
              <w:t> </w:t>
            </w:r>
            <w:r w:rsidRPr="00F14EE8">
              <w:rPr>
                <w:szCs w:val="22"/>
                <w:lang w:val="sk-SK"/>
              </w:rPr>
              <w:t>000 PR*</w:t>
            </w:r>
          </w:p>
        </w:tc>
        <w:tc>
          <w:tcPr>
            <w:tcW w:w="1072" w:type="pct"/>
            <w:hideMark/>
          </w:tcPr>
          <w:p w14:paraId="543B43CD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trike/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(95 % CI)</w:t>
            </w:r>
          </w:p>
        </w:tc>
      </w:tr>
      <w:tr w:rsidR="00FE6FA4" w:rsidRPr="00F14EE8" w14:paraId="08A5746F" w14:textId="77777777" w:rsidTr="00FA235A">
        <w:tc>
          <w:tcPr>
            <w:tcW w:w="1001" w:type="pct"/>
            <w:hideMark/>
          </w:tcPr>
          <w:p w14:paraId="51389800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Počet pacientov</w:t>
            </w:r>
          </w:p>
        </w:tc>
        <w:tc>
          <w:tcPr>
            <w:tcW w:w="1537" w:type="pct"/>
            <w:gridSpan w:val="2"/>
            <w:hideMark/>
          </w:tcPr>
          <w:p w14:paraId="032C264D" w14:textId="67748D55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</w:t>
            </w:r>
            <w:r w:rsidR="0021354C" w:rsidRPr="00F14EE8">
              <w:rPr>
                <w:szCs w:val="22"/>
                <w:lang w:val="sk-SK"/>
              </w:rPr>
              <w:t> </w:t>
            </w:r>
            <w:r w:rsidRPr="00F14EE8">
              <w:rPr>
                <w:szCs w:val="22"/>
                <w:lang w:val="sk-SK"/>
              </w:rPr>
              <w:t>023</w:t>
            </w:r>
          </w:p>
        </w:tc>
        <w:tc>
          <w:tcPr>
            <w:tcW w:w="1389" w:type="pct"/>
            <w:gridSpan w:val="2"/>
            <w:hideMark/>
          </w:tcPr>
          <w:p w14:paraId="4FC5FEEF" w14:textId="54F2C70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</w:t>
            </w:r>
            <w:r w:rsidR="0021354C" w:rsidRPr="00F14EE8">
              <w:rPr>
                <w:szCs w:val="22"/>
                <w:lang w:val="sk-SK"/>
              </w:rPr>
              <w:t> </w:t>
            </w:r>
            <w:r w:rsidRPr="00F14EE8">
              <w:rPr>
                <w:szCs w:val="22"/>
                <w:lang w:val="sk-SK"/>
              </w:rPr>
              <w:t>010</w:t>
            </w:r>
          </w:p>
        </w:tc>
        <w:tc>
          <w:tcPr>
            <w:tcW w:w="1072" w:type="pct"/>
          </w:tcPr>
          <w:p w14:paraId="79D2020C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</w:p>
        </w:tc>
      </w:tr>
      <w:tr w:rsidR="00FE6FA4" w:rsidRPr="00F14EE8" w14:paraId="024DEFFC" w14:textId="77777777" w:rsidTr="00FA235A">
        <w:tc>
          <w:tcPr>
            <w:tcW w:w="1001" w:type="pct"/>
            <w:hideMark/>
          </w:tcPr>
          <w:p w14:paraId="4E70735B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Primárny kombinovaný KV ukazovateľ (kardiovaskulárne úmrtie, nefatálny IM, nefatálna mozgová príhoda)</w:t>
            </w:r>
          </w:p>
        </w:tc>
        <w:tc>
          <w:tcPr>
            <w:tcW w:w="695" w:type="pct"/>
            <w:hideMark/>
          </w:tcPr>
          <w:p w14:paraId="4B064A44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356 (11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8)</w:t>
            </w:r>
          </w:p>
        </w:tc>
        <w:tc>
          <w:tcPr>
            <w:tcW w:w="842" w:type="pct"/>
            <w:hideMark/>
          </w:tcPr>
          <w:p w14:paraId="4B5BF53C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20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7</w:t>
            </w:r>
          </w:p>
        </w:tc>
        <w:tc>
          <w:tcPr>
            <w:tcW w:w="703" w:type="pct"/>
            <w:hideMark/>
          </w:tcPr>
          <w:p w14:paraId="21DBD32B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362 (12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0)</w:t>
            </w:r>
          </w:p>
        </w:tc>
        <w:tc>
          <w:tcPr>
            <w:tcW w:w="686" w:type="pct"/>
            <w:hideMark/>
          </w:tcPr>
          <w:p w14:paraId="0940E055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21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2</w:t>
            </w:r>
          </w:p>
        </w:tc>
        <w:tc>
          <w:tcPr>
            <w:tcW w:w="1072" w:type="pct"/>
            <w:hideMark/>
          </w:tcPr>
          <w:p w14:paraId="18EAC9D7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0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98 (0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84</w:t>
            </w:r>
            <w:r w:rsidR="00962E54" w:rsidRPr="00F14EE8">
              <w:rPr>
                <w:szCs w:val="22"/>
                <w:lang w:val="sk-SK"/>
              </w:rPr>
              <w:t>;</w:t>
            </w:r>
            <w:r w:rsidRPr="00F14EE8">
              <w:rPr>
                <w:szCs w:val="22"/>
                <w:lang w:val="sk-SK"/>
              </w:rPr>
              <w:t xml:space="preserve"> 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14)**</w:t>
            </w:r>
          </w:p>
        </w:tc>
      </w:tr>
      <w:tr w:rsidR="00FE6FA4" w:rsidRPr="00F14EE8" w14:paraId="706F7287" w14:textId="77777777" w:rsidTr="00FA235A">
        <w:tc>
          <w:tcPr>
            <w:tcW w:w="1001" w:type="pct"/>
            <w:hideMark/>
          </w:tcPr>
          <w:p w14:paraId="02FC56D7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Úmrtnosť zo všetkých príčin</w:t>
            </w:r>
          </w:p>
        </w:tc>
        <w:tc>
          <w:tcPr>
            <w:tcW w:w="695" w:type="pct"/>
            <w:hideMark/>
          </w:tcPr>
          <w:p w14:paraId="259C23BE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308 (10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2)</w:t>
            </w:r>
          </w:p>
        </w:tc>
        <w:tc>
          <w:tcPr>
            <w:tcW w:w="842" w:type="pct"/>
            <w:hideMark/>
          </w:tcPr>
          <w:p w14:paraId="7213EBE2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16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8</w:t>
            </w:r>
          </w:p>
        </w:tc>
        <w:tc>
          <w:tcPr>
            <w:tcW w:w="703" w:type="pct"/>
            <w:hideMark/>
          </w:tcPr>
          <w:p w14:paraId="014D3AAF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336 (11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2)</w:t>
            </w:r>
          </w:p>
        </w:tc>
        <w:tc>
          <w:tcPr>
            <w:tcW w:w="686" w:type="pct"/>
            <w:hideMark/>
          </w:tcPr>
          <w:p w14:paraId="0AD10F8A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18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4</w:t>
            </w:r>
          </w:p>
        </w:tc>
        <w:tc>
          <w:tcPr>
            <w:tcW w:w="1072" w:type="pct"/>
            <w:hideMark/>
          </w:tcPr>
          <w:p w14:paraId="114DCAF2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0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91 (0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78</w:t>
            </w:r>
            <w:r w:rsidR="00962E54" w:rsidRPr="00F14EE8">
              <w:rPr>
                <w:szCs w:val="22"/>
                <w:lang w:val="sk-SK"/>
              </w:rPr>
              <w:t>;</w:t>
            </w:r>
            <w:r w:rsidR="008A6E67" w:rsidRPr="00F14EE8">
              <w:rPr>
                <w:szCs w:val="22"/>
                <w:lang w:val="sk-SK"/>
              </w:rPr>
              <w:t xml:space="preserve"> </w:t>
            </w:r>
            <w:r w:rsidRPr="00F14EE8">
              <w:rPr>
                <w:szCs w:val="22"/>
                <w:lang w:val="sk-SK"/>
              </w:rPr>
              <w:t>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06)</w:t>
            </w:r>
          </w:p>
        </w:tc>
      </w:tr>
      <w:tr w:rsidR="00FE6FA4" w:rsidRPr="00F14EE8" w14:paraId="611A3139" w14:textId="77777777" w:rsidTr="00FA235A">
        <w:tc>
          <w:tcPr>
            <w:tcW w:w="1001" w:type="pct"/>
            <w:hideMark/>
          </w:tcPr>
          <w:p w14:paraId="7E89879C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KV úmrtie</w:t>
            </w:r>
          </w:p>
        </w:tc>
        <w:tc>
          <w:tcPr>
            <w:tcW w:w="695" w:type="pct"/>
            <w:hideMark/>
          </w:tcPr>
          <w:p w14:paraId="7D2456BE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169 (5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6)</w:t>
            </w:r>
          </w:p>
        </w:tc>
        <w:tc>
          <w:tcPr>
            <w:tcW w:w="842" w:type="pct"/>
            <w:hideMark/>
          </w:tcPr>
          <w:p w14:paraId="7620A697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9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2</w:t>
            </w:r>
          </w:p>
        </w:tc>
        <w:tc>
          <w:tcPr>
            <w:tcW w:w="703" w:type="pct"/>
            <w:hideMark/>
          </w:tcPr>
          <w:p w14:paraId="5DA3DA87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168 (5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6)</w:t>
            </w:r>
          </w:p>
        </w:tc>
        <w:tc>
          <w:tcPr>
            <w:tcW w:w="686" w:type="pct"/>
            <w:hideMark/>
          </w:tcPr>
          <w:p w14:paraId="720347A1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9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2</w:t>
            </w:r>
          </w:p>
        </w:tc>
        <w:tc>
          <w:tcPr>
            <w:tcW w:w="1072" w:type="pct"/>
            <w:hideMark/>
          </w:tcPr>
          <w:p w14:paraId="02DFDC7C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00 (0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81</w:t>
            </w:r>
            <w:r w:rsidR="00962E54" w:rsidRPr="00F14EE8">
              <w:rPr>
                <w:szCs w:val="22"/>
                <w:lang w:val="sk-SK"/>
              </w:rPr>
              <w:t>;</w:t>
            </w:r>
            <w:r w:rsidRPr="00F14EE8">
              <w:rPr>
                <w:szCs w:val="22"/>
                <w:lang w:val="sk-SK"/>
              </w:rPr>
              <w:t xml:space="preserve"> 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24)</w:t>
            </w:r>
          </w:p>
        </w:tc>
      </w:tr>
      <w:tr w:rsidR="00FE6FA4" w:rsidRPr="00F14EE8" w14:paraId="0C3F39EF" w14:textId="77777777" w:rsidTr="00FA235A">
        <w:tc>
          <w:tcPr>
            <w:tcW w:w="1001" w:type="pct"/>
            <w:hideMark/>
          </w:tcPr>
          <w:p w14:paraId="44DF500B" w14:textId="14B3E32F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Hospitalizácia pre srdcové zlyh</w:t>
            </w:r>
            <w:r w:rsidR="002F21F0">
              <w:rPr>
                <w:szCs w:val="22"/>
                <w:lang w:val="sk-SK"/>
              </w:rPr>
              <w:t>áv</w:t>
            </w:r>
            <w:r w:rsidRPr="00F14EE8">
              <w:rPr>
                <w:szCs w:val="22"/>
                <w:lang w:val="sk-SK"/>
              </w:rPr>
              <w:t>anie</w:t>
            </w:r>
          </w:p>
        </w:tc>
        <w:tc>
          <w:tcPr>
            <w:tcW w:w="695" w:type="pct"/>
            <w:hideMark/>
          </w:tcPr>
          <w:p w14:paraId="460E9BE6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112 (3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7)</w:t>
            </w:r>
          </w:p>
        </w:tc>
        <w:tc>
          <w:tcPr>
            <w:tcW w:w="842" w:type="pct"/>
            <w:hideMark/>
          </w:tcPr>
          <w:p w14:paraId="397FA198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6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4</w:t>
            </w:r>
          </w:p>
        </w:tc>
        <w:tc>
          <w:tcPr>
            <w:tcW w:w="703" w:type="pct"/>
            <w:hideMark/>
          </w:tcPr>
          <w:p w14:paraId="7067124B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92 (3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1)</w:t>
            </w:r>
          </w:p>
        </w:tc>
        <w:tc>
          <w:tcPr>
            <w:tcW w:w="686" w:type="pct"/>
            <w:hideMark/>
          </w:tcPr>
          <w:p w14:paraId="3D35AB6D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5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3</w:t>
            </w:r>
          </w:p>
        </w:tc>
        <w:tc>
          <w:tcPr>
            <w:tcW w:w="1072" w:type="pct"/>
            <w:hideMark/>
          </w:tcPr>
          <w:p w14:paraId="4EFE48E4" w14:textId="77777777" w:rsidR="00523527" w:rsidRPr="00F14EE8" w:rsidRDefault="00523527" w:rsidP="0079485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21 (0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92</w:t>
            </w:r>
            <w:r w:rsidR="00962E54" w:rsidRPr="00F14EE8">
              <w:rPr>
                <w:szCs w:val="22"/>
                <w:lang w:val="sk-SK"/>
              </w:rPr>
              <w:t>;</w:t>
            </w:r>
            <w:r w:rsidRPr="00F14EE8">
              <w:rPr>
                <w:szCs w:val="22"/>
                <w:lang w:val="sk-SK"/>
              </w:rPr>
              <w:t xml:space="preserve"> 1</w:t>
            </w:r>
            <w:r w:rsidR="00AE0FBE" w:rsidRPr="00F14EE8">
              <w:rPr>
                <w:szCs w:val="22"/>
                <w:lang w:val="sk-SK"/>
              </w:rPr>
              <w:t>,</w:t>
            </w:r>
            <w:r w:rsidRPr="00F14EE8">
              <w:rPr>
                <w:szCs w:val="22"/>
                <w:lang w:val="sk-SK"/>
              </w:rPr>
              <w:t>59)</w:t>
            </w:r>
          </w:p>
        </w:tc>
      </w:tr>
    </w:tbl>
    <w:p w14:paraId="709E36E6" w14:textId="18F822F7" w:rsidR="00523527" w:rsidRPr="00F14EE8" w:rsidRDefault="00523527" w:rsidP="00794855">
      <w:pPr>
        <w:keepNext/>
        <w:keepLines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sk-SK"/>
        </w:rPr>
      </w:pPr>
      <w:r w:rsidRPr="00F14EE8">
        <w:rPr>
          <w:sz w:val="20"/>
          <w:lang w:val="sk-SK"/>
        </w:rPr>
        <w:t>*</w:t>
      </w:r>
      <w:r w:rsidRPr="00F14EE8">
        <w:rPr>
          <w:sz w:val="20"/>
          <w:lang w:val="sk-SK"/>
        </w:rPr>
        <w:tab/>
        <w:t>PR</w:t>
      </w:r>
      <w:r w:rsidR="00C75FCD" w:rsidRPr="00F14EE8">
        <w:rPr>
          <w:sz w:val="20"/>
          <w:lang w:val="sk-SK"/>
        </w:rPr>
        <w:t> </w:t>
      </w:r>
      <w:r w:rsidRPr="00F14EE8">
        <w:rPr>
          <w:sz w:val="20"/>
          <w:lang w:val="sk-SK"/>
        </w:rPr>
        <w:t>=</w:t>
      </w:r>
      <w:r w:rsidR="00C75FCD" w:rsidRPr="00F14EE8">
        <w:rPr>
          <w:sz w:val="20"/>
          <w:lang w:val="sk-SK"/>
        </w:rPr>
        <w:t> </w:t>
      </w:r>
      <w:r w:rsidRPr="00F14EE8">
        <w:rPr>
          <w:sz w:val="20"/>
          <w:lang w:val="sk-SK"/>
        </w:rPr>
        <w:t>pacientoroky</w:t>
      </w:r>
    </w:p>
    <w:p w14:paraId="00AD14CA" w14:textId="2C074E6E" w:rsidR="00523527" w:rsidRPr="00F14EE8" w:rsidRDefault="00523527" w:rsidP="00794855">
      <w:pPr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sk-SK"/>
        </w:rPr>
      </w:pPr>
      <w:r w:rsidRPr="00F14EE8">
        <w:rPr>
          <w:sz w:val="20"/>
          <w:lang w:val="sk-SK"/>
        </w:rPr>
        <w:t>**</w:t>
      </w:r>
      <w:r w:rsidRPr="00F14EE8">
        <w:rPr>
          <w:sz w:val="20"/>
          <w:lang w:val="sk-SK"/>
        </w:rPr>
        <w:tab/>
        <w:t xml:space="preserve">Test porovnateľnosti s cieľom preukázať, že horná hranica 95 % </w:t>
      </w:r>
      <w:r w:rsidR="00FE6FA4" w:rsidRPr="00F14EE8">
        <w:rPr>
          <w:sz w:val="20"/>
          <w:lang w:val="sk-SK"/>
        </w:rPr>
        <w:t>IS</w:t>
      </w:r>
      <w:r w:rsidRPr="00F14EE8">
        <w:rPr>
          <w:sz w:val="20"/>
          <w:lang w:val="sk-SK"/>
        </w:rPr>
        <w:t xml:space="preserve"> pre pomer rizík je menej ako</w:t>
      </w:r>
      <w:r w:rsidR="00FE6FA4" w:rsidRPr="00F14EE8">
        <w:rPr>
          <w:sz w:val="20"/>
          <w:lang w:val="sk-SK"/>
        </w:rPr>
        <w:t xml:space="preserve"> </w:t>
      </w:r>
      <w:r w:rsidRPr="00F14EE8">
        <w:rPr>
          <w:sz w:val="20"/>
          <w:lang w:val="sk-SK"/>
        </w:rPr>
        <w:t>1,3</w:t>
      </w:r>
    </w:p>
    <w:p w14:paraId="0B0326FC" w14:textId="77777777" w:rsidR="00523527" w:rsidRPr="00F14EE8" w:rsidRDefault="00523527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14:paraId="12FB3B5C" w14:textId="77777777" w:rsidR="00776553" w:rsidRPr="00F14EE8" w:rsidRDefault="00523527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Po celú dobu liečby (medián doby liečby 5,9 roka) bola miera počtu pacientov so stredne závažnou alebo závažnou hypoglykémiou na úrovni 6,5 % </w:t>
      </w:r>
      <w:r w:rsidR="00962E54" w:rsidRPr="00F14EE8">
        <w:rPr>
          <w:szCs w:val="22"/>
          <w:lang w:val="sk-SK"/>
        </w:rPr>
        <w:t xml:space="preserve">pri </w:t>
      </w:r>
      <w:r w:rsidRPr="00F14EE8">
        <w:rPr>
          <w:szCs w:val="22"/>
          <w:lang w:val="sk-SK"/>
        </w:rPr>
        <w:t>liečbe linagliptínom v porovnaní s 30,9 % pri liečbe glimepiridom, závažná hypoglykémia sa vyskytovala u 0,3 % pacientov liečených linagliptínom v porovnaní s 2,2 % pacientov liečených glimepiridom.</w:t>
      </w:r>
    </w:p>
    <w:p w14:paraId="4B210509" w14:textId="77777777" w:rsidR="00DE43C1" w:rsidRPr="00F14EE8" w:rsidRDefault="00DE43C1" w:rsidP="00794855">
      <w:pPr>
        <w:pStyle w:val="BodyText"/>
        <w:widowControl w:val="0"/>
        <w:rPr>
          <w:u w:val="none"/>
        </w:rPr>
      </w:pPr>
    </w:p>
    <w:p w14:paraId="4CCB0CD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Pediatrická populácia</w:t>
      </w:r>
    </w:p>
    <w:p w14:paraId="1B0E2AB9" w14:textId="2F58AA87" w:rsidR="00D41605" w:rsidRPr="003C29B4" w:rsidRDefault="00D41605" w:rsidP="00794855">
      <w:pPr>
        <w:widowControl w:val="0"/>
        <w:tabs>
          <w:tab w:val="clear" w:pos="567"/>
        </w:tabs>
        <w:spacing w:line="240" w:lineRule="auto"/>
        <w:rPr>
          <w:rFonts w:eastAsia="SimSun"/>
          <w:bCs/>
          <w:szCs w:val="22"/>
          <w:lang w:val="sk-SK"/>
        </w:rPr>
      </w:pPr>
      <w:r w:rsidRPr="00F14EE8">
        <w:rPr>
          <w:szCs w:val="22"/>
          <w:lang w:val="sk-SK"/>
        </w:rPr>
        <w:t>Klinická účinnosť a bezpečnosť empagliflozínu 10 mg s potenciálnym zvýšením dávky na 25 mg alebo linagliptínu 5 mg jedenkrát denne sa skúmala u detí a dospievajúcich vo veku od 10</w:t>
      </w:r>
      <w:r w:rsidR="00F2357C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do 17 rokov s</w:t>
      </w:r>
      <w:r w:rsidR="007E3F62">
        <w:rPr>
          <w:szCs w:val="22"/>
          <w:lang w:val="sk-SK"/>
        </w:rPr>
        <w:t xml:space="preserve"> diabetom mellitus </w:t>
      </w:r>
      <w:r w:rsidR="0086106E">
        <w:rPr>
          <w:szCs w:val="22"/>
          <w:lang w:val="sk-SK"/>
        </w:rPr>
        <w:t>2.</w:t>
      </w:r>
      <w:r w:rsidR="002B1662">
        <w:rPr>
          <w:szCs w:val="22"/>
          <w:lang w:val="sk-SK"/>
        </w:rPr>
        <w:t> </w:t>
      </w:r>
      <w:r w:rsidR="007E3F62">
        <w:rPr>
          <w:szCs w:val="22"/>
          <w:lang w:val="sk-SK"/>
        </w:rPr>
        <w:t>typu</w:t>
      </w:r>
      <w:r w:rsidRPr="00F14EE8">
        <w:rPr>
          <w:szCs w:val="22"/>
          <w:lang w:val="sk-SK"/>
        </w:rPr>
        <w:t xml:space="preserve"> v dvojito zaslepenej, randomizovanej, placebom kontrolovanej štúdii s paralelnými skupinami (DINAMO) počas 26 týždňov s predĺženým obdobím skúmania bezpečnosti dvojito zaslepenej aktívnej liečby až na 52 týždňov.</w:t>
      </w:r>
    </w:p>
    <w:p w14:paraId="36A0A43C" w14:textId="1C49BECA" w:rsidR="004C1E76" w:rsidRPr="00F14EE8" w:rsidRDefault="008C0496" w:rsidP="00794855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val="sk-SK" w:eastAsia="zh-CN"/>
        </w:rPr>
      </w:pPr>
      <w:r w:rsidRPr="00F14EE8">
        <w:rPr>
          <w:szCs w:val="22"/>
          <w:lang w:val="sk-SK"/>
        </w:rPr>
        <w:t>Na začiatku liečby bola priemerná hodnota HbA</w:t>
      </w:r>
      <w:r w:rsidRPr="009F7B95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 xml:space="preserve"> 8,03 %. </w:t>
      </w:r>
      <w:r w:rsidR="00D41605" w:rsidRPr="00F14EE8">
        <w:rPr>
          <w:szCs w:val="22"/>
          <w:lang w:val="sk-SK"/>
        </w:rPr>
        <w:t xml:space="preserve">Liečba linagliptínom 5 mg neposkytla významné zlepšenie </w:t>
      </w:r>
      <w:r w:rsidR="00B57ADD" w:rsidRPr="00F14EE8">
        <w:rPr>
          <w:szCs w:val="22"/>
          <w:lang w:val="sk-SK"/>
        </w:rPr>
        <w:t xml:space="preserve">hodnoty </w:t>
      </w:r>
      <w:r w:rsidR="00D41605" w:rsidRPr="00F14EE8">
        <w:rPr>
          <w:szCs w:val="22"/>
          <w:lang w:val="sk-SK"/>
        </w:rPr>
        <w:t>HbA</w:t>
      </w:r>
      <w:r w:rsidR="00D41605" w:rsidRPr="009F7B95">
        <w:rPr>
          <w:szCs w:val="22"/>
          <w:vertAlign w:val="subscript"/>
          <w:lang w:val="sk-SK"/>
        </w:rPr>
        <w:t>1c</w:t>
      </w:r>
      <w:r w:rsidR="00D41605" w:rsidRPr="00F14EE8">
        <w:rPr>
          <w:szCs w:val="22"/>
          <w:lang w:val="sk-SK"/>
        </w:rPr>
        <w:t xml:space="preserve">. Rozdiel v upravenej priemernej zmene </w:t>
      </w:r>
      <w:r w:rsidR="00B57ADD" w:rsidRPr="00F14EE8">
        <w:rPr>
          <w:szCs w:val="22"/>
          <w:lang w:val="sk-SK"/>
        </w:rPr>
        <w:t xml:space="preserve">hodnoty </w:t>
      </w:r>
      <w:r w:rsidR="00D41605" w:rsidRPr="00F14EE8">
        <w:rPr>
          <w:szCs w:val="22"/>
          <w:lang w:val="sk-SK"/>
        </w:rPr>
        <w:t>HbA</w:t>
      </w:r>
      <w:r w:rsidR="00D41605" w:rsidRPr="009F7B95">
        <w:rPr>
          <w:szCs w:val="22"/>
          <w:vertAlign w:val="subscript"/>
          <w:lang w:val="sk-SK"/>
        </w:rPr>
        <w:t>1c</w:t>
      </w:r>
      <w:r w:rsidR="00D41605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po 26</w:t>
      </w:r>
      <w:r w:rsidR="00C34C52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týždňoch </w:t>
      </w:r>
      <w:r w:rsidR="00D41605" w:rsidRPr="00F14EE8">
        <w:rPr>
          <w:szCs w:val="22"/>
          <w:lang w:val="sk-SK"/>
        </w:rPr>
        <w:t>medzi liečbou linagliptínom a </w:t>
      </w:r>
      <w:r w:rsidR="00C34C52" w:rsidRPr="00F14EE8">
        <w:rPr>
          <w:szCs w:val="22"/>
          <w:lang w:val="sk-SK"/>
        </w:rPr>
        <w:t xml:space="preserve">podávaním </w:t>
      </w:r>
      <w:r w:rsidR="00D41605" w:rsidRPr="00F14EE8">
        <w:rPr>
          <w:szCs w:val="22"/>
          <w:lang w:val="sk-SK"/>
        </w:rPr>
        <w:t>placeb</w:t>
      </w:r>
      <w:r w:rsidR="00C34C52" w:rsidRPr="00F14EE8">
        <w:rPr>
          <w:szCs w:val="22"/>
          <w:lang w:val="sk-SK"/>
        </w:rPr>
        <w:t>a</w:t>
      </w:r>
      <w:r w:rsidR="00D41605" w:rsidRPr="00F14EE8">
        <w:rPr>
          <w:szCs w:val="22"/>
          <w:lang w:val="sk-SK"/>
        </w:rPr>
        <w:t xml:space="preserve"> bol </w:t>
      </w:r>
      <w:r w:rsidR="00C01DBD" w:rsidRPr="00F14EE8">
        <w:rPr>
          <w:szCs w:val="22"/>
          <w:lang w:val="sk-SK"/>
        </w:rPr>
        <w:noBreakHyphen/>
        <w:t>0</w:t>
      </w:r>
      <w:r w:rsidR="00D41605" w:rsidRPr="00F14EE8">
        <w:rPr>
          <w:szCs w:val="22"/>
          <w:lang w:val="sk-SK"/>
        </w:rPr>
        <w:t xml:space="preserve">,34 % (95 % IS </w:t>
      </w:r>
      <w:r w:rsidR="00C01DBD" w:rsidRPr="00F14EE8">
        <w:rPr>
          <w:szCs w:val="22"/>
          <w:lang w:val="sk-SK"/>
        </w:rPr>
        <w:noBreakHyphen/>
        <w:t>0</w:t>
      </w:r>
      <w:r w:rsidR="00D41605" w:rsidRPr="00F14EE8">
        <w:rPr>
          <w:szCs w:val="22"/>
          <w:lang w:val="sk-SK"/>
        </w:rPr>
        <w:t>,99</w:t>
      </w:r>
      <w:r w:rsidR="00C34C52" w:rsidRPr="00F14EE8">
        <w:rPr>
          <w:szCs w:val="22"/>
          <w:lang w:val="sk-SK"/>
        </w:rPr>
        <w:t>;</w:t>
      </w:r>
      <w:r w:rsidR="00D41605" w:rsidRPr="00F14EE8">
        <w:rPr>
          <w:szCs w:val="22"/>
          <w:lang w:val="sk-SK"/>
        </w:rPr>
        <w:t xml:space="preserve"> 0,30; p = 0,2935). Upravená priemerná zmena </w:t>
      </w:r>
      <w:r w:rsidR="00B57ADD" w:rsidRPr="00F14EE8">
        <w:rPr>
          <w:szCs w:val="22"/>
          <w:lang w:val="sk-SK"/>
        </w:rPr>
        <w:t xml:space="preserve">hodnoty </w:t>
      </w:r>
      <w:r w:rsidR="00D41605" w:rsidRPr="00F14EE8">
        <w:rPr>
          <w:szCs w:val="22"/>
          <w:lang w:val="sk-SK"/>
        </w:rPr>
        <w:t>HbA</w:t>
      </w:r>
      <w:r w:rsidR="00D41605" w:rsidRPr="009F7B95">
        <w:rPr>
          <w:szCs w:val="22"/>
          <w:vertAlign w:val="subscript"/>
          <w:lang w:val="sk-SK"/>
        </w:rPr>
        <w:t>1c</w:t>
      </w:r>
      <w:r w:rsidR="00D41605" w:rsidRPr="00F14EE8">
        <w:rPr>
          <w:szCs w:val="22"/>
          <w:lang w:val="sk-SK"/>
        </w:rPr>
        <w:t xml:space="preserve"> oproti východiskovej hodnote bola 0,33 % u pacientov liečených linagliptínom a 0,68 % u pacientov dostávajúcich placebo (pozri časť 4.2).</w:t>
      </w:r>
    </w:p>
    <w:p w14:paraId="4F31332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857AD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5.2</w:t>
      </w:r>
      <w:r w:rsidRPr="00F14EE8">
        <w:rPr>
          <w:b/>
          <w:szCs w:val="22"/>
          <w:lang w:val="sk-SK"/>
        </w:rPr>
        <w:tab/>
        <w:t>Farmakokinetické vlastnosti</w:t>
      </w:r>
    </w:p>
    <w:p w14:paraId="74C5C7F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629459D7" w14:textId="71625BB0" w:rsidR="00250CCB" w:rsidRPr="00F14EE8" w:rsidRDefault="00250CCB" w:rsidP="002B1662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Farmakokinetika linagliptínu sa </w:t>
      </w:r>
      <w:r w:rsidR="00982D02" w:rsidRPr="00F14EE8">
        <w:rPr>
          <w:szCs w:val="22"/>
          <w:lang w:val="sk-SK"/>
        </w:rPr>
        <w:t>rozsiahlo</w:t>
      </w:r>
      <w:r w:rsidRPr="00F14EE8">
        <w:rPr>
          <w:szCs w:val="22"/>
          <w:lang w:val="sk-SK"/>
        </w:rPr>
        <w:t xml:space="preserve"> popísala u zdravých jedincov a pacientov s</w:t>
      </w:r>
      <w:r w:rsidR="00117276" w:rsidRPr="00F14EE8">
        <w:rPr>
          <w:szCs w:val="22"/>
          <w:lang w:val="sk-SK"/>
        </w:rPr>
        <w:t> </w:t>
      </w:r>
      <w:r w:rsidRPr="00F14EE8">
        <w:rPr>
          <w:iCs/>
          <w:szCs w:val="22"/>
          <w:lang w:val="sk-SK"/>
        </w:rPr>
        <w:t>diabet</w:t>
      </w:r>
      <w:r w:rsidR="00982D02" w:rsidRPr="00F14EE8">
        <w:rPr>
          <w:iCs/>
          <w:szCs w:val="22"/>
          <w:lang w:val="sk-SK"/>
        </w:rPr>
        <w:t>om</w:t>
      </w:r>
      <w:r w:rsidRPr="00F14EE8">
        <w:rPr>
          <w:szCs w:val="22"/>
          <w:lang w:val="sk-SK"/>
        </w:rPr>
        <w:t xml:space="preserve"> </w:t>
      </w:r>
      <w:r w:rsidR="00D36115">
        <w:rPr>
          <w:szCs w:val="22"/>
          <w:lang w:val="sk-SK"/>
        </w:rPr>
        <w:t>2.</w:t>
      </w:r>
      <w:r w:rsidR="002B1662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typu. Po perorálnom podaní 5 mg dávky zdravým dobrovoľníkom alebo pacientom sa linagliptín rýchlo absorboval s výskytom maximálnych plazmatických koncentrácií (medián T</w:t>
      </w:r>
      <w:r w:rsidRPr="00F14EE8">
        <w:rPr>
          <w:szCs w:val="22"/>
          <w:vertAlign w:val="subscript"/>
          <w:lang w:val="sk-SK"/>
        </w:rPr>
        <w:t>max</w:t>
      </w:r>
      <w:r w:rsidRPr="00F14EE8">
        <w:rPr>
          <w:szCs w:val="22"/>
          <w:lang w:val="sk-SK"/>
        </w:rPr>
        <w:t>) za 1,5 hodiny po podaní dávky.</w:t>
      </w:r>
    </w:p>
    <w:p w14:paraId="70477F8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F3F92C" w14:textId="5DB05B6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Plazmatické koncentrácie linagliptínu klesajú trojfázovo s dlhým kon</w:t>
      </w:r>
      <w:r w:rsidR="00982D02" w:rsidRPr="00F14EE8">
        <w:rPr>
          <w:rFonts w:eastAsia="MS Mincho"/>
          <w:szCs w:val="22"/>
          <w:lang w:val="sk-SK"/>
        </w:rPr>
        <w:t>ečným</w:t>
      </w:r>
      <w:r w:rsidRPr="00F14EE8">
        <w:rPr>
          <w:rFonts w:eastAsia="MS Mincho"/>
          <w:szCs w:val="22"/>
          <w:lang w:val="sk-SK"/>
        </w:rPr>
        <w:t xml:space="preserve"> polčasom (kon</w:t>
      </w:r>
      <w:r w:rsidR="00982D02" w:rsidRPr="00F14EE8">
        <w:rPr>
          <w:rFonts w:eastAsia="MS Mincho"/>
          <w:szCs w:val="22"/>
          <w:lang w:val="sk-SK"/>
        </w:rPr>
        <w:t>ečný</w:t>
      </w:r>
      <w:r w:rsidRPr="00F14EE8">
        <w:rPr>
          <w:rFonts w:eastAsia="MS Mincho"/>
          <w:szCs w:val="22"/>
          <w:lang w:val="sk-SK"/>
        </w:rPr>
        <w:t xml:space="preserve"> polčas pre linagliptín viac ako 100 hodín), čo sa prevažne spája s</w:t>
      </w:r>
      <w:r w:rsidR="00982D02" w:rsidRPr="00F14EE8">
        <w:rPr>
          <w:rFonts w:eastAsia="MS Mincho"/>
          <w:szCs w:val="22"/>
          <w:lang w:val="sk-SK"/>
        </w:rPr>
        <w:t>o saturovateľnou</w:t>
      </w:r>
      <w:r w:rsidRPr="00F14EE8">
        <w:rPr>
          <w:rFonts w:eastAsia="MS Mincho"/>
          <w:szCs w:val="22"/>
          <w:lang w:val="sk-SK"/>
        </w:rPr>
        <w:t xml:space="preserve">, pevnou väzbou linagliptínu na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 a neprispieva k</w:t>
      </w:r>
      <w:r w:rsidR="00374215" w:rsidRPr="00F14EE8">
        <w:rPr>
          <w:rFonts w:eastAsia="MS Mincho"/>
          <w:szCs w:val="22"/>
          <w:lang w:val="sk-SK"/>
        </w:rPr>
        <w:t> a</w:t>
      </w:r>
      <w:r w:rsidRPr="00F14EE8">
        <w:rPr>
          <w:rFonts w:eastAsia="MS Mincho"/>
          <w:szCs w:val="22"/>
          <w:lang w:val="sk-SK"/>
        </w:rPr>
        <w:t xml:space="preserve">kumulácii lieku. Efektívny polčas </w:t>
      </w:r>
      <w:r w:rsidR="00982D02" w:rsidRPr="00F14EE8">
        <w:rPr>
          <w:rFonts w:eastAsia="MS Mincho"/>
          <w:szCs w:val="22"/>
          <w:lang w:val="sk-SK"/>
        </w:rPr>
        <w:t>akumulácie</w:t>
      </w:r>
      <w:r w:rsidRPr="00F14EE8">
        <w:rPr>
          <w:rFonts w:eastAsia="MS Mincho"/>
          <w:szCs w:val="22"/>
          <w:lang w:val="sk-SK"/>
        </w:rPr>
        <w:t xml:space="preserve"> linagliptínu stanovený na základe</w:t>
      </w:r>
      <w:r w:rsidR="00982D02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 xml:space="preserve">perorálneho podávania opakovaných dávok 5 mg linagliptínu je približne 12 hodín. Po podávaní 5 mg linagliptínu jedenkrát denne sa dosiahol rovnovážny stav plazmatických koncentrácií po tretej dávke. Plazmatická AUC linagliptínu </w:t>
      </w:r>
      <w:r w:rsidR="00982D02" w:rsidRPr="00F14EE8">
        <w:rPr>
          <w:rFonts w:eastAsia="MS Mincho"/>
          <w:szCs w:val="22"/>
          <w:lang w:val="sk-SK"/>
        </w:rPr>
        <w:t>sa zvýšila</w:t>
      </w:r>
      <w:r w:rsidRPr="00F14EE8">
        <w:rPr>
          <w:rFonts w:eastAsia="MS Mincho"/>
          <w:szCs w:val="22"/>
          <w:lang w:val="sk-SK"/>
        </w:rPr>
        <w:t xml:space="preserve"> približne o 33 % po 5 mg dávkach v rovnovážnom stave v porovnaní s prvou dávkou. Intraindividuálne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interindividuálne koeficienty variácie pre AUC linagliptínu boli malé (12,6 % respektíve 28,5 %). Z dôvodu </w:t>
      </w:r>
      <w:r w:rsidRPr="00F14EE8">
        <w:rPr>
          <w:rFonts w:eastAsia="MS Mincho"/>
          <w:szCs w:val="22"/>
          <w:lang w:val="sk-SK" w:eastAsia="de-DE" w:bidi="bn-IN"/>
        </w:rPr>
        <w:t>väzby</w:t>
      </w:r>
      <w:r w:rsidRPr="00F14EE8">
        <w:rPr>
          <w:rFonts w:eastAsia="MS Mincho"/>
          <w:szCs w:val="22"/>
          <w:lang w:val="sk-SK"/>
        </w:rPr>
        <w:t xml:space="preserve"> linagliptínu na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 závislej od koncentrácie nie je farmakokinetika linagliptínu pri celkovej expozícii lineárna; skutočná celková plazmatická AUC linagliptínu stúpa pomalšie než je úmerné dávke, zatiaľ čo AUC neviazaného linagliptínu stúpa zhruba úmerne dávke. Farmakokinetika linagliptínu bola všeobecne podobná u zdravých </w:t>
      </w:r>
      <w:r w:rsidR="00982D02" w:rsidRPr="00F14EE8">
        <w:rPr>
          <w:rFonts w:eastAsia="MS Mincho"/>
          <w:szCs w:val="22"/>
          <w:lang w:val="sk-SK"/>
        </w:rPr>
        <w:t>jedincov</w:t>
      </w:r>
      <w:r w:rsidRPr="00F14EE8">
        <w:rPr>
          <w:rFonts w:eastAsia="MS Mincho"/>
          <w:szCs w:val="22"/>
          <w:lang w:val="sk-SK"/>
        </w:rPr>
        <w:t xml:space="preserve"> a u pacientov s</w:t>
      </w:r>
      <w:r w:rsidR="00117276" w:rsidRPr="00F14EE8">
        <w:rPr>
          <w:rFonts w:eastAsia="MS Mincho"/>
          <w:szCs w:val="22"/>
          <w:lang w:val="sk-SK"/>
        </w:rPr>
        <w:t> </w:t>
      </w:r>
      <w:r w:rsidRPr="00FA235A">
        <w:rPr>
          <w:rFonts w:eastAsia="MS Mincho"/>
          <w:szCs w:val="22"/>
          <w:lang w:val="sk-SK"/>
        </w:rPr>
        <w:t>diabet</w:t>
      </w:r>
      <w:r w:rsidR="00982D02" w:rsidRPr="00F14EE8">
        <w:rPr>
          <w:rFonts w:eastAsia="MS Mincho"/>
          <w:szCs w:val="22"/>
          <w:lang w:val="sk-SK"/>
        </w:rPr>
        <w:t>om</w:t>
      </w:r>
      <w:r w:rsidR="002B1662">
        <w:rPr>
          <w:rFonts w:eastAsia="MS Mincho"/>
          <w:szCs w:val="22"/>
          <w:lang w:val="sk-SK"/>
        </w:rPr>
        <w:t xml:space="preserve"> </w:t>
      </w:r>
      <w:r w:rsidR="002B1662">
        <w:rPr>
          <w:noProof/>
          <w:szCs w:val="22"/>
          <w:lang w:val="sk-SK"/>
        </w:rPr>
        <w:t>2. </w:t>
      </w:r>
      <w:r w:rsidRPr="00F14EE8">
        <w:rPr>
          <w:rFonts w:eastAsia="MS Mincho"/>
          <w:szCs w:val="22"/>
          <w:lang w:val="sk-SK"/>
        </w:rPr>
        <w:t>typu.</w:t>
      </w:r>
    </w:p>
    <w:p w14:paraId="07AAB72C" w14:textId="77777777" w:rsidR="00250CCB" w:rsidRPr="00F14EE8" w:rsidRDefault="00250CCB" w:rsidP="00794855">
      <w:pPr>
        <w:pStyle w:val="Beznytext"/>
        <w:widowControl w:val="0"/>
        <w:rPr>
          <w:u w:val="single"/>
          <w:lang w:val="sk-SK"/>
        </w:rPr>
      </w:pPr>
    </w:p>
    <w:p w14:paraId="3B41D094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Absorpcia</w:t>
      </w:r>
    </w:p>
    <w:p w14:paraId="66EB9412" w14:textId="2BCA1C4E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Absolútna biologická dostupnosť linagliptínu je približne 30 %. </w:t>
      </w:r>
      <w:r w:rsidRPr="00F14EE8">
        <w:rPr>
          <w:szCs w:val="22"/>
          <w:lang w:val="sk-SK"/>
        </w:rPr>
        <w:t>Súbežná konzumácia</w:t>
      </w:r>
      <w:r w:rsidRPr="00F14EE8">
        <w:rPr>
          <w:rFonts w:eastAsia="MS Mincho"/>
          <w:szCs w:val="22"/>
          <w:lang w:val="sk-SK"/>
        </w:rPr>
        <w:t xml:space="preserve"> jedla s vysokým obsahom tuku a </w:t>
      </w:r>
      <w:r w:rsidRPr="00F14EE8">
        <w:rPr>
          <w:szCs w:val="22"/>
          <w:lang w:val="sk-SK"/>
        </w:rPr>
        <w:t>linagliptínu</w:t>
      </w:r>
      <w:r w:rsidRPr="00F14EE8">
        <w:rPr>
          <w:rFonts w:eastAsia="MS Mincho"/>
          <w:szCs w:val="22"/>
          <w:lang w:val="sk-SK"/>
        </w:rPr>
        <w:t xml:space="preserve"> predĺžila čas do dosiahnutia C</w:t>
      </w:r>
      <w:r w:rsidRPr="00F14EE8">
        <w:rPr>
          <w:rFonts w:eastAsia="MS Mincho"/>
          <w:szCs w:val="22"/>
          <w:vertAlign w:val="subscript"/>
          <w:lang w:val="sk-SK"/>
        </w:rPr>
        <w:t>max</w:t>
      </w:r>
      <w:r w:rsidRPr="00F14EE8">
        <w:rPr>
          <w:rFonts w:eastAsia="MS Mincho"/>
          <w:szCs w:val="22"/>
          <w:lang w:val="sk-SK"/>
        </w:rPr>
        <w:t xml:space="preserve"> o 2 hodiny a znížila C</w:t>
      </w:r>
      <w:r w:rsidRPr="00F14EE8">
        <w:rPr>
          <w:rFonts w:eastAsia="MS Mincho"/>
          <w:szCs w:val="22"/>
          <w:vertAlign w:val="subscript"/>
          <w:lang w:val="sk-SK"/>
        </w:rPr>
        <w:t>max</w:t>
      </w:r>
      <w:r w:rsidRPr="00F14EE8">
        <w:rPr>
          <w:rFonts w:eastAsia="MS Mincho"/>
          <w:szCs w:val="22"/>
          <w:lang w:val="sk-SK"/>
        </w:rPr>
        <w:t xml:space="preserve"> o 15 %, nepozoroval sa </w:t>
      </w:r>
      <w:r w:rsidR="00345598" w:rsidRPr="00F14EE8">
        <w:rPr>
          <w:rFonts w:eastAsia="MS Mincho"/>
          <w:szCs w:val="22"/>
          <w:lang w:val="sk-SK"/>
        </w:rPr>
        <w:t xml:space="preserve">však </w:t>
      </w:r>
      <w:r w:rsidRPr="00F14EE8">
        <w:rPr>
          <w:rFonts w:eastAsia="MS Mincho"/>
          <w:szCs w:val="22"/>
          <w:lang w:val="sk-SK"/>
        </w:rPr>
        <w:t>žiad</w:t>
      </w:r>
      <w:r w:rsidR="00374215" w:rsidRPr="00F14EE8">
        <w:rPr>
          <w:rFonts w:eastAsia="MS Mincho"/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vplyv na AUC</w:t>
      </w:r>
      <w:r w:rsidRPr="00F14EE8">
        <w:rPr>
          <w:rFonts w:eastAsia="MS Mincho"/>
          <w:szCs w:val="22"/>
          <w:vertAlign w:val="subscript"/>
          <w:lang w:val="sk-SK"/>
        </w:rPr>
        <w:t>0</w:t>
      </w:r>
      <w:r w:rsidRPr="00F14EE8">
        <w:rPr>
          <w:rFonts w:eastAsia="MS Mincho"/>
          <w:szCs w:val="22"/>
          <w:vertAlign w:val="subscript"/>
          <w:lang w:val="sk-SK"/>
        </w:rPr>
        <w:noBreakHyphen/>
        <w:t>72 h</w:t>
      </w:r>
      <w:r w:rsidRPr="00F14EE8">
        <w:rPr>
          <w:rFonts w:eastAsia="MS Mincho"/>
          <w:szCs w:val="22"/>
          <w:lang w:val="sk-SK"/>
        </w:rPr>
        <w:t>. Žiad</w:t>
      </w:r>
      <w:r w:rsidR="00374215" w:rsidRPr="00F14EE8">
        <w:rPr>
          <w:rFonts w:eastAsia="MS Mincho"/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klinicky významný účinok zmien C</w:t>
      </w:r>
      <w:r w:rsidRPr="00F14EE8">
        <w:rPr>
          <w:rFonts w:eastAsia="MS Mincho"/>
          <w:szCs w:val="22"/>
          <w:vertAlign w:val="subscript"/>
          <w:lang w:val="sk-SK"/>
        </w:rPr>
        <w:t>max</w:t>
      </w:r>
      <w:r w:rsidRPr="00F14EE8">
        <w:rPr>
          <w:rFonts w:eastAsia="MS Mincho"/>
          <w:szCs w:val="22"/>
          <w:lang w:val="sk-SK"/>
        </w:rPr>
        <w:t xml:space="preserve"> a T</w:t>
      </w:r>
      <w:r w:rsidRPr="00F14EE8">
        <w:rPr>
          <w:rFonts w:eastAsia="MS Mincho"/>
          <w:szCs w:val="22"/>
          <w:vertAlign w:val="subscript"/>
          <w:lang w:val="sk-SK"/>
        </w:rPr>
        <w:t>max</w:t>
      </w:r>
      <w:r w:rsidRPr="00F14EE8">
        <w:rPr>
          <w:rFonts w:eastAsia="MS Mincho"/>
          <w:szCs w:val="22"/>
          <w:lang w:val="sk-SK"/>
        </w:rPr>
        <w:t xml:space="preserve"> sa neočakáva; preto sa linagliptín môže podávať s jedlom alebo bez jedla.</w:t>
      </w:r>
    </w:p>
    <w:p w14:paraId="769C710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AA9B28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Distribúcia</w:t>
      </w:r>
    </w:p>
    <w:p w14:paraId="0B329E84" w14:textId="03ACAD1D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Ako výsledok väzby na tkanivá, je priemerný zdanlivý distribučný objem v rovnovážnom stave po jednorazovej intravenóznej dávke 5 mg linagliptínu zdravým jedincom približne </w:t>
      </w:r>
      <w:r w:rsidRPr="00F14EE8">
        <w:rPr>
          <w:szCs w:val="22"/>
          <w:lang w:val="sk-SK"/>
        </w:rPr>
        <w:t>1</w:t>
      </w:r>
      <w:r w:rsidR="00896EFD" w:rsidRPr="00F14EE8">
        <w:rPr>
          <w:noProof/>
          <w:szCs w:val="22"/>
          <w:lang w:val="sk-SK"/>
        </w:rPr>
        <w:t> </w:t>
      </w:r>
      <w:r w:rsidRPr="00F14EE8">
        <w:rPr>
          <w:szCs w:val="22"/>
          <w:lang w:val="sk-SK"/>
        </w:rPr>
        <w:t>110 </w:t>
      </w:r>
      <w:r w:rsidRPr="00F14EE8">
        <w:rPr>
          <w:rFonts w:eastAsia="MS Mincho"/>
          <w:szCs w:val="22"/>
          <w:lang w:val="sk-SK"/>
        </w:rPr>
        <w:t xml:space="preserve">litrov, čo poukazuje na to, že linagliptín sa </w:t>
      </w:r>
      <w:r w:rsidR="00345598" w:rsidRPr="00F14EE8">
        <w:rPr>
          <w:rFonts w:eastAsia="MS Mincho"/>
          <w:szCs w:val="22"/>
          <w:lang w:val="sk-SK"/>
        </w:rPr>
        <w:t>rozsiahlo</w:t>
      </w:r>
      <w:r w:rsidRPr="00F14EE8">
        <w:rPr>
          <w:rFonts w:eastAsia="MS Mincho"/>
          <w:szCs w:val="22"/>
          <w:lang w:val="sk-SK"/>
        </w:rPr>
        <w:t xml:space="preserve"> distribuuje do tkanív. Väzba linagliptínu na bielkoviny plazmy je závislá od koncentrácie, klesá približne z 99 % pri 1 nmol/l na 75</w:t>
      </w:r>
      <w:r w:rsidRPr="00F14EE8">
        <w:rPr>
          <w:rFonts w:eastAsia="MS Mincho"/>
          <w:szCs w:val="22"/>
          <w:lang w:val="sk-SK"/>
        </w:rPr>
        <w:noBreakHyphen/>
        <w:t xml:space="preserve">89 % pri ≥ 30 nmol/l, čo odráža saturáciu väzby na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 so zvyšovaním koncentrácie linagliptínu. Pri vysokých koncentráciách, kde je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 úplne saturovaný, sa 70</w:t>
      </w:r>
      <w:r w:rsidRPr="00F14EE8">
        <w:rPr>
          <w:rFonts w:eastAsia="MS Mincho"/>
          <w:szCs w:val="22"/>
          <w:lang w:val="sk-SK"/>
        </w:rPr>
        <w:noBreakHyphen/>
        <w:t xml:space="preserve">80 % linagliptínu viazalo na iné bielkoviny plazmy než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>,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preto bolo 30</w:t>
      </w:r>
      <w:r w:rsidRPr="00F14EE8">
        <w:rPr>
          <w:rFonts w:eastAsia="MS Mincho"/>
          <w:szCs w:val="22"/>
          <w:lang w:val="sk-SK"/>
        </w:rPr>
        <w:noBreakHyphen/>
        <w:t>20 % v plazme neviazaného.</w:t>
      </w:r>
    </w:p>
    <w:p w14:paraId="2FF7EDA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5564958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Biotransformácia</w:t>
      </w:r>
    </w:p>
    <w:p w14:paraId="0ECA2E6C" w14:textId="1279DDAC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Po perorálnej dávke 10 mg [</w:t>
      </w:r>
      <w:r w:rsidRPr="00F14EE8">
        <w:rPr>
          <w:rFonts w:eastAsia="MS Mincho"/>
          <w:szCs w:val="22"/>
          <w:vertAlign w:val="superscript"/>
          <w:lang w:val="sk-SK"/>
        </w:rPr>
        <w:t>14</w:t>
      </w:r>
      <w:r w:rsidRPr="00F14EE8">
        <w:rPr>
          <w:rFonts w:eastAsia="MS Mincho"/>
          <w:szCs w:val="22"/>
          <w:lang w:val="sk-SK"/>
        </w:rPr>
        <w:t>C] linagliptínu sa približne 5 % rádioaktivity vylúčilo do moču. V eliminácii linagliptínu hrá metabolizmus menej dôležitú úlohu. Dete</w:t>
      </w:r>
      <w:r w:rsidR="00F14EE8">
        <w:rPr>
          <w:rFonts w:eastAsia="MS Mincho"/>
          <w:szCs w:val="22"/>
          <w:lang w:val="sk-SK"/>
        </w:rPr>
        <w:t>g</w:t>
      </w:r>
      <w:r w:rsidRPr="00F14EE8">
        <w:rPr>
          <w:rFonts w:eastAsia="MS Mincho"/>
          <w:szCs w:val="22"/>
          <w:lang w:val="sk-SK"/>
        </w:rPr>
        <w:t xml:space="preserve">oval sa jeden hlavný metabolit s relatívnou expozíciou 13,3 % linagliptínu v rovnovážnom stave, ktorý sa ukázal ako farmakologicky neaktívny, a teda neprispieva k plazmatickej inhibičnej aktivite </w:t>
      </w:r>
      <w:r w:rsidR="00E804A2" w:rsidRPr="00F14EE8">
        <w:rPr>
          <w:rFonts w:eastAsia="MS Mincho"/>
          <w:szCs w:val="22"/>
          <w:lang w:val="sk-SK"/>
        </w:rPr>
        <w:t>DPP</w:t>
      </w:r>
      <w:r w:rsidR="00E804A2" w:rsidRPr="00F14EE8">
        <w:rPr>
          <w:rFonts w:eastAsia="MS Mincho"/>
          <w:szCs w:val="22"/>
          <w:lang w:val="sk-SK"/>
        </w:rPr>
        <w:noBreakHyphen/>
        <w:t>4</w:t>
      </w:r>
      <w:r w:rsidRPr="00F14EE8">
        <w:rPr>
          <w:rFonts w:eastAsia="MS Mincho"/>
          <w:szCs w:val="22"/>
          <w:lang w:val="sk-SK"/>
        </w:rPr>
        <w:t xml:space="preserve"> linagliptínu.</w:t>
      </w:r>
    </w:p>
    <w:p w14:paraId="7D63A3C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728FBCA5" w14:textId="78FBF8B1" w:rsidR="00250CCB" w:rsidRPr="00F14EE8" w:rsidRDefault="004C1E76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Elimin</w:t>
      </w:r>
      <w:r w:rsidR="00FB3820" w:rsidRPr="00F14EE8">
        <w:rPr>
          <w:szCs w:val="22"/>
          <w:u w:val="single"/>
          <w:lang w:val="sk-SK"/>
        </w:rPr>
        <w:t>ácia</w:t>
      </w:r>
    </w:p>
    <w:p w14:paraId="0F4509B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Po podaní perorálnej dávky [</w:t>
      </w:r>
      <w:r w:rsidRPr="00F14EE8">
        <w:rPr>
          <w:rFonts w:eastAsia="MS Mincho"/>
          <w:szCs w:val="22"/>
          <w:vertAlign w:val="superscript"/>
          <w:lang w:val="sk-SK"/>
        </w:rPr>
        <w:t>14</w:t>
      </w:r>
      <w:r w:rsidRPr="00F14EE8">
        <w:rPr>
          <w:rFonts w:eastAsia="MS Mincho"/>
          <w:szCs w:val="22"/>
          <w:lang w:val="sk-SK"/>
        </w:rPr>
        <w:t>C] linagliptínu zdravým jedincom sa približne 85 % podanej rádioaktivity vylúčilo stolicou (80 %) alebo močom (5 %) v priebehu 4 dní od podania. Renálny klírens v rovnovážnom stave bol približne 70 ml/min.</w:t>
      </w:r>
    </w:p>
    <w:p w14:paraId="669384F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616B8C" w14:textId="77777777" w:rsidR="00250CCB" w:rsidRPr="00FA235A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iCs/>
          <w:szCs w:val="22"/>
          <w:u w:val="single"/>
          <w:lang w:val="sk-SK"/>
        </w:rPr>
      </w:pPr>
      <w:r w:rsidRPr="00FA235A">
        <w:rPr>
          <w:i/>
          <w:iCs/>
          <w:szCs w:val="22"/>
          <w:u w:val="single"/>
          <w:lang w:val="sk-SK"/>
        </w:rPr>
        <w:t>Osobitné skupiny pacientov</w:t>
      </w:r>
    </w:p>
    <w:p w14:paraId="6867B5F2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6DBBE7D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Po</w:t>
      </w:r>
      <w:r w:rsidR="00A9710F" w:rsidRPr="00F14EE8">
        <w:rPr>
          <w:i/>
          <w:szCs w:val="22"/>
          <w:lang w:val="sk-SK"/>
        </w:rPr>
        <w:t>rucha</w:t>
      </w:r>
      <w:r w:rsidRPr="00F14EE8">
        <w:rPr>
          <w:i/>
          <w:szCs w:val="22"/>
          <w:lang w:val="sk-SK"/>
        </w:rPr>
        <w:t xml:space="preserve"> funkcie obličiek</w:t>
      </w:r>
    </w:p>
    <w:p w14:paraId="750725C6" w14:textId="277F1292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Na hodnotenie farmakokinetiky linagliptínu (dávka 5 mg) u pacientov s rôznymi stupňami chronickej renálnej insuficiencie v porovnaní s normálnymi zdravými kontrolnými jedincami sa vykonala otvorená štúdia s opakovaným podávaním. Štúdia zahŕňala pacientov s renálnou insuficienciou klasifikovanou na základe klírensu kreatinínu ako mierna (50 až &lt; 80 ml/min), stredne </w:t>
      </w:r>
      <w:r w:rsidR="00EE0C90" w:rsidRPr="00F14EE8">
        <w:rPr>
          <w:szCs w:val="22"/>
          <w:lang w:val="sk-SK"/>
        </w:rPr>
        <w:t>závažná</w:t>
      </w:r>
      <w:r w:rsidR="00B50D5D" w:rsidRPr="00F14EE8">
        <w:rPr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(30 až &lt; 50 ml/min) a </w:t>
      </w:r>
      <w:r w:rsidR="00EE0C90" w:rsidRPr="00F14EE8">
        <w:rPr>
          <w:szCs w:val="22"/>
          <w:lang w:val="sk-SK"/>
        </w:rPr>
        <w:t>závažná</w:t>
      </w:r>
      <w:r w:rsidRPr="00F14EE8">
        <w:rPr>
          <w:rFonts w:eastAsia="MS Mincho"/>
          <w:szCs w:val="22"/>
          <w:lang w:val="sk-SK"/>
        </w:rPr>
        <w:t xml:space="preserve"> (&lt; 30 ml/min), ako aj pacientov s ESRD na hemodialýze. Okrem toho sa porovnávali pacienti s</w:t>
      </w:r>
      <w:r w:rsidR="00AF16DA" w:rsidRPr="00F14EE8">
        <w:rPr>
          <w:rFonts w:eastAsia="MS Mincho"/>
          <w:szCs w:val="22"/>
          <w:lang w:val="sk-SK"/>
        </w:rPr>
        <w:t> </w:t>
      </w:r>
      <w:r w:rsidRPr="00FA235A">
        <w:rPr>
          <w:rFonts w:eastAsia="MS Mincho"/>
          <w:iCs/>
          <w:szCs w:val="22"/>
          <w:lang w:val="sk-SK"/>
        </w:rPr>
        <w:t>diabetom</w:t>
      </w:r>
      <w:r w:rsidR="00AF16DA" w:rsidRPr="00F14EE8">
        <w:rPr>
          <w:rFonts w:eastAsia="MS Mincho"/>
          <w:iCs/>
          <w:szCs w:val="22"/>
          <w:lang w:val="sk-SK"/>
        </w:rPr>
        <w:t xml:space="preserve"> </w:t>
      </w:r>
      <w:r w:rsidRPr="00FA235A">
        <w:rPr>
          <w:rFonts w:eastAsia="MS Mincho"/>
          <w:iCs/>
          <w:szCs w:val="22"/>
          <w:lang w:val="sk-SK"/>
        </w:rPr>
        <w:t>mellitus</w:t>
      </w:r>
      <w:r w:rsidRPr="00F14EE8">
        <w:rPr>
          <w:rFonts w:eastAsia="MS Mincho"/>
          <w:szCs w:val="22"/>
          <w:lang w:val="sk-SK"/>
        </w:rPr>
        <w:t xml:space="preserve"> </w:t>
      </w:r>
      <w:r w:rsidR="00F279B8">
        <w:rPr>
          <w:rFonts w:eastAsia="MS Mincho"/>
          <w:szCs w:val="22"/>
          <w:lang w:val="sk-SK"/>
        </w:rPr>
        <w:t>2.</w:t>
      </w:r>
      <w:r w:rsidR="006E41E4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typu</w:t>
      </w:r>
      <w:r w:rsidR="007C588D">
        <w:rPr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a </w:t>
      </w:r>
      <w:r w:rsidR="00EE0C90" w:rsidRPr="00F14EE8">
        <w:rPr>
          <w:szCs w:val="22"/>
          <w:lang w:val="sk-SK"/>
        </w:rPr>
        <w:t>závažn</w:t>
      </w:r>
      <w:r w:rsidR="00A9710F" w:rsidRPr="00F14EE8">
        <w:rPr>
          <w:szCs w:val="22"/>
          <w:lang w:val="sk-SK"/>
        </w:rPr>
        <w:t>ou</w:t>
      </w:r>
      <w:r w:rsidRPr="00F14EE8">
        <w:rPr>
          <w:rFonts w:eastAsia="MS Mincho"/>
          <w:szCs w:val="22"/>
          <w:lang w:val="sk-SK"/>
        </w:rPr>
        <w:t xml:space="preserve"> po</w:t>
      </w:r>
      <w:r w:rsidR="00A9710F" w:rsidRPr="00F14EE8">
        <w:rPr>
          <w:rFonts w:eastAsia="MS Mincho"/>
          <w:szCs w:val="22"/>
          <w:lang w:val="sk-SK"/>
        </w:rPr>
        <w:t>ruchou</w:t>
      </w:r>
      <w:r w:rsidRPr="00F14EE8">
        <w:rPr>
          <w:rFonts w:eastAsia="MS Mincho"/>
          <w:szCs w:val="22"/>
          <w:lang w:val="sk-SK"/>
        </w:rPr>
        <w:t xml:space="preserve"> funkcie obličiek (&lt; 30 ml/min) s pacientmi s </w:t>
      </w:r>
      <w:r w:rsidRPr="00FA235A">
        <w:rPr>
          <w:rFonts w:eastAsia="MS Mincho"/>
          <w:iCs/>
          <w:szCs w:val="22"/>
          <w:lang w:val="sk-SK"/>
        </w:rPr>
        <w:t>diabetom</w:t>
      </w:r>
      <w:r w:rsidR="00AF16DA" w:rsidRPr="00F14EE8">
        <w:rPr>
          <w:iCs/>
          <w:noProof/>
          <w:szCs w:val="22"/>
          <w:lang w:val="sk-SK"/>
        </w:rPr>
        <w:t xml:space="preserve"> </w:t>
      </w:r>
      <w:r w:rsidRPr="00FA235A">
        <w:rPr>
          <w:rFonts w:eastAsia="MS Mincho"/>
          <w:iCs/>
          <w:szCs w:val="22"/>
          <w:lang w:val="sk-SK"/>
        </w:rPr>
        <w:t>mellitus</w:t>
      </w:r>
      <w:r w:rsidRPr="00F14EE8">
        <w:rPr>
          <w:rFonts w:eastAsia="MS Mincho"/>
          <w:szCs w:val="22"/>
          <w:lang w:val="sk-SK"/>
        </w:rPr>
        <w:t xml:space="preserve"> </w:t>
      </w:r>
      <w:r w:rsidR="00EE4BC1">
        <w:rPr>
          <w:rFonts w:eastAsia="MS Mincho"/>
          <w:szCs w:val="22"/>
          <w:lang w:val="sk-SK"/>
        </w:rPr>
        <w:t>2.</w:t>
      </w:r>
      <w:r w:rsidR="006E41E4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typu</w:t>
      </w:r>
      <w:r w:rsidR="007C588D">
        <w:rPr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a normálnou funkciou obličiek. Klírens kreatinínu sa meral 24</w:t>
      </w:r>
      <w:r w:rsidRPr="00F14EE8">
        <w:rPr>
          <w:rFonts w:eastAsia="MS Mincho"/>
          <w:szCs w:val="22"/>
          <w:lang w:val="sk-SK"/>
        </w:rPr>
        <w:noBreakHyphen/>
        <w:t>hodinovými meraniami klírensu kreatinínu v moči alebo sa odhadol z kreatinínu v sére na základe Cockcroftovej</w:t>
      </w:r>
      <w:r w:rsidRPr="00F14EE8">
        <w:rPr>
          <w:rFonts w:eastAsia="MS Mincho"/>
          <w:szCs w:val="22"/>
          <w:lang w:val="sk-SK"/>
        </w:rPr>
        <w:noBreakHyphen/>
        <w:t>Gaultovej rovnice: CrCl</w:t>
      </w:r>
      <w:r w:rsidR="00896EFD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=</w:t>
      </w:r>
      <w:r w:rsidR="00896EFD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(140</w:t>
      </w:r>
      <w:r w:rsidR="00943C16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–</w:t>
      </w:r>
      <w:r w:rsidR="00943C16" w:rsidRPr="00F14EE8">
        <w:rPr>
          <w:noProof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vek)</w:t>
      </w:r>
      <w:r w:rsidR="00943C16" w:rsidRPr="00F14EE8">
        <w:rPr>
          <w:rFonts w:eastAsia="MS Mincho"/>
          <w:szCs w:val="22"/>
          <w:lang w:val="sk-SK"/>
        </w:rPr>
        <w:t> ×</w:t>
      </w:r>
      <w:r w:rsidRPr="00F14EE8">
        <w:rPr>
          <w:rFonts w:eastAsia="MS Mincho"/>
          <w:szCs w:val="22"/>
          <w:lang w:val="sk-SK"/>
        </w:rPr>
        <w:t> telesná hmotnosť/72</w:t>
      </w:r>
      <w:r w:rsidR="00943C16" w:rsidRPr="00F14EE8">
        <w:rPr>
          <w:rFonts w:eastAsia="MS Mincho"/>
          <w:szCs w:val="22"/>
          <w:lang w:val="sk-SK"/>
        </w:rPr>
        <w:t> ×</w:t>
      </w:r>
      <w:r w:rsidRPr="00F14EE8">
        <w:rPr>
          <w:rFonts w:eastAsia="MS Mincho"/>
          <w:szCs w:val="22"/>
          <w:lang w:val="sk-SK"/>
        </w:rPr>
        <w:t> sérový kreatinín [</w:t>
      </w:r>
      <w:r w:rsidR="00943C16" w:rsidRPr="00F14EE8">
        <w:rPr>
          <w:lang w:val="sk-SK"/>
        </w:rPr>
        <w:t>×</w:t>
      </w:r>
      <w:r w:rsidRPr="00F14EE8">
        <w:rPr>
          <w:rFonts w:eastAsia="MS Mincho"/>
          <w:szCs w:val="22"/>
          <w:lang w:val="sk-SK"/>
        </w:rPr>
        <w:t xml:space="preserve"> 0,85 pre </w:t>
      </w:r>
      <w:r w:rsidR="00AF16DA" w:rsidRPr="00F14EE8">
        <w:rPr>
          <w:rFonts w:eastAsia="MS Mincho"/>
          <w:szCs w:val="22"/>
          <w:lang w:val="sk-SK"/>
        </w:rPr>
        <w:t>ženy</w:t>
      </w:r>
      <w:r w:rsidRPr="00F14EE8">
        <w:rPr>
          <w:rFonts w:eastAsia="MS Mincho"/>
          <w:szCs w:val="22"/>
          <w:lang w:val="sk-SK"/>
        </w:rPr>
        <w:t>], kde je vek v rokoch, telesná hmotnosť v kg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sérový kreatinín je v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mg/dl.</w:t>
      </w:r>
      <w:r w:rsidR="00AF16DA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V podmienkach rovnovážneho stavu bola expozícia linagliptínu u pacientov s miern</w:t>
      </w:r>
      <w:r w:rsidR="00A9710F" w:rsidRPr="00F14EE8">
        <w:rPr>
          <w:rFonts w:eastAsia="MS Mincho"/>
          <w:szCs w:val="22"/>
          <w:lang w:val="sk-SK"/>
        </w:rPr>
        <w:t>ou</w:t>
      </w:r>
      <w:r w:rsidRPr="00F14EE8">
        <w:rPr>
          <w:rFonts w:eastAsia="MS Mincho"/>
          <w:szCs w:val="22"/>
          <w:lang w:val="sk-SK"/>
        </w:rPr>
        <w:t xml:space="preserve"> po</w:t>
      </w:r>
      <w:r w:rsidR="00A9710F" w:rsidRPr="00F14EE8">
        <w:rPr>
          <w:rFonts w:eastAsia="MS Mincho"/>
          <w:szCs w:val="22"/>
          <w:lang w:val="sk-SK"/>
        </w:rPr>
        <w:t>ruchou</w:t>
      </w:r>
      <w:r w:rsidRPr="00F14EE8">
        <w:rPr>
          <w:rFonts w:eastAsia="MS Mincho"/>
          <w:szCs w:val="22"/>
          <w:lang w:val="sk-SK"/>
        </w:rPr>
        <w:t xml:space="preserve"> funkcie obličiek porovnateľná so zdravými jedincami. Pri stredne </w:t>
      </w:r>
      <w:r w:rsidR="00A9710F" w:rsidRPr="00F14EE8">
        <w:rPr>
          <w:szCs w:val="22"/>
          <w:lang w:val="sk-SK"/>
        </w:rPr>
        <w:t>závažnej</w:t>
      </w:r>
      <w:r w:rsidRPr="00F14EE8">
        <w:rPr>
          <w:rFonts w:eastAsia="MS Mincho"/>
          <w:szCs w:val="22"/>
          <w:lang w:val="sk-SK"/>
        </w:rPr>
        <w:t xml:space="preserve"> p</w:t>
      </w:r>
      <w:r w:rsidR="00A9710F" w:rsidRPr="00F14EE8">
        <w:rPr>
          <w:rFonts w:eastAsia="MS Mincho"/>
          <w:szCs w:val="22"/>
          <w:lang w:val="sk-SK"/>
        </w:rPr>
        <w:t>oruche</w:t>
      </w:r>
      <w:r w:rsidRPr="00F14EE8">
        <w:rPr>
          <w:rFonts w:eastAsia="MS Mincho"/>
          <w:szCs w:val="22"/>
          <w:lang w:val="sk-SK"/>
        </w:rPr>
        <w:t xml:space="preserve"> funkcie obličiek sa pozoroval </w:t>
      </w:r>
      <w:r w:rsidR="00AF16DA" w:rsidRPr="00F14EE8">
        <w:rPr>
          <w:rFonts w:eastAsia="MS Mincho"/>
          <w:szCs w:val="22"/>
          <w:lang w:val="sk-SK"/>
        </w:rPr>
        <w:t>stredný</w:t>
      </w:r>
      <w:r w:rsidRPr="00F14EE8">
        <w:rPr>
          <w:rFonts w:eastAsia="MS Mincho"/>
          <w:szCs w:val="22"/>
          <w:lang w:val="sk-SK"/>
        </w:rPr>
        <w:t xml:space="preserve"> vzostup expozície asi o</w:t>
      </w:r>
      <w:r w:rsidR="00AF16DA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1,7</w:t>
      </w:r>
      <w:r w:rsidRPr="00F14EE8">
        <w:rPr>
          <w:rFonts w:eastAsia="MS Mincho"/>
          <w:szCs w:val="22"/>
          <w:lang w:val="sk-SK"/>
        </w:rPr>
        <w:noBreakHyphen/>
        <w:t>násobok v porovnaní s kontrolou. Expozícia pacientov s </w:t>
      </w:r>
      <w:r w:rsidRPr="00172117">
        <w:rPr>
          <w:rFonts w:eastAsia="MS Mincho"/>
          <w:iCs/>
          <w:szCs w:val="22"/>
          <w:lang w:val="sk-SK"/>
        </w:rPr>
        <w:t>diabet</w:t>
      </w:r>
      <w:r w:rsidR="00AF16DA" w:rsidRPr="00F14EE8">
        <w:rPr>
          <w:rFonts w:eastAsia="MS Mincho"/>
          <w:iCs/>
          <w:szCs w:val="22"/>
          <w:lang w:val="sk-SK"/>
        </w:rPr>
        <w:t xml:space="preserve">om </w:t>
      </w:r>
      <w:r w:rsidRPr="00172117">
        <w:rPr>
          <w:rFonts w:eastAsia="MS Mincho"/>
          <w:iCs/>
          <w:szCs w:val="22"/>
          <w:lang w:val="sk-SK"/>
        </w:rPr>
        <w:t>mellitus</w:t>
      </w:r>
      <w:r w:rsidR="007C588D">
        <w:rPr>
          <w:rFonts w:eastAsia="MS Mincho"/>
          <w:iCs/>
          <w:szCs w:val="22"/>
          <w:lang w:val="sk-SK"/>
        </w:rPr>
        <w:t xml:space="preserve"> </w:t>
      </w:r>
      <w:r w:rsidR="00EE4BC1">
        <w:rPr>
          <w:rFonts w:eastAsia="MS Mincho"/>
          <w:iCs/>
          <w:szCs w:val="22"/>
          <w:lang w:val="sk-SK"/>
        </w:rPr>
        <w:t>2.</w:t>
      </w:r>
      <w:r w:rsidR="00172117">
        <w:rPr>
          <w:rFonts w:eastAsia="MS Mincho"/>
          <w:iCs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typu</w:t>
      </w:r>
      <w:r w:rsidR="00172117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s</w:t>
      </w:r>
      <w:r w:rsidR="00AF16DA" w:rsidRPr="00F14EE8">
        <w:rPr>
          <w:szCs w:val="22"/>
          <w:lang w:val="sk-SK"/>
        </w:rPr>
        <w:t>o závažnou</w:t>
      </w:r>
      <w:r w:rsidR="00847DC6">
        <w:rPr>
          <w:szCs w:val="22"/>
          <w:lang w:val="sk-SK"/>
        </w:rPr>
        <w:t xml:space="preserve"> </w:t>
      </w:r>
      <w:r w:rsidR="00847DC6" w:rsidRPr="009B281F">
        <w:rPr>
          <w:rFonts w:eastAsia="MS Mincho"/>
          <w:szCs w:val="22"/>
          <w:lang w:val="sk-SK"/>
        </w:rPr>
        <w:t>poruch</w:t>
      </w:r>
      <w:r w:rsidR="00847DC6">
        <w:rPr>
          <w:rFonts w:eastAsia="MS Mincho"/>
          <w:szCs w:val="22"/>
          <w:lang w:val="sk-SK"/>
        </w:rPr>
        <w:t>ou</w:t>
      </w:r>
      <w:r w:rsidR="00847DC6" w:rsidRPr="009B281F">
        <w:rPr>
          <w:rFonts w:eastAsia="MS Mincho"/>
          <w:szCs w:val="22"/>
          <w:lang w:val="sk-SK"/>
        </w:rPr>
        <w:t xml:space="preserve"> funkcie obličiek</w:t>
      </w:r>
      <w:r w:rsidR="00847DC6">
        <w:rPr>
          <w:rFonts w:eastAsia="MS Mincho"/>
          <w:szCs w:val="22"/>
          <w:lang w:val="sk-SK"/>
        </w:rPr>
        <w:t xml:space="preserve"> s</w:t>
      </w:r>
      <w:r w:rsidRPr="00F14EE8">
        <w:rPr>
          <w:rFonts w:eastAsia="MS Mincho"/>
          <w:szCs w:val="22"/>
          <w:lang w:val="sk-SK"/>
        </w:rPr>
        <w:t>a zvýšila asi o</w:t>
      </w:r>
      <w:r w:rsidR="00AF16DA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1,4</w:t>
      </w:r>
      <w:r w:rsidRPr="00F14EE8">
        <w:rPr>
          <w:rFonts w:eastAsia="MS Mincho"/>
          <w:szCs w:val="22"/>
          <w:lang w:val="sk-SK"/>
        </w:rPr>
        <w:noBreakHyphen/>
        <w:t>násobok v porovnaní s pacientmi s</w:t>
      </w:r>
      <w:r w:rsidR="00AF16DA" w:rsidRPr="00F14EE8">
        <w:rPr>
          <w:rFonts w:eastAsia="MS Mincho"/>
          <w:szCs w:val="22"/>
          <w:lang w:val="sk-SK"/>
        </w:rPr>
        <w:t> </w:t>
      </w:r>
      <w:r w:rsidRPr="00172117">
        <w:rPr>
          <w:rFonts w:eastAsia="MS Mincho"/>
          <w:iCs/>
          <w:szCs w:val="22"/>
          <w:lang w:val="sk-SK"/>
        </w:rPr>
        <w:t>diabet</w:t>
      </w:r>
      <w:r w:rsidR="00AF16DA" w:rsidRPr="00172117">
        <w:rPr>
          <w:rFonts w:eastAsia="MS Mincho"/>
          <w:iCs/>
          <w:szCs w:val="22"/>
          <w:lang w:val="sk-SK"/>
        </w:rPr>
        <w:t xml:space="preserve">om </w:t>
      </w:r>
      <w:r w:rsidRPr="00172117">
        <w:rPr>
          <w:rFonts w:eastAsia="MS Mincho"/>
          <w:iCs/>
          <w:szCs w:val="22"/>
          <w:lang w:val="sk-SK"/>
        </w:rPr>
        <w:t>mellitus</w:t>
      </w:r>
      <w:r w:rsidRPr="00F14EE8">
        <w:rPr>
          <w:rFonts w:eastAsia="MS Mincho"/>
          <w:szCs w:val="22"/>
          <w:lang w:val="sk-SK"/>
        </w:rPr>
        <w:t xml:space="preserve"> </w:t>
      </w:r>
      <w:r w:rsidR="00EE4BC1">
        <w:rPr>
          <w:rFonts w:eastAsia="MS Mincho"/>
          <w:szCs w:val="22"/>
          <w:lang w:val="sk-SK"/>
        </w:rPr>
        <w:t>2.</w:t>
      </w:r>
      <w:r w:rsidR="00172117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typu</w:t>
      </w:r>
      <w:r w:rsidR="00172117">
        <w:rPr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 xml:space="preserve">s normálnou funkciou obličiek. Predpoklady rovnovážneho stavu pre AUC linagliptínu u pacientov s ESRD ukázali porovnateľnú expozíciu ako bola u pacientov so stredne </w:t>
      </w:r>
      <w:r w:rsidR="00EE0C90" w:rsidRPr="00F14EE8">
        <w:rPr>
          <w:szCs w:val="22"/>
          <w:lang w:val="sk-SK"/>
        </w:rPr>
        <w:t>závažnou</w:t>
      </w:r>
      <w:r w:rsidRPr="00F14EE8">
        <w:rPr>
          <w:rFonts w:eastAsia="MS Mincho"/>
          <w:szCs w:val="22"/>
          <w:lang w:val="sk-SK"/>
        </w:rPr>
        <w:t xml:space="preserve"> alebo </w:t>
      </w:r>
      <w:r w:rsidR="00EE0C90" w:rsidRPr="00F14EE8">
        <w:rPr>
          <w:szCs w:val="22"/>
          <w:lang w:val="sk-SK"/>
        </w:rPr>
        <w:t>závažnou</w:t>
      </w:r>
      <w:r w:rsidRPr="00F14EE8">
        <w:rPr>
          <w:rFonts w:eastAsia="MS Mincho"/>
          <w:szCs w:val="22"/>
          <w:lang w:val="sk-SK"/>
        </w:rPr>
        <w:t xml:space="preserve"> po</w:t>
      </w:r>
      <w:r w:rsidR="00EE0C90" w:rsidRPr="00F14EE8">
        <w:rPr>
          <w:rFonts w:eastAsia="MS Mincho"/>
          <w:szCs w:val="22"/>
          <w:lang w:val="sk-SK"/>
        </w:rPr>
        <w:t>ruchou</w:t>
      </w:r>
      <w:r w:rsidRPr="00F14EE8">
        <w:rPr>
          <w:rFonts w:eastAsia="MS Mincho"/>
          <w:szCs w:val="22"/>
          <w:lang w:val="sk-SK"/>
        </w:rPr>
        <w:t xml:space="preserve"> funkcie obličiek. Okrem toho sa nepredpokladá eliminácia linagliptínu hemodialýzou alebo peritoneálnou dialýzou v terapeuticky významnom rozsahu. Preto nie je potrebná žiadna úprava </w:t>
      </w:r>
      <w:r w:rsidRPr="00F14EE8">
        <w:rPr>
          <w:szCs w:val="22"/>
          <w:lang w:val="sk-SK"/>
        </w:rPr>
        <w:t>dávky</w:t>
      </w:r>
      <w:r w:rsidRPr="00F14EE8">
        <w:rPr>
          <w:rFonts w:eastAsia="MS Mincho"/>
          <w:szCs w:val="22"/>
          <w:lang w:val="sk-SK"/>
        </w:rPr>
        <w:t xml:space="preserve"> linagliptínu u pacientov s akýmkoľvek stupňom renálnej insuficiencie.</w:t>
      </w:r>
    </w:p>
    <w:p w14:paraId="2E4106CE" w14:textId="77777777" w:rsidR="00250CCB" w:rsidRPr="00F14EE8" w:rsidRDefault="00250CCB" w:rsidP="00794855">
      <w:pPr>
        <w:pStyle w:val="Beznytext"/>
        <w:widowControl w:val="0"/>
        <w:rPr>
          <w:iCs/>
          <w:lang w:val="sk-SK"/>
        </w:rPr>
      </w:pPr>
    </w:p>
    <w:p w14:paraId="0FAED9A4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Po</w:t>
      </w:r>
      <w:r w:rsidR="00EE0C90" w:rsidRPr="00F14EE8">
        <w:rPr>
          <w:i/>
          <w:szCs w:val="22"/>
          <w:lang w:val="sk-SK"/>
        </w:rPr>
        <w:t>rucha</w:t>
      </w:r>
      <w:r w:rsidRPr="00F14EE8">
        <w:rPr>
          <w:i/>
          <w:szCs w:val="22"/>
          <w:lang w:val="sk-SK"/>
        </w:rPr>
        <w:t xml:space="preserve"> funkcie pečene</w:t>
      </w:r>
    </w:p>
    <w:p w14:paraId="41E02306" w14:textId="27615CB1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U pacientov bez </w:t>
      </w:r>
      <w:r w:rsidRPr="00FA235A">
        <w:rPr>
          <w:iCs/>
          <w:szCs w:val="22"/>
          <w:lang w:val="sk-SK"/>
        </w:rPr>
        <w:t>diabetu</w:t>
      </w:r>
      <w:r w:rsidRPr="00F14EE8">
        <w:rPr>
          <w:rFonts w:eastAsia="MS Mincho"/>
          <w:szCs w:val="22"/>
          <w:lang w:val="sk-SK"/>
        </w:rPr>
        <w:t xml:space="preserve"> s miernou, stredne </w:t>
      </w:r>
      <w:r w:rsidR="00AF16DA" w:rsidRPr="00F14EE8">
        <w:rPr>
          <w:rFonts w:eastAsia="MS Mincho"/>
          <w:szCs w:val="22"/>
          <w:lang w:val="sk-SK"/>
        </w:rPr>
        <w:t>závažnou a závažnou</w:t>
      </w:r>
      <w:r w:rsidRPr="00F14EE8">
        <w:rPr>
          <w:rFonts w:eastAsia="MS Mincho"/>
          <w:szCs w:val="22"/>
          <w:lang w:val="sk-SK"/>
        </w:rPr>
        <w:t xml:space="preserve"> hepatálnou insuficienciou (podľa klasifikácie Childa</w:t>
      </w:r>
      <w:r w:rsidRPr="00F14EE8">
        <w:rPr>
          <w:rFonts w:eastAsia="MS Mincho"/>
          <w:szCs w:val="22"/>
          <w:lang w:val="sk-SK"/>
        </w:rPr>
        <w:noBreakHyphen/>
        <w:t>Pugha) boli priemerné AUC a C</w:t>
      </w:r>
      <w:r w:rsidRPr="00F14EE8">
        <w:rPr>
          <w:rFonts w:eastAsia="MS Mincho"/>
          <w:szCs w:val="22"/>
          <w:vertAlign w:val="subscript"/>
          <w:lang w:val="sk-SK"/>
        </w:rPr>
        <w:t>max</w:t>
      </w:r>
      <w:r w:rsidRPr="00F14EE8">
        <w:rPr>
          <w:rFonts w:eastAsia="MS Mincho"/>
          <w:szCs w:val="22"/>
          <w:lang w:val="sk-SK"/>
        </w:rPr>
        <w:t xml:space="preserve"> linagliptínu podobné ako u zdravých párových kontrol po podaní opakovaných 5 mg dávok linagliptínu. U</w:t>
      </w:r>
      <w:r w:rsidR="00AF16DA" w:rsidRPr="00F14EE8">
        <w:rPr>
          <w:rFonts w:eastAsia="MS Mincho"/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diabetických </w:t>
      </w:r>
      <w:r w:rsidRPr="00F14EE8">
        <w:rPr>
          <w:rFonts w:eastAsia="MS Mincho"/>
          <w:szCs w:val="22"/>
          <w:lang w:val="sk-SK"/>
        </w:rPr>
        <w:t>pacientov s miern</w:t>
      </w:r>
      <w:r w:rsidR="001611D1">
        <w:rPr>
          <w:rFonts w:eastAsia="MS Mincho"/>
          <w:szCs w:val="22"/>
          <w:lang w:val="sk-SK"/>
        </w:rPr>
        <w:t>ou</w:t>
      </w:r>
      <w:r w:rsidRPr="00F14EE8">
        <w:rPr>
          <w:rFonts w:eastAsia="MS Mincho"/>
          <w:szCs w:val="22"/>
          <w:lang w:val="sk-SK"/>
        </w:rPr>
        <w:t xml:space="preserve">, stredne </w:t>
      </w:r>
      <w:r w:rsidR="00EE0C90" w:rsidRPr="00F14EE8">
        <w:rPr>
          <w:szCs w:val="22"/>
          <w:lang w:val="sk-SK"/>
        </w:rPr>
        <w:t>závažnou</w:t>
      </w:r>
      <w:r w:rsidRPr="00F14EE8">
        <w:rPr>
          <w:rFonts w:eastAsia="MS Mincho"/>
          <w:szCs w:val="22"/>
          <w:lang w:val="sk-SK"/>
        </w:rPr>
        <w:t xml:space="preserve"> alebo</w:t>
      </w:r>
      <w:r w:rsidR="00AF16DA" w:rsidRPr="00F14EE8">
        <w:rPr>
          <w:rFonts w:eastAsia="MS Mincho"/>
          <w:szCs w:val="22"/>
          <w:lang w:val="sk-SK"/>
        </w:rPr>
        <w:t xml:space="preserve"> </w:t>
      </w:r>
      <w:r w:rsidR="00EE0C90" w:rsidRPr="00F14EE8">
        <w:rPr>
          <w:szCs w:val="22"/>
          <w:lang w:val="sk-SK"/>
        </w:rPr>
        <w:t>závažnou</w:t>
      </w:r>
      <w:r w:rsidRPr="00F14EE8">
        <w:rPr>
          <w:rFonts w:eastAsia="MS Mincho"/>
          <w:szCs w:val="22"/>
          <w:lang w:val="sk-SK"/>
        </w:rPr>
        <w:t xml:space="preserve"> po</w:t>
      </w:r>
      <w:r w:rsidR="00EE0C90" w:rsidRPr="00F14EE8">
        <w:rPr>
          <w:rFonts w:eastAsia="MS Mincho"/>
          <w:szCs w:val="22"/>
          <w:lang w:val="sk-SK"/>
        </w:rPr>
        <w:t>ruchou</w:t>
      </w:r>
      <w:r w:rsidRPr="00F14EE8">
        <w:rPr>
          <w:rFonts w:eastAsia="MS Mincho"/>
          <w:szCs w:val="22"/>
          <w:lang w:val="sk-SK"/>
        </w:rPr>
        <w:t xml:space="preserve"> funkcie pečene nie je potrebná žiadna úprava </w:t>
      </w:r>
      <w:r w:rsidRPr="00F14EE8">
        <w:rPr>
          <w:szCs w:val="22"/>
          <w:lang w:val="sk-SK"/>
        </w:rPr>
        <w:t>dávky</w:t>
      </w:r>
      <w:r w:rsidRPr="00F14EE8">
        <w:rPr>
          <w:rFonts w:eastAsia="MS Mincho"/>
          <w:szCs w:val="22"/>
          <w:lang w:val="sk-SK"/>
        </w:rPr>
        <w:t xml:space="preserve"> linagliptínu.</w:t>
      </w:r>
    </w:p>
    <w:p w14:paraId="4EAC6AB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78761B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Index telesnej hmotnosti (BMI)</w:t>
      </w:r>
    </w:p>
    <w:p w14:paraId="2FBBDABB" w14:textId="01F4236E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Na základe BMI nie je potrebná žiadna úprava </w:t>
      </w:r>
      <w:r w:rsidRPr="00F14EE8">
        <w:rPr>
          <w:szCs w:val="22"/>
          <w:lang w:val="sk-SK"/>
        </w:rPr>
        <w:t>dávky.</w:t>
      </w:r>
      <w:r w:rsidRPr="00F14EE8">
        <w:rPr>
          <w:rFonts w:eastAsia="MS Mincho"/>
          <w:szCs w:val="22"/>
          <w:lang w:val="sk-SK"/>
        </w:rPr>
        <w:t xml:space="preserve"> BMI nemal žiad</w:t>
      </w:r>
      <w:r w:rsidR="00374215" w:rsidRPr="00F14EE8">
        <w:rPr>
          <w:rFonts w:eastAsia="MS Mincho"/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klinicky významný vplyv na farmakokinetiku linagliptínu na základe </w:t>
      </w:r>
      <w:r w:rsidR="00AF16DA" w:rsidRPr="00F14EE8">
        <w:rPr>
          <w:rFonts w:eastAsia="MS Mincho"/>
          <w:szCs w:val="22"/>
          <w:lang w:val="sk-SK"/>
        </w:rPr>
        <w:t xml:space="preserve">populačnej </w:t>
      </w:r>
      <w:r w:rsidRPr="00F14EE8">
        <w:rPr>
          <w:rFonts w:eastAsia="MS Mincho"/>
          <w:szCs w:val="22"/>
          <w:lang w:val="sk-SK"/>
        </w:rPr>
        <w:t xml:space="preserve">farmakokinetickej analýzy </w:t>
      </w:r>
      <w:r w:rsidR="00AF16DA" w:rsidRPr="00F14EE8">
        <w:rPr>
          <w:rFonts w:eastAsia="MS Mincho"/>
          <w:szCs w:val="22"/>
          <w:lang w:val="sk-SK"/>
        </w:rPr>
        <w:t>údajov</w:t>
      </w:r>
      <w:r w:rsidRPr="00F14EE8">
        <w:rPr>
          <w:rFonts w:eastAsia="MS Mincho"/>
          <w:szCs w:val="22"/>
          <w:lang w:val="sk-SK"/>
        </w:rPr>
        <w:t xml:space="preserve"> </w:t>
      </w:r>
      <w:r w:rsidR="00AF16DA" w:rsidRPr="00F14EE8">
        <w:rPr>
          <w:rFonts w:eastAsia="MS Mincho"/>
          <w:szCs w:val="22"/>
          <w:lang w:val="sk-SK"/>
        </w:rPr>
        <w:t>z </w:t>
      </w:r>
      <w:r w:rsidRPr="00F14EE8">
        <w:rPr>
          <w:rFonts w:eastAsia="MS Mincho"/>
          <w:szCs w:val="22"/>
          <w:lang w:val="sk-SK"/>
        </w:rPr>
        <w:t>fáz</w:t>
      </w:r>
      <w:r w:rsidR="00AF16DA" w:rsidRPr="00F14EE8">
        <w:rPr>
          <w:rFonts w:eastAsia="MS Mincho"/>
          <w:szCs w:val="22"/>
          <w:lang w:val="sk-SK"/>
        </w:rPr>
        <w:t>y</w:t>
      </w:r>
      <w:r w:rsidRPr="00F14EE8">
        <w:rPr>
          <w:rFonts w:eastAsia="MS Mincho"/>
          <w:szCs w:val="22"/>
          <w:lang w:val="sk-SK"/>
        </w:rPr>
        <w:t> I</w:t>
      </w:r>
      <w:r w:rsidR="003E3DDF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a fáz</w:t>
      </w:r>
      <w:r w:rsidR="00AF16DA" w:rsidRPr="00F14EE8">
        <w:rPr>
          <w:rFonts w:eastAsia="MS Mincho"/>
          <w:szCs w:val="22"/>
          <w:lang w:val="sk-SK"/>
        </w:rPr>
        <w:t>y</w:t>
      </w:r>
      <w:r w:rsidRPr="00F14EE8">
        <w:rPr>
          <w:rFonts w:eastAsia="MS Mincho"/>
          <w:szCs w:val="22"/>
          <w:lang w:val="sk-SK"/>
        </w:rPr>
        <w:t xml:space="preserve"> II. Klinické </w:t>
      </w:r>
      <w:r w:rsidR="001067B2" w:rsidRPr="00F14EE8">
        <w:rPr>
          <w:rFonts w:eastAsia="MS Mincho"/>
          <w:szCs w:val="22"/>
          <w:lang w:val="sk-SK"/>
        </w:rPr>
        <w:t>skúšania</w:t>
      </w:r>
      <w:r w:rsidRPr="00F14EE8">
        <w:rPr>
          <w:rFonts w:eastAsia="MS Mincho"/>
          <w:szCs w:val="22"/>
          <w:lang w:val="sk-SK"/>
        </w:rPr>
        <w:t xml:space="preserve"> pred registráciou sa vykonali do BMI zodpovedajúcemu 40 kg/m</w:t>
      </w:r>
      <w:r w:rsidRPr="00F14EE8">
        <w:rPr>
          <w:rFonts w:eastAsia="MS Mincho"/>
          <w:szCs w:val="22"/>
          <w:vertAlign w:val="superscript"/>
          <w:lang w:val="sk-SK"/>
        </w:rPr>
        <w:t>2</w:t>
      </w:r>
      <w:r w:rsidRPr="00F14EE8">
        <w:rPr>
          <w:rFonts w:eastAsia="MS Mincho"/>
          <w:szCs w:val="22"/>
          <w:lang w:val="sk-SK"/>
        </w:rPr>
        <w:t>.</w:t>
      </w:r>
    </w:p>
    <w:p w14:paraId="54C3157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5B1A844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Pohlavie</w:t>
      </w:r>
    </w:p>
    <w:p w14:paraId="2350F3FB" w14:textId="2A058AB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Na základe pohlavia nie je potrebná žiadna úprava Pohlavie nemalo žiad</w:t>
      </w:r>
      <w:r w:rsidR="00374215" w:rsidRPr="00F14EE8">
        <w:rPr>
          <w:rFonts w:eastAsia="MS Mincho"/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klinicky významný vplyv na farmakokinetiku linagliptínu za základe </w:t>
      </w:r>
      <w:r w:rsidR="00D0629F" w:rsidRPr="00F14EE8">
        <w:rPr>
          <w:rFonts w:eastAsia="MS Mincho"/>
          <w:szCs w:val="22"/>
          <w:lang w:val="sk-SK"/>
        </w:rPr>
        <w:t>populačnej</w:t>
      </w:r>
      <w:r w:rsidRPr="00F14EE8">
        <w:rPr>
          <w:rFonts w:eastAsia="MS Mincho"/>
          <w:szCs w:val="22"/>
          <w:lang w:val="sk-SK"/>
        </w:rPr>
        <w:t xml:space="preserve"> farmakokinetickej analýzy </w:t>
      </w:r>
      <w:r w:rsidR="00D0629F" w:rsidRPr="00F14EE8">
        <w:rPr>
          <w:rFonts w:eastAsia="MS Mincho"/>
          <w:szCs w:val="22"/>
          <w:lang w:val="sk-SK"/>
        </w:rPr>
        <w:t>údajov</w:t>
      </w:r>
      <w:r w:rsidR="003E3DDF">
        <w:rPr>
          <w:rFonts w:eastAsia="MS Mincho"/>
          <w:szCs w:val="22"/>
          <w:lang w:val="sk-SK"/>
        </w:rPr>
        <w:t xml:space="preserve"> z </w:t>
      </w:r>
      <w:r w:rsidRPr="00F14EE8">
        <w:rPr>
          <w:rFonts w:eastAsia="MS Mincho"/>
          <w:szCs w:val="22"/>
          <w:lang w:val="sk-SK"/>
        </w:rPr>
        <w:t>fáz</w:t>
      </w:r>
      <w:r w:rsidR="00D0629F" w:rsidRPr="00F14EE8">
        <w:rPr>
          <w:rFonts w:eastAsia="MS Mincho"/>
          <w:szCs w:val="22"/>
          <w:lang w:val="sk-SK"/>
        </w:rPr>
        <w:t>y</w:t>
      </w:r>
      <w:r w:rsidRPr="00F14EE8">
        <w:rPr>
          <w:rFonts w:eastAsia="MS Mincho"/>
          <w:szCs w:val="22"/>
          <w:lang w:val="sk-SK"/>
        </w:rPr>
        <w:t> I</w:t>
      </w:r>
      <w:r w:rsidR="003E3DDF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a</w:t>
      </w:r>
      <w:r w:rsidR="003E3DDF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fáz</w:t>
      </w:r>
      <w:r w:rsidR="00D0629F" w:rsidRPr="00F14EE8">
        <w:rPr>
          <w:rFonts w:eastAsia="MS Mincho"/>
          <w:szCs w:val="22"/>
          <w:lang w:val="sk-SK"/>
        </w:rPr>
        <w:t>y</w:t>
      </w:r>
      <w:r w:rsidRPr="00F14EE8">
        <w:rPr>
          <w:rFonts w:eastAsia="MS Mincho"/>
          <w:szCs w:val="22"/>
          <w:lang w:val="sk-SK"/>
        </w:rPr>
        <w:t> II.</w:t>
      </w:r>
    </w:p>
    <w:p w14:paraId="73AC9E6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4045B46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Staršie osoby</w:t>
      </w:r>
    </w:p>
    <w:p w14:paraId="4D279FB9" w14:textId="2F1480C1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Na základe veku do 80 rokov nie je potrebná žiadna úprava </w:t>
      </w:r>
      <w:r w:rsidRPr="00F14EE8">
        <w:rPr>
          <w:szCs w:val="22"/>
          <w:lang w:val="sk-SK"/>
        </w:rPr>
        <w:t>dávky</w:t>
      </w:r>
      <w:r w:rsidRPr="00F14EE8">
        <w:rPr>
          <w:rFonts w:eastAsia="MS Mincho"/>
          <w:szCs w:val="22"/>
          <w:lang w:val="sk-SK"/>
        </w:rPr>
        <w:t>, pretože vek nemal žiad</w:t>
      </w:r>
      <w:r w:rsidR="00374215" w:rsidRPr="00F14EE8">
        <w:rPr>
          <w:rFonts w:eastAsia="MS Mincho"/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klinicky významný vplyv na farmakokinetiku linagliptínu za základe </w:t>
      </w:r>
      <w:r w:rsidR="00D0629F" w:rsidRPr="00F14EE8">
        <w:rPr>
          <w:rFonts w:eastAsia="MS Mincho"/>
          <w:szCs w:val="22"/>
          <w:lang w:val="sk-SK"/>
        </w:rPr>
        <w:t>populačnej</w:t>
      </w:r>
      <w:r w:rsidRPr="00F14EE8">
        <w:rPr>
          <w:rFonts w:eastAsia="MS Mincho"/>
          <w:szCs w:val="22"/>
          <w:lang w:val="sk-SK"/>
        </w:rPr>
        <w:t xml:space="preserve"> farmakokinetickej analýzy </w:t>
      </w:r>
      <w:r w:rsidR="00D0629F" w:rsidRPr="00F14EE8">
        <w:rPr>
          <w:rFonts w:eastAsia="MS Mincho"/>
          <w:szCs w:val="22"/>
          <w:lang w:val="sk-SK"/>
        </w:rPr>
        <w:t>údajov</w:t>
      </w:r>
      <w:r w:rsidR="00C968F1">
        <w:rPr>
          <w:rFonts w:eastAsia="MS Mincho"/>
          <w:szCs w:val="22"/>
          <w:lang w:val="sk-SK"/>
        </w:rPr>
        <w:t xml:space="preserve"> </w:t>
      </w:r>
      <w:r w:rsidR="00C968F1" w:rsidRPr="00F14EE8">
        <w:rPr>
          <w:rFonts w:eastAsia="MS Mincho"/>
          <w:szCs w:val="22"/>
          <w:lang w:val="sk-SK"/>
        </w:rPr>
        <w:t>z </w:t>
      </w:r>
      <w:r w:rsidRPr="00F14EE8">
        <w:rPr>
          <w:rFonts w:eastAsia="MS Mincho"/>
          <w:szCs w:val="22"/>
          <w:lang w:val="sk-SK"/>
        </w:rPr>
        <w:t>fáz</w:t>
      </w:r>
      <w:r w:rsidR="00D0629F" w:rsidRPr="00F14EE8">
        <w:rPr>
          <w:rFonts w:eastAsia="MS Mincho"/>
          <w:szCs w:val="22"/>
          <w:lang w:val="sk-SK"/>
        </w:rPr>
        <w:t>y</w:t>
      </w:r>
      <w:r w:rsidRPr="00F14EE8">
        <w:rPr>
          <w:rFonts w:eastAsia="MS Mincho"/>
          <w:szCs w:val="22"/>
          <w:lang w:val="sk-SK"/>
        </w:rPr>
        <w:t> I</w:t>
      </w:r>
      <w:r w:rsidR="003E3DDF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a</w:t>
      </w:r>
      <w:r w:rsidR="003E3DDF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fáz</w:t>
      </w:r>
      <w:r w:rsidR="00D0629F" w:rsidRPr="00F14EE8">
        <w:rPr>
          <w:rFonts w:eastAsia="MS Mincho"/>
          <w:szCs w:val="22"/>
          <w:lang w:val="sk-SK"/>
        </w:rPr>
        <w:t>y</w:t>
      </w:r>
      <w:r w:rsidRPr="00F14EE8">
        <w:rPr>
          <w:rFonts w:eastAsia="MS Mincho"/>
          <w:szCs w:val="22"/>
          <w:lang w:val="sk-SK"/>
        </w:rPr>
        <w:t> II. Staršie osoby (65 až 80 roční, najstarší pacient mal 78 rokov) mali porovnateľné plazmatické koncentrácie linagliptínu v porovnaní s mladšími jedincami.</w:t>
      </w:r>
    </w:p>
    <w:p w14:paraId="04276C2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776CD5E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sk-SK"/>
        </w:rPr>
      </w:pPr>
      <w:r w:rsidRPr="00F14EE8">
        <w:rPr>
          <w:rFonts w:eastAsia="MS Mincho"/>
          <w:i/>
          <w:szCs w:val="22"/>
          <w:lang w:val="sk-SK"/>
        </w:rPr>
        <w:t>Pediatrická populácia</w:t>
      </w:r>
    </w:p>
    <w:p w14:paraId="2B5D9C33" w14:textId="020C6DB6" w:rsidR="004C1E76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 w:eastAsia="zh-CN" w:bidi="th-TH"/>
        </w:rPr>
      </w:pPr>
      <w:r w:rsidRPr="00F14EE8">
        <w:rPr>
          <w:szCs w:val="22"/>
          <w:lang w:val="sk-SK"/>
        </w:rPr>
        <w:t>V pediatrickej štúdii fázy </w:t>
      </w:r>
      <w:r w:rsidR="00F2357C" w:rsidRPr="00F14EE8">
        <w:rPr>
          <w:szCs w:val="22"/>
          <w:lang w:val="sk-SK"/>
        </w:rPr>
        <w:t>II</w:t>
      </w:r>
      <w:r w:rsidRPr="00F14EE8">
        <w:rPr>
          <w:szCs w:val="22"/>
          <w:lang w:val="sk-SK"/>
        </w:rPr>
        <w:t xml:space="preserve"> sa skúmali farmakokinetické a farmakodynamické vlastnosti 1 mg a 5 mg linagliptínu u detí a dospievajúcich vo veku od ≥ 10</w:t>
      </w:r>
      <w:r w:rsidR="00D0629F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do &lt; 18 rokov s diabet</w:t>
      </w:r>
      <w:r w:rsidR="00D0629F" w:rsidRPr="00F14EE8">
        <w:rPr>
          <w:szCs w:val="22"/>
          <w:lang w:val="sk-SK"/>
        </w:rPr>
        <w:t>om</w:t>
      </w:r>
      <w:r w:rsidRPr="00F14EE8">
        <w:rPr>
          <w:szCs w:val="22"/>
          <w:lang w:val="sk-SK"/>
        </w:rPr>
        <w:t xml:space="preserve"> mellitus 2. typu. Pozorované farmakokinetické a farmakodynamické odpovede boli v súlade s odpoveďami pozorovanými u dospelých </w:t>
      </w:r>
      <w:r w:rsidR="00D0629F" w:rsidRPr="00F14EE8">
        <w:rPr>
          <w:szCs w:val="22"/>
          <w:lang w:val="sk-SK"/>
        </w:rPr>
        <w:t>jedincov</w:t>
      </w:r>
      <w:r w:rsidRPr="00F14EE8">
        <w:rPr>
          <w:szCs w:val="22"/>
          <w:lang w:val="sk-SK"/>
        </w:rPr>
        <w:t xml:space="preserve">. Linagliptín 5 mg vykazoval priaznivejšie vlastnosti než 1 mg z hľadiska inhibície </w:t>
      </w:r>
      <w:r w:rsidR="00E804A2" w:rsidRPr="00F14EE8">
        <w:rPr>
          <w:szCs w:val="22"/>
          <w:lang w:val="sk-SK"/>
        </w:rPr>
        <w:t>DPP</w:t>
      </w:r>
      <w:r w:rsidR="00E804A2" w:rsidRPr="00F14EE8">
        <w:rPr>
          <w:szCs w:val="22"/>
          <w:lang w:val="sk-SK"/>
        </w:rPr>
        <w:noBreakHyphen/>
        <w:t>4</w:t>
      </w:r>
      <w:r w:rsidRPr="00F14EE8">
        <w:rPr>
          <w:szCs w:val="22"/>
          <w:lang w:val="sk-SK"/>
        </w:rPr>
        <w:t xml:space="preserve"> </w:t>
      </w:r>
      <w:r w:rsidR="00D0629F" w:rsidRPr="00F14EE8">
        <w:rPr>
          <w:szCs w:val="22"/>
          <w:lang w:val="sk-SK"/>
        </w:rPr>
        <w:t xml:space="preserve">pri minimálnej koncentrácii </w:t>
      </w:r>
      <w:r w:rsidRPr="00F14EE8">
        <w:rPr>
          <w:szCs w:val="22"/>
          <w:lang w:val="sk-SK"/>
        </w:rPr>
        <w:t xml:space="preserve">(72 % v porovnaní s 32 %, p = 0,0050) a numericky výraznejšie zníženie z hľadiska upravenej priemernej zmeny </w:t>
      </w:r>
      <w:r w:rsidR="00B57ADD" w:rsidRPr="00F14EE8">
        <w:rPr>
          <w:szCs w:val="22"/>
          <w:lang w:val="sk-SK"/>
        </w:rPr>
        <w:t xml:space="preserve">hodnoty </w:t>
      </w:r>
      <w:r w:rsidR="000256A0" w:rsidRPr="00F14EE8">
        <w:rPr>
          <w:szCs w:val="22"/>
          <w:lang w:val="sk-SK"/>
        </w:rPr>
        <w:t>HbA</w:t>
      </w:r>
      <w:r w:rsidR="000256A0" w:rsidRPr="00F14EE8">
        <w:rPr>
          <w:szCs w:val="22"/>
          <w:vertAlign w:val="subscript"/>
          <w:lang w:val="sk-SK"/>
        </w:rPr>
        <w:t>1c</w:t>
      </w:r>
      <w:r w:rsidR="000256A0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oproti východiskovej hodnote (</w:t>
      </w:r>
      <w:r w:rsidR="00C01DBD" w:rsidRPr="00F14EE8">
        <w:rPr>
          <w:szCs w:val="22"/>
          <w:lang w:val="sk-SK"/>
        </w:rPr>
        <w:noBreakHyphen/>
        <w:t>0</w:t>
      </w:r>
      <w:r w:rsidRPr="00F14EE8">
        <w:rPr>
          <w:szCs w:val="22"/>
          <w:lang w:val="sk-SK"/>
        </w:rPr>
        <w:t xml:space="preserve">,63 % </w:t>
      </w:r>
      <w:r w:rsidR="005F247B" w:rsidRPr="00F14EE8">
        <w:rPr>
          <w:szCs w:val="22"/>
          <w:lang w:val="sk-SK"/>
        </w:rPr>
        <w:t>oproti</w:t>
      </w:r>
      <w:r w:rsidR="00C968F1">
        <w:rPr>
          <w:szCs w:val="22"/>
          <w:lang w:val="sk-SK"/>
        </w:rPr>
        <w:t xml:space="preserve"> </w:t>
      </w:r>
      <w:r w:rsidR="00C01DBD" w:rsidRPr="00F14EE8">
        <w:rPr>
          <w:szCs w:val="22"/>
          <w:lang w:val="sk-SK"/>
        </w:rPr>
        <w:noBreakHyphen/>
        <w:t>0</w:t>
      </w:r>
      <w:r w:rsidRPr="00F14EE8">
        <w:rPr>
          <w:szCs w:val="22"/>
          <w:lang w:val="sk-SK"/>
        </w:rPr>
        <w:t>,48 %, n.s.). Z dôvodu obmedzeného množstva údajov sa majú tieto výsledky interpretovať obozretne.</w:t>
      </w:r>
      <w:bookmarkStart w:id="17" w:name="_Hlk129585385"/>
    </w:p>
    <w:p w14:paraId="413E17B6" w14:textId="77777777" w:rsidR="004C1E76" w:rsidRPr="00F14EE8" w:rsidRDefault="004C1E76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 w:eastAsia="zh-CN" w:bidi="th-TH"/>
        </w:rPr>
      </w:pPr>
    </w:p>
    <w:bookmarkEnd w:id="17"/>
    <w:p w14:paraId="2555FE0B" w14:textId="34DA4670" w:rsidR="00250CCB" w:rsidRPr="00F14EE8" w:rsidRDefault="00D41605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 w:eastAsia="de-DE"/>
        </w:rPr>
      </w:pPr>
      <w:r w:rsidRPr="00F14EE8">
        <w:rPr>
          <w:szCs w:val="22"/>
          <w:lang w:val="sk-SK"/>
        </w:rPr>
        <w:t>V pediatrickej štúdii fázy </w:t>
      </w:r>
      <w:r w:rsidR="00F2357C" w:rsidRPr="00F14EE8">
        <w:rPr>
          <w:szCs w:val="22"/>
          <w:lang w:val="sk-SK"/>
        </w:rPr>
        <w:t xml:space="preserve">III </w:t>
      </w:r>
      <w:r w:rsidRPr="00F14EE8">
        <w:rPr>
          <w:szCs w:val="22"/>
          <w:lang w:val="sk-SK"/>
        </w:rPr>
        <w:t xml:space="preserve">sa skúmali farmakokinetické a farmakodynamické (zmena </w:t>
      </w:r>
      <w:r w:rsidR="00B57ADD" w:rsidRPr="00F14EE8">
        <w:rPr>
          <w:szCs w:val="22"/>
          <w:lang w:val="sk-SK"/>
        </w:rPr>
        <w:t xml:space="preserve">hodnoty </w:t>
      </w:r>
      <w:r w:rsidRPr="00F14EE8">
        <w:rPr>
          <w:szCs w:val="22"/>
          <w:lang w:val="sk-SK"/>
        </w:rPr>
        <w:t>HbA</w:t>
      </w:r>
      <w:r w:rsidRPr="009F7B95">
        <w:rPr>
          <w:szCs w:val="22"/>
          <w:vertAlign w:val="subscript"/>
          <w:lang w:val="sk-SK"/>
        </w:rPr>
        <w:t>1c</w:t>
      </w:r>
      <w:r w:rsidRPr="00F14EE8">
        <w:rPr>
          <w:szCs w:val="22"/>
          <w:lang w:val="sk-SK"/>
        </w:rPr>
        <w:t xml:space="preserve"> </w:t>
      </w:r>
      <w:r w:rsidR="008C0496" w:rsidRPr="00F14EE8">
        <w:rPr>
          <w:szCs w:val="22"/>
          <w:lang w:val="sk-SK"/>
        </w:rPr>
        <w:t>oproti</w:t>
      </w:r>
      <w:r w:rsidR="005F247B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východiskovej hodnot</w:t>
      </w:r>
      <w:r w:rsidR="008C0496" w:rsidRPr="00F14EE8">
        <w:rPr>
          <w:szCs w:val="22"/>
          <w:lang w:val="sk-SK"/>
        </w:rPr>
        <w:t>e</w:t>
      </w:r>
      <w:r w:rsidRPr="00F14EE8">
        <w:rPr>
          <w:szCs w:val="22"/>
          <w:lang w:val="sk-SK"/>
        </w:rPr>
        <w:t>) vlastnosti 5 mg linagliptínu u detí a dospievajúcich vo veku od 10 do 17 rokov s diabet</w:t>
      </w:r>
      <w:r w:rsidR="005F247B" w:rsidRPr="00F14EE8">
        <w:rPr>
          <w:szCs w:val="22"/>
          <w:lang w:val="sk-SK"/>
        </w:rPr>
        <w:t>om</w:t>
      </w:r>
      <w:r w:rsidRPr="00F14EE8">
        <w:rPr>
          <w:szCs w:val="22"/>
          <w:lang w:val="sk-SK"/>
        </w:rPr>
        <w:t xml:space="preserve"> mellitus 2. typu. Pozorovaný vzťah medzi expozíciou a odpoveďou bol u pediatrických a dospelých pacientov </w:t>
      </w:r>
      <w:r w:rsidR="008C0496" w:rsidRPr="00F14EE8">
        <w:rPr>
          <w:szCs w:val="22"/>
          <w:lang w:val="sk-SK"/>
        </w:rPr>
        <w:t>všeobecne</w:t>
      </w:r>
      <w:r w:rsidRPr="00F14EE8">
        <w:rPr>
          <w:szCs w:val="22"/>
          <w:lang w:val="sk-SK"/>
        </w:rPr>
        <w:t xml:space="preserve"> porovnateľný</w:t>
      </w:r>
      <w:r w:rsidR="008C0496" w:rsidRPr="00F14EE8">
        <w:rPr>
          <w:szCs w:val="22"/>
          <w:lang w:val="sk-SK"/>
        </w:rPr>
        <w:t>, avšak u detí bol odhadovaný menší účinok lieku</w:t>
      </w:r>
      <w:r w:rsidRPr="00F14EE8">
        <w:rPr>
          <w:szCs w:val="22"/>
          <w:lang w:val="sk-SK"/>
        </w:rPr>
        <w:t xml:space="preserve">. Perorálne podávanie linagliptínu viedlo k expozícii v rozsahu pozorovanom u dospelých pacientov. </w:t>
      </w:r>
      <w:r w:rsidR="00E25995" w:rsidRPr="00F14EE8">
        <w:rPr>
          <w:rFonts w:asciiTheme="majorBidi" w:hAnsiTheme="majorBidi" w:cstheme="majorBidi"/>
          <w:szCs w:val="22"/>
          <w:lang w:val="sk-SK"/>
        </w:rPr>
        <w:t xml:space="preserve">Pozorované geometrické </w:t>
      </w:r>
      <w:r w:rsidR="00E25995" w:rsidRPr="00F14EE8">
        <w:rPr>
          <w:szCs w:val="22"/>
          <w:lang w:val="sk-SK"/>
        </w:rPr>
        <w:t>priemerné</w:t>
      </w:r>
      <w:r w:rsidR="00E25995" w:rsidRPr="00F14EE8">
        <w:rPr>
          <w:rFonts w:asciiTheme="majorBidi" w:hAnsiTheme="majorBidi" w:cstheme="majorBidi"/>
          <w:szCs w:val="22"/>
          <w:lang w:val="sk-SK"/>
        </w:rPr>
        <w:t xml:space="preserve"> </w:t>
      </w:r>
      <w:r w:rsidR="005F247B" w:rsidRPr="00F14EE8">
        <w:rPr>
          <w:rFonts w:asciiTheme="majorBidi" w:hAnsiTheme="majorBidi" w:cstheme="majorBidi"/>
          <w:szCs w:val="22"/>
          <w:lang w:val="sk-SK"/>
        </w:rPr>
        <w:t>minimálne</w:t>
      </w:r>
      <w:r w:rsidR="00E25995" w:rsidRPr="00F14EE8">
        <w:rPr>
          <w:rFonts w:asciiTheme="majorBidi" w:hAnsiTheme="majorBidi" w:cstheme="majorBidi"/>
          <w:szCs w:val="22"/>
          <w:lang w:val="sk-SK"/>
        </w:rPr>
        <w:t xml:space="preserve"> koncentrácie a geometrické </w:t>
      </w:r>
      <w:r w:rsidR="00E25995" w:rsidRPr="00F14EE8">
        <w:rPr>
          <w:szCs w:val="22"/>
          <w:lang w:val="sk-SK"/>
        </w:rPr>
        <w:t>priemerné</w:t>
      </w:r>
      <w:r w:rsidR="00E25995" w:rsidRPr="00F14EE8">
        <w:rPr>
          <w:rFonts w:asciiTheme="majorBidi" w:hAnsiTheme="majorBidi" w:cstheme="majorBidi"/>
          <w:szCs w:val="22"/>
          <w:lang w:val="sk-SK"/>
        </w:rPr>
        <w:t xml:space="preserve"> koncentrácie 1,5 hodiny po podaní </w:t>
      </w:r>
      <w:r w:rsidR="00E25995" w:rsidRPr="00F14EE8">
        <w:rPr>
          <w:rFonts w:asciiTheme="majorBidi" w:hAnsiTheme="majorBidi" w:cstheme="majorBidi"/>
          <w:szCs w:val="22"/>
          <w:lang w:val="sk-SK" w:eastAsia="zh-CN" w:bidi="th-TH"/>
        </w:rPr>
        <w:t>(predstavujúce koncentráciu približne t</w:t>
      </w:r>
      <w:r w:rsidR="00E25995" w:rsidRPr="00F14EE8">
        <w:rPr>
          <w:rFonts w:asciiTheme="majorBidi" w:hAnsiTheme="majorBidi" w:cstheme="majorBidi"/>
          <w:szCs w:val="22"/>
          <w:vertAlign w:val="subscript"/>
          <w:lang w:val="sk-SK" w:eastAsia="zh-CN" w:bidi="th-TH"/>
        </w:rPr>
        <w:t>max</w:t>
      </w:r>
      <w:r w:rsidR="00E25995" w:rsidRPr="00F14EE8">
        <w:rPr>
          <w:rFonts w:asciiTheme="majorBidi" w:hAnsiTheme="majorBidi" w:cstheme="majorBidi"/>
          <w:szCs w:val="22"/>
          <w:lang w:val="sk-SK" w:eastAsia="zh-CN" w:bidi="th-TH"/>
        </w:rPr>
        <w:t xml:space="preserve">) </w:t>
      </w:r>
      <w:r w:rsidR="00E25995" w:rsidRPr="00F14EE8">
        <w:rPr>
          <w:rFonts w:asciiTheme="majorBidi" w:hAnsiTheme="majorBidi" w:cstheme="majorBidi"/>
          <w:szCs w:val="22"/>
          <w:lang w:val="sk-SK"/>
        </w:rPr>
        <w:t>v rovnovážnom stave boli 4,30 nmol/l</w:t>
      </w:r>
      <w:r w:rsidR="005F247B" w:rsidRPr="00F14EE8">
        <w:rPr>
          <w:rFonts w:asciiTheme="majorBidi" w:hAnsiTheme="majorBidi" w:cstheme="majorBidi"/>
          <w:szCs w:val="22"/>
          <w:lang w:val="sk-SK"/>
        </w:rPr>
        <w:t xml:space="preserve"> </w:t>
      </w:r>
      <w:r w:rsidR="00E25995" w:rsidRPr="00F14EE8">
        <w:rPr>
          <w:rFonts w:asciiTheme="majorBidi" w:hAnsiTheme="majorBidi" w:cstheme="majorBidi"/>
          <w:szCs w:val="22"/>
          <w:lang w:val="sk-SK"/>
        </w:rPr>
        <w:t>a 12,6 nmol/l, v uvedenom poradí. Zodpovedajúce plazmatické koncentrácie u dospelých pacientov boli 6,04 nmol/l a 15,1 nmol/l.</w:t>
      </w:r>
    </w:p>
    <w:p w14:paraId="6EFFB5A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62E89059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i/>
          <w:szCs w:val="22"/>
          <w:lang w:val="sk-SK"/>
        </w:rPr>
        <w:t>Rasa</w:t>
      </w:r>
    </w:p>
    <w:p w14:paraId="0EF687AB" w14:textId="42C2CFA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Na základe rasy nie je potrebná žiadna úprava </w:t>
      </w:r>
      <w:r w:rsidRPr="00F14EE8">
        <w:rPr>
          <w:szCs w:val="22"/>
          <w:lang w:val="sk-SK"/>
        </w:rPr>
        <w:t>dávky.</w:t>
      </w:r>
      <w:r w:rsidRPr="00F14EE8">
        <w:rPr>
          <w:rFonts w:eastAsia="MS Mincho"/>
          <w:szCs w:val="22"/>
          <w:lang w:val="sk-SK"/>
        </w:rPr>
        <w:t xml:space="preserve"> Rasa nemala </w:t>
      </w:r>
      <w:r w:rsidRPr="00F14EE8">
        <w:rPr>
          <w:szCs w:val="22"/>
          <w:lang w:val="sk-SK"/>
        </w:rPr>
        <w:t>žiad</w:t>
      </w:r>
      <w:r w:rsidR="00374215" w:rsidRPr="00F14EE8">
        <w:rPr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zrejmý vplyv na plazmatické koncentrácie linagliptínu na základe </w:t>
      </w:r>
      <w:r w:rsidR="005F247B" w:rsidRPr="00F14EE8">
        <w:rPr>
          <w:rFonts w:eastAsia="MS Mincho"/>
          <w:szCs w:val="22"/>
          <w:lang w:val="sk-SK"/>
        </w:rPr>
        <w:t>kombinovanej</w:t>
      </w:r>
      <w:r w:rsidRPr="00F14EE8">
        <w:rPr>
          <w:rFonts w:eastAsia="MS Mincho"/>
          <w:szCs w:val="22"/>
          <w:lang w:val="sk-SK"/>
        </w:rPr>
        <w:t xml:space="preserve"> analýzy dostupných farmakokinetických údajov zahŕňajúcej pacientov belochov, Hispáncov, Afričanov a Ázijčanov. Okrem toho sa zistilo, že farmakokinetické charakteristiky linagliptínu boli podobné v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štúdiách fázy I</w:t>
      </w:r>
      <w:r w:rsidR="005F247B" w:rsidRPr="00F14EE8">
        <w:rPr>
          <w:rFonts w:eastAsia="MS Mincho"/>
          <w:szCs w:val="22"/>
          <w:lang w:val="sk-SK"/>
        </w:rPr>
        <w:t xml:space="preserve"> u </w:t>
      </w:r>
      <w:r w:rsidRPr="00F14EE8">
        <w:rPr>
          <w:rFonts w:eastAsia="MS Mincho"/>
          <w:szCs w:val="22"/>
          <w:lang w:val="sk-SK"/>
        </w:rPr>
        <w:t>japonských, čínskych a belošských zdravých dobrovoľníkov.</w:t>
      </w:r>
    </w:p>
    <w:p w14:paraId="22BF5CB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55087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5.3</w:t>
      </w:r>
      <w:r w:rsidRPr="00F14EE8">
        <w:rPr>
          <w:b/>
          <w:szCs w:val="22"/>
          <w:lang w:val="sk-SK"/>
        </w:rPr>
        <w:tab/>
        <w:t>Predklinické údaje o bezpečnosti</w:t>
      </w:r>
    </w:p>
    <w:p w14:paraId="333370B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5778C785" w14:textId="46A5182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U myší a potkanov sú pečeň, obličky a gastrointestinálny trakt hlavnými cieľovými orgánmi toxicity pri opakovanom podávaní linagliptínu v dávke vyššej než 300</w:t>
      </w:r>
      <w:r w:rsidRPr="00F14EE8">
        <w:rPr>
          <w:szCs w:val="22"/>
          <w:lang w:val="sk-SK"/>
        </w:rPr>
        <w:noBreakHyphen/>
        <w:t>násobok expozície u ľudí.</w:t>
      </w:r>
    </w:p>
    <w:p w14:paraId="4F8B1062" w14:textId="3426B2DC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U potkanov sa účinky na reprodukčné orgány, štítnu žľazu a lymfatické orgány pozorovali pri viac ako 1</w:t>
      </w:r>
      <w:r w:rsidR="00691E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500</w:t>
      </w:r>
      <w:r w:rsidRPr="00F14EE8">
        <w:rPr>
          <w:szCs w:val="22"/>
          <w:lang w:val="sk-SK"/>
        </w:rPr>
        <w:noBreakHyphen/>
        <w:t>násobku expozície u</w:t>
      </w:r>
      <w:r w:rsidR="005F247B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ľudí. Silné pseudoalergické reakcie sa pozorovali u psov pri stredných dávkach, sekundárne spôsobovali kardiovaskulárne zmeny, ktoré sa považovali za špecifické pre psy. U opíc Cynomolgus boli cieľovými orgánmi toxicity pečeň, obličky, žalúdok, reprodukčné orgány, týmus, slezina a lymfatické uzliny pri viac ako 450</w:t>
      </w:r>
      <w:r w:rsidRPr="00F14EE8">
        <w:rPr>
          <w:szCs w:val="22"/>
          <w:lang w:val="sk-SK"/>
        </w:rPr>
        <w:noBreakHyphen/>
        <w:t>násob</w:t>
      </w:r>
      <w:r w:rsidR="005F247B" w:rsidRPr="00F14EE8">
        <w:rPr>
          <w:szCs w:val="22"/>
          <w:lang w:val="sk-SK"/>
        </w:rPr>
        <w:t>ku</w:t>
      </w:r>
      <w:r w:rsidRPr="00F14EE8">
        <w:rPr>
          <w:szCs w:val="22"/>
          <w:lang w:val="sk-SK"/>
        </w:rPr>
        <w:t xml:space="preserve"> expozíci</w:t>
      </w:r>
      <w:r w:rsidR="005F247B" w:rsidRPr="00F14EE8">
        <w:rPr>
          <w:szCs w:val="22"/>
          <w:lang w:val="sk-SK"/>
        </w:rPr>
        <w:t>e</w:t>
      </w:r>
      <w:r w:rsidRPr="00F14EE8">
        <w:rPr>
          <w:szCs w:val="22"/>
          <w:lang w:val="sk-SK"/>
        </w:rPr>
        <w:t xml:space="preserve"> u</w:t>
      </w:r>
      <w:r w:rsidR="00C968F1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ľudí. Pri viac ako 100</w:t>
      </w:r>
      <w:r w:rsidR="005F247B" w:rsidRPr="00F14EE8">
        <w:rPr>
          <w:szCs w:val="22"/>
          <w:lang w:val="sk-SK"/>
        </w:rPr>
        <w:noBreakHyphen/>
      </w:r>
      <w:r w:rsidRPr="00F14EE8">
        <w:rPr>
          <w:szCs w:val="22"/>
          <w:lang w:val="sk-SK"/>
        </w:rPr>
        <w:t>násobku expozície u ľudí bolo u týchto opíc hlavným nálezom podráždenie žalúdka.</w:t>
      </w:r>
    </w:p>
    <w:p w14:paraId="25005BF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D5D15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Linagliptín a jeho hlavný metabolit nevykazovali genotoxický potenciál.</w:t>
      </w:r>
    </w:p>
    <w:p w14:paraId="3232088A" w14:textId="7FA5BFD8" w:rsidR="00E8771D" w:rsidRPr="00E8771D" w:rsidRDefault="00E8771D" w:rsidP="00E8771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E8771D">
        <w:rPr>
          <w:szCs w:val="22"/>
          <w:lang w:val="sk-SK"/>
        </w:rPr>
        <w:t>2</w:t>
      </w:r>
      <w:r w:rsidRPr="00E8771D">
        <w:rPr>
          <w:szCs w:val="22"/>
          <w:lang w:val="sk-SK"/>
        </w:rPr>
        <w:noBreakHyphen/>
        <w:t>ročné štúdie karcinogenity po perorálnom podaní potkanom a myšiam neodhalili žiadny dôkaz karcinogenity u potkanov alebo u samcov myší. Významne vyššia frekvencia výskytu malígnych lymfómov len u samíc myší pri najvyššej dávke (&gt; 200</w:t>
      </w:r>
      <w:r w:rsidRPr="00E8771D">
        <w:rPr>
          <w:szCs w:val="22"/>
          <w:lang w:val="sk-SK"/>
        </w:rPr>
        <w:noBreakHyphen/>
        <w:t>násobok expozície u ľudí) sa nepovažuje za významnú pre ľudí (vysvetlenie: nesúvisí s liečbou, no je dôsledkom vysoko variabilnej základnej frekvencie výskytu). Na základe týchto štúdií nie sú žiadne obavy z hľadiska karcinogenity u ľudí.</w:t>
      </w:r>
    </w:p>
    <w:p w14:paraId="4954E9B3" w14:textId="77777777" w:rsidR="00250CCB" w:rsidRPr="00C42231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C0A16F" w14:textId="7F86A931" w:rsidR="00250CCB" w:rsidRPr="00C42231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42231">
        <w:rPr>
          <w:rStyle w:val="Emphasis"/>
          <w:b w:val="0"/>
          <w:bCs w:val="0"/>
          <w:szCs w:val="22"/>
          <w:lang w:val="sk-SK"/>
        </w:rPr>
        <w:t>Dávka</w:t>
      </w:r>
      <w:r w:rsidRPr="00C42231">
        <w:rPr>
          <w:szCs w:val="22"/>
          <w:lang w:val="sk-SK"/>
        </w:rPr>
        <w:t xml:space="preserve">, </w:t>
      </w:r>
      <w:r w:rsidRPr="00C42231">
        <w:rPr>
          <w:rStyle w:val="Emphasis"/>
          <w:b w:val="0"/>
          <w:bCs w:val="0"/>
          <w:szCs w:val="22"/>
          <w:lang w:val="sk-SK"/>
        </w:rPr>
        <w:t>pri ktorej sa nepozoroval</w:t>
      </w:r>
      <w:r w:rsidRPr="00C42231">
        <w:rPr>
          <w:szCs w:val="22"/>
          <w:lang w:val="sk-SK"/>
        </w:rPr>
        <w:t xml:space="preserve"> žiad</w:t>
      </w:r>
      <w:r w:rsidR="00374215" w:rsidRPr="00C42231">
        <w:rPr>
          <w:szCs w:val="22"/>
          <w:lang w:val="sk-SK"/>
        </w:rPr>
        <w:t>ny</w:t>
      </w:r>
      <w:r w:rsidRPr="00C42231">
        <w:rPr>
          <w:szCs w:val="22"/>
          <w:lang w:val="sk-SK"/>
        </w:rPr>
        <w:t xml:space="preserve"> </w:t>
      </w:r>
      <w:r w:rsidRPr="00C42231">
        <w:rPr>
          <w:rStyle w:val="Emphasis"/>
          <w:b w:val="0"/>
          <w:bCs w:val="0"/>
          <w:szCs w:val="22"/>
          <w:lang w:val="sk-SK"/>
        </w:rPr>
        <w:t>nežiaduci účinok</w:t>
      </w:r>
      <w:r w:rsidRPr="00C42231">
        <w:rPr>
          <w:szCs w:val="22"/>
          <w:lang w:val="sk-SK"/>
        </w:rPr>
        <w:t xml:space="preserve"> (</w:t>
      </w:r>
      <w:r w:rsidRPr="00FA235A">
        <w:rPr>
          <w:i/>
          <w:iCs/>
          <w:szCs w:val="22"/>
          <w:lang w:val="sk-SK"/>
        </w:rPr>
        <w:t>No Observed Adverse Effect Level</w:t>
      </w:r>
      <w:r w:rsidRPr="00C42231">
        <w:rPr>
          <w:szCs w:val="22"/>
          <w:lang w:val="sk-SK"/>
        </w:rPr>
        <w:t xml:space="preserve">, NOAEL) </w:t>
      </w:r>
      <w:r w:rsidR="00020CB1" w:rsidRPr="00C42231">
        <w:rPr>
          <w:szCs w:val="22"/>
          <w:lang w:val="sk-SK"/>
        </w:rPr>
        <w:t>pre</w:t>
      </w:r>
      <w:r w:rsidRPr="00C42231">
        <w:rPr>
          <w:szCs w:val="22"/>
          <w:lang w:val="sk-SK"/>
        </w:rPr>
        <w:t xml:space="preserve"> fertilitu, včasný embryonálny vývoj a teratogenitu u potkanov bola stanovená na &gt; 900</w:t>
      </w:r>
      <w:r w:rsidRPr="00C42231">
        <w:rPr>
          <w:szCs w:val="22"/>
          <w:lang w:val="sk-SK"/>
        </w:rPr>
        <w:noBreakHyphen/>
        <w:t>násobok expozície u</w:t>
      </w:r>
      <w:r w:rsidR="00020CB1" w:rsidRPr="00C42231">
        <w:rPr>
          <w:szCs w:val="22"/>
          <w:lang w:val="sk-SK"/>
        </w:rPr>
        <w:t> </w:t>
      </w:r>
      <w:r w:rsidRPr="00C42231">
        <w:rPr>
          <w:szCs w:val="22"/>
          <w:lang w:val="sk-SK"/>
        </w:rPr>
        <w:t xml:space="preserve">ľudí. </w:t>
      </w:r>
      <w:r w:rsidRPr="00C42231">
        <w:rPr>
          <w:rStyle w:val="Emphasis"/>
          <w:b w:val="0"/>
          <w:bCs w:val="0"/>
          <w:szCs w:val="22"/>
          <w:lang w:val="sk-SK"/>
        </w:rPr>
        <w:t>Dávka</w:t>
      </w:r>
      <w:r w:rsidR="00020CB1" w:rsidRPr="00C42231">
        <w:rPr>
          <w:rStyle w:val="Emphasis"/>
          <w:b w:val="0"/>
          <w:bCs w:val="0"/>
          <w:szCs w:val="22"/>
          <w:lang w:val="sk-SK"/>
        </w:rPr>
        <w:t xml:space="preserve"> </w:t>
      </w:r>
      <w:r w:rsidR="00020CB1" w:rsidRPr="00C42231">
        <w:rPr>
          <w:szCs w:val="22"/>
          <w:lang w:val="sk-SK"/>
        </w:rPr>
        <w:t xml:space="preserve">NOAEL </w:t>
      </w:r>
      <w:r w:rsidR="00C42231" w:rsidRPr="00C42231">
        <w:rPr>
          <w:szCs w:val="22"/>
          <w:lang w:val="sk-SK"/>
        </w:rPr>
        <w:t>pre</w:t>
      </w:r>
      <w:r w:rsidRPr="00C42231">
        <w:rPr>
          <w:szCs w:val="22"/>
          <w:lang w:val="sk-SK"/>
        </w:rPr>
        <w:t xml:space="preserve"> toxicitu u matky, embryo</w:t>
      </w:r>
      <w:r w:rsidRPr="00C42231">
        <w:rPr>
          <w:szCs w:val="22"/>
          <w:lang w:val="sk-SK"/>
        </w:rPr>
        <w:noBreakHyphen/>
        <w:t xml:space="preserve">fetálnu toxicitu a toxicitu potomstva </w:t>
      </w:r>
      <w:r w:rsidR="00020CB1" w:rsidRPr="00C42231">
        <w:rPr>
          <w:szCs w:val="22"/>
          <w:lang w:val="sk-SK"/>
        </w:rPr>
        <w:t>u </w:t>
      </w:r>
      <w:r w:rsidRPr="00C42231">
        <w:rPr>
          <w:szCs w:val="22"/>
          <w:lang w:val="sk-SK"/>
        </w:rPr>
        <w:t>potkanov bola 49</w:t>
      </w:r>
      <w:r w:rsidRPr="00C42231">
        <w:rPr>
          <w:szCs w:val="22"/>
          <w:lang w:val="sk-SK"/>
        </w:rPr>
        <w:noBreakHyphen/>
        <w:t>násobkom expozície u</w:t>
      </w:r>
      <w:r w:rsidR="001611D1" w:rsidRPr="00C42231">
        <w:rPr>
          <w:szCs w:val="22"/>
          <w:lang w:val="sk-SK"/>
        </w:rPr>
        <w:t> </w:t>
      </w:r>
      <w:r w:rsidRPr="00C42231">
        <w:rPr>
          <w:szCs w:val="22"/>
          <w:lang w:val="sk-SK"/>
        </w:rPr>
        <w:t>ľudí. U králikov sa nepozorovali žiadne teratogénne účinky pri &gt; 1</w:t>
      </w:r>
      <w:r w:rsidR="0021354C" w:rsidRPr="00C42231">
        <w:rPr>
          <w:szCs w:val="22"/>
          <w:lang w:val="sk-SK"/>
        </w:rPr>
        <w:t> </w:t>
      </w:r>
      <w:r w:rsidRPr="00C42231">
        <w:rPr>
          <w:szCs w:val="22"/>
          <w:lang w:val="sk-SK"/>
        </w:rPr>
        <w:t>000</w:t>
      </w:r>
      <w:r w:rsidRPr="00C42231">
        <w:rPr>
          <w:szCs w:val="22"/>
          <w:lang w:val="sk-SK"/>
        </w:rPr>
        <w:noBreakHyphen/>
        <w:t>násobku expozície u</w:t>
      </w:r>
      <w:r w:rsidR="00020CB1" w:rsidRPr="00C42231">
        <w:rPr>
          <w:szCs w:val="22"/>
          <w:lang w:val="sk-SK"/>
        </w:rPr>
        <w:t> </w:t>
      </w:r>
      <w:r w:rsidRPr="00C42231">
        <w:rPr>
          <w:szCs w:val="22"/>
          <w:lang w:val="sk-SK"/>
        </w:rPr>
        <w:t>ľudí. NOAEL odvodená pre embryo</w:t>
      </w:r>
      <w:r w:rsidRPr="00C42231">
        <w:rPr>
          <w:szCs w:val="22"/>
          <w:lang w:val="sk-SK"/>
        </w:rPr>
        <w:noBreakHyphen/>
        <w:t>fetálnu toxicitu u králikov bola 78</w:t>
      </w:r>
      <w:r w:rsidRPr="00C42231">
        <w:rPr>
          <w:szCs w:val="22"/>
          <w:lang w:val="sk-SK"/>
        </w:rPr>
        <w:noBreakHyphen/>
        <w:t>násob</w:t>
      </w:r>
      <w:r w:rsidR="00020CB1" w:rsidRPr="00C42231">
        <w:rPr>
          <w:szCs w:val="22"/>
          <w:lang w:val="sk-SK"/>
        </w:rPr>
        <w:t>kom</w:t>
      </w:r>
      <w:r w:rsidRPr="00C42231">
        <w:rPr>
          <w:szCs w:val="22"/>
          <w:lang w:val="sk-SK"/>
        </w:rPr>
        <w:t xml:space="preserve"> expozície u ľudí a NOAEL pre toxicitu matky bola 2,1</w:t>
      </w:r>
      <w:r w:rsidRPr="00C42231">
        <w:rPr>
          <w:szCs w:val="22"/>
          <w:lang w:val="sk-SK"/>
        </w:rPr>
        <w:noBreakHyphen/>
        <w:t>násobkom expozície u</w:t>
      </w:r>
      <w:r w:rsidR="00020CB1" w:rsidRPr="00C42231">
        <w:rPr>
          <w:szCs w:val="22"/>
          <w:lang w:val="sk-SK"/>
        </w:rPr>
        <w:t> </w:t>
      </w:r>
      <w:r w:rsidRPr="00C42231">
        <w:rPr>
          <w:szCs w:val="22"/>
          <w:lang w:val="sk-SK"/>
        </w:rPr>
        <w:t>ľudí. Preto sa považuje za nepravdepodobné, že linagliptín ovplyvňuje reprodukciu pri terapeutických expozíciách u ľudí.</w:t>
      </w:r>
    </w:p>
    <w:p w14:paraId="6DFE198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265A2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5CC19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6.</w:t>
      </w:r>
      <w:r w:rsidRPr="00F14EE8">
        <w:rPr>
          <w:b/>
          <w:szCs w:val="22"/>
          <w:lang w:val="sk-SK"/>
        </w:rPr>
        <w:tab/>
        <w:t>FARMACEUTICKÉ INFORMÁCIE</w:t>
      </w:r>
    </w:p>
    <w:p w14:paraId="3B7A8AC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672AC97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6.1</w:t>
      </w:r>
      <w:r w:rsidRPr="00F14EE8">
        <w:rPr>
          <w:b/>
          <w:szCs w:val="22"/>
          <w:lang w:val="sk-SK"/>
        </w:rPr>
        <w:tab/>
        <w:t>Zoznam pomocných látok</w:t>
      </w:r>
    </w:p>
    <w:p w14:paraId="6F809F0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346252A5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Jadro tablety</w:t>
      </w:r>
    </w:p>
    <w:p w14:paraId="3B09624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Manitol</w:t>
      </w:r>
    </w:p>
    <w:p w14:paraId="720C0B91" w14:textId="774C4E6B" w:rsidR="00250CCB" w:rsidRPr="00F14EE8" w:rsidRDefault="00020CB1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Predželatínovaný</w:t>
      </w:r>
      <w:r w:rsidR="00250CCB" w:rsidRPr="00F14EE8">
        <w:rPr>
          <w:rFonts w:eastAsia="MS Mincho"/>
          <w:szCs w:val="22"/>
          <w:lang w:val="sk-SK"/>
        </w:rPr>
        <w:t xml:space="preserve"> škrob (kukuričn</w:t>
      </w:r>
      <w:r w:rsidRPr="00F14EE8">
        <w:rPr>
          <w:rFonts w:eastAsia="MS Mincho"/>
          <w:szCs w:val="22"/>
          <w:lang w:val="sk-SK"/>
        </w:rPr>
        <w:t>ý</w:t>
      </w:r>
      <w:r w:rsidR="00250CCB" w:rsidRPr="00F14EE8">
        <w:rPr>
          <w:rFonts w:eastAsia="MS Mincho"/>
          <w:szCs w:val="22"/>
          <w:lang w:val="sk-SK"/>
        </w:rPr>
        <w:t>)</w:t>
      </w:r>
    </w:p>
    <w:p w14:paraId="5324A85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Kukuričný škrob</w:t>
      </w:r>
    </w:p>
    <w:p w14:paraId="405B1CB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Kopovidón</w:t>
      </w:r>
    </w:p>
    <w:p w14:paraId="026AB0F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Magnéziumstearát</w:t>
      </w:r>
    </w:p>
    <w:p w14:paraId="5214BF70" w14:textId="77777777" w:rsidR="00250CCB" w:rsidRPr="00F14EE8" w:rsidRDefault="00250CCB" w:rsidP="00794855">
      <w:pPr>
        <w:pStyle w:val="Beznytext"/>
        <w:widowControl w:val="0"/>
        <w:rPr>
          <w:u w:val="single"/>
          <w:lang w:val="sk-SK"/>
        </w:rPr>
      </w:pPr>
    </w:p>
    <w:p w14:paraId="01010A4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Filmový obal</w:t>
      </w:r>
    </w:p>
    <w:p w14:paraId="1FF30C9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Hypromelóza</w:t>
      </w:r>
    </w:p>
    <w:p w14:paraId="4A36164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Oxid titaničitý (E 171)</w:t>
      </w:r>
    </w:p>
    <w:p w14:paraId="180193F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Mastenec</w:t>
      </w:r>
    </w:p>
    <w:p w14:paraId="0F958D8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Makrogol (6000)</w:t>
      </w:r>
    </w:p>
    <w:p w14:paraId="776302A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Červený oxid železitý (E 172)</w:t>
      </w:r>
    </w:p>
    <w:p w14:paraId="2C69AA9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CC3433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6.2</w:t>
      </w:r>
      <w:r w:rsidRPr="00F14EE8">
        <w:rPr>
          <w:b/>
          <w:szCs w:val="22"/>
          <w:lang w:val="sk-SK"/>
        </w:rPr>
        <w:tab/>
        <w:t>Inkompatibility</w:t>
      </w:r>
    </w:p>
    <w:p w14:paraId="19F7852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47BCFFA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Neaplikovateľné.</w:t>
      </w:r>
    </w:p>
    <w:p w14:paraId="38A9015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A42AC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6.3</w:t>
      </w:r>
      <w:r w:rsidRPr="00F14EE8">
        <w:rPr>
          <w:b/>
          <w:szCs w:val="22"/>
          <w:lang w:val="sk-SK"/>
        </w:rPr>
        <w:tab/>
        <w:t>Čas použiteľnosti</w:t>
      </w:r>
    </w:p>
    <w:p w14:paraId="2309465F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35DD619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3 roky</w:t>
      </w:r>
    </w:p>
    <w:p w14:paraId="08F57E6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FDFC45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6.4</w:t>
      </w:r>
      <w:r w:rsidRPr="00F14EE8">
        <w:rPr>
          <w:b/>
          <w:szCs w:val="22"/>
          <w:lang w:val="sk-SK"/>
        </w:rPr>
        <w:tab/>
        <w:t>Špeciálne upozornenia na uchovávanie</w:t>
      </w:r>
    </w:p>
    <w:p w14:paraId="46C3C34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5F2736F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Tento liek nevyžaduje žiadne zvláštne podmienky na uchovávanie.</w:t>
      </w:r>
    </w:p>
    <w:p w14:paraId="7E744FB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23CD5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6.5</w:t>
      </w:r>
      <w:r w:rsidRPr="00F14EE8">
        <w:rPr>
          <w:b/>
          <w:szCs w:val="22"/>
          <w:lang w:val="sk-SK"/>
        </w:rPr>
        <w:tab/>
        <w:t>Druh obalu a obsah balenia</w:t>
      </w:r>
    </w:p>
    <w:p w14:paraId="2B8A628C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6F34EB3" w14:textId="67778662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Blistre hliník/hliník s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perforáciou umožňujúc</w:t>
      </w:r>
      <w:r w:rsidR="00020CB1" w:rsidRPr="00F14EE8">
        <w:rPr>
          <w:szCs w:val="22"/>
          <w:lang w:val="sk-SK"/>
        </w:rPr>
        <w:t>ou</w:t>
      </w:r>
      <w:r w:rsidRPr="00F14EE8">
        <w:rPr>
          <w:szCs w:val="22"/>
          <w:lang w:val="sk-SK"/>
        </w:rPr>
        <w:t xml:space="preserve"> oddelenie jednotlivej dávky v škatuľkách obsahujúcich 10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14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28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30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56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60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84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90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98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>, 100</w:t>
      </w:r>
      <w:r w:rsidR="00943C16" w:rsidRPr="00F14EE8">
        <w:rPr>
          <w:szCs w:val="22"/>
          <w:lang w:val="sk-SK"/>
        </w:rPr>
        <w:t> × 1</w:t>
      </w:r>
      <w:r w:rsidRPr="00F14EE8">
        <w:rPr>
          <w:szCs w:val="22"/>
          <w:lang w:val="sk-SK"/>
        </w:rPr>
        <w:t xml:space="preserve"> a 120</w:t>
      </w:r>
      <w:r w:rsidR="00943C16" w:rsidRPr="00F14EE8">
        <w:rPr>
          <w:szCs w:val="22"/>
          <w:lang w:val="sk-SK"/>
        </w:rPr>
        <w:t> × </w:t>
      </w:r>
      <w:r w:rsidR="00C438FD" w:rsidRPr="00F14EE8">
        <w:rPr>
          <w:szCs w:val="22"/>
          <w:lang w:val="sk-SK"/>
        </w:rPr>
        <w:t>1 filmom</w:t>
      </w:r>
      <w:r w:rsidRPr="00F14EE8">
        <w:rPr>
          <w:szCs w:val="22"/>
          <w:lang w:val="sk-SK"/>
        </w:rPr>
        <w:t xml:space="preserve"> obalen</w:t>
      </w:r>
      <w:r w:rsidR="00020CB1" w:rsidRPr="00F14EE8">
        <w:rPr>
          <w:szCs w:val="22"/>
          <w:lang w:val="sk-SK"/>
        </w:rPr>
        <w:t>ých</w:t>
      </w:r>
      <w:r w:rsidRPr="00F14EE8">
        <w:rPr>
          <w:szCs w:val="22"/>
          <w:lang w:val="sk-SK"/>
        </w:rPr>
        <w:t xml:space="preserve"> tabl</w:t>
      </w:r>
      <w:r w:rsidR="00020CB1" w:rsidRPr="00F14EE8">
        <w:rPr>
          <w:szCs w:val="22"/>
          <w:lang w:val="sk-SK"/>
        </w:rPr>
        <w:t>iet</w:t>
      </w:r>
      <w:r w:rsidRPr="00F14EE8">
        <w:rPr>
          <w:szCs w:val="22"/>
          <w:lang w:val="sk-SK"/>
        </w:rPr>
        <w:t>.</w:t>
      </w:r>
    </w:p>
    <w:p w14:paraId="6F1F31E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CAFF2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Na trh nemusia byť uvedené všetky veľkosti balenia.</w:t>
      </w:r>
    </w:p>
    <w:p w14:paraId="78AC567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067DC30A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6.6</w:t>
      </w:r>
      <w:r w:rsidRPr="00F14EE8">
        <w:rPr>
          <w:b/>
          <w:szCs w:val="22"/>
          <w:lang w:val="sk-SK"/>
        </w:rPr>
        <w:tab/>
        <w:t>Špeciálne opatrenia na likvidáciu</w:t>
      </w:r>
    </w:p>
    <w:p w14:paraId="21B005EA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8DFAD1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Všetok nepoužitý liek alebo odpad vzniknutý z lieku sa má zlikvidovať v súlade s národnými požiadavkami.</w:t>
      </w:r>
    </w:p>
    <w:p w14:paraId="37FFFEF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E5C2D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7196C3" w14:textId="7ED3BD9C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7.</w:t>
      </w:r>
      <w:r w:rsidRPr="00F14EE8">
        <w:rPr>
          <w:b/>
          <w:szCs w:val="22"/>
          <w:lang w:val="sk-SK"/>
        </w:rPr>
        <w:tab/>
        <w:t>DRŽITEĽ ROZHODNUTIA O</w:t>
      </w:r>
      <w:r w:rsidR="00C968F1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REGISTRÁCII</w:t>
      </w:r>
    </w:p>
    <w:p w14:paraId="67B1A80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25890C9C" w14:textId="77777777" w:rsidR="00250CCB" w:rsidRPr="00F14EE8" w:rsidRDefault="00250CCB" w:rsidP="0079485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Boehringer Ingelheim International GmbH</w:t>
      </w:r>
    </w:p>
    <w:p w14:paraId="15B58940" w14:textId="77777777" w:rsidR="00250CCB" w:rsidRPr="00F14EE8" w:rsidRDefault="00250CCB" w:rsidP="0079485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Binger </w:t>
      </w:r>
      <w:r w:rsidRPr="00F14EE8">
        <w:rPr>
          <w:rFonts w:eastAsia="MS Mincho"/>
          <w:szCs w:val="22"/>
          <w:lang w:val="sk-SK" w:eastAsia="ja-JP" w:bidi="bn-IN"/>
        </w:rPr>
        <w:t>Str.</w:t>
      </w:r>
      <w:r w:rsidRPr="00F14EE8">
        <w:rPr>
          <w:rFonts w:eastAsia="MS Mincho"/>
          <w:szCs w:val="22"/>
          <w:lang w:val="sk-SK"/>
        </w:rPr>
        <w:t xml:space="preserve"> 173</w:t>
      </w:r>
    </w:p>
    <w:p w14:paraId="705F2826" w14:textId="668B2980" w:rsidR="00250CCB" w:rsidRPr="00F14EE8" w:rsidRDefault="00250CCB" w:rsidP="0079485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55216 Ingelheim nad Rýnom</w:t>
      </w:r>
    </w:p>
    <w:p w14:paraId="0D943A1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Nemecko</w:t>
      </w:r>
    </w:p>
    <w:p w14:paraId="0A85104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2DCDFC5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563DD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8.</w:t>
      </w:r>
      <w:r w:rsidRPr="00F14EE8">
        <w:rPr>
          <w:b/>
          <w:szCs w:val="22"/>
          <w:lang w:val="sk-SK"/>
        </w:rPr>
        <w:tab/>
        <w:t>REGISTRAČNÉ ČÍSLA</w:t>
      </w:r>
    </w:p>
    <w:p w14:paraId="518F4FB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F163C4" w14:textId="0CE51AF3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EU/1/11/707/001 (10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248D1299" w14:textId="6EC4C368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EU/1/11/707/002 (14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530F3A7F" w14:textId="6907B53E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EU/1/11/707/003 (28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0A43EC7D" w14:textId="741C8E0A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EU/1/11/707/004 (30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6AD41C6C" w14:textId="487B19D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EU/1/11/707/005 (56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66535118" w14:textId="0D73AD65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EU/1/11/707/006 (60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255AFB48" w14:textId="1FB0B419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EU/1/11/707/007 (84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2E66D2C6" w14:textId="049792E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EU/1/11/707/008 (90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39B0B2B2" w14:textId="60492539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EU/1/11/707/009 (98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4AC43C6B" w14:textId="53924CA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EU/1/11/707/010 (100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654EA1F8" w14:textId="443CD8A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EU/1/11/707/011 (120</w:t>
      </w:r>
      <w:r w:rsidR="00943C16" w:rsidRPr="00F14EE8">
        <w:rPr>
          <w:szCs w:val="22"/>
          <w:lang w:val="sk-SK"/>
        </w:rPr>
        <w:t> × 1 tableta</w:t>
      </w:r>
      <w:r w:rsidRPr="00F14EE8">
        <w:rPr>
          <w:szCs w:val="22"/>
          <w:lang w:val="sk-SK"/>
        </w:rPr>
        <w:t>)</w:t>
      </w:r>
    </w:p>
    <w:p w14:paraId="14A8A3C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9FC65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8992B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9.</w:t>
      </w:r>
      <w:r w:rsidRPr="00F14EE8">
        <w:rPr>
          <w:b/>
          <w:szCs w:val="22"/>
          <w:lang w:val="sk-SK"/>
        </w:rPr>
        <w:tab/>
        <w:t>DÁTUM PRVEJ REGISTRÁCIE/PREDĹŽENIA REGISTRÁCIE</w:t>
      </w:r>
    </w:p>
    <w:p w14:paraId="58CD268E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4CED67" w14:textId="77777777" w:rsidR="00250CCB" w:rsidRPr="00F14EE8" w:rsidRDefault="00250CCB" w:rsidP="00FA7B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Dátum prvej registrácie: 24. august 2011</w:t>
      </w:r>
    </w:p>
    <w:p w14:paraId="0F3C5DC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Dátum posledného predĺženia registrácie: 22. marec 2016</w:t>
      </w:r>
    </w:p>
    <w:p w14:paraId="19E5D76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859B4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DA1EABA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10.</w:t>
      </w:r>
      <w:r w:rsidRPr="00F14EE8">
        <w:rPr>
          <w:b/>
          <w:szCs w:val="22"/>
          <w:lang w:val="sk-SK"/>
        </w:rPr>
        <w:tab/>
        <w:t>DÁTUM REVÍZIE TEXTU</w:t>
      </w:r>
    </w:p>
    <w:p w14:paraId="67B69A70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34FB5B8" w14:textId="0DB05F9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566"/>
        <w:rPr>
          <w:rStyle w:val="Hyperlink"/>
          <w:noProof/>
          <w:color w:val="auto"/>
          <w:szCs w:val="22"/>
          <w:lang w:val="sk-SK"/>
        </w:rPr>
      </w:pPr>
      <w:r w:rsidRPr="00F14EE8">
        <w:rPr>
          <w:szCs w:val="22"/>
          <w:lang w:val="sk-SK"/>
        </w:rPr>
        <w:t xml:space="preserve">Podrobné informácie o tomto lieku sú dostupné na internetovej stránke Európskej agentúry pre lieky </w:t>
      </w:r>
      <w:hyperlink r:id="rId10" w:history="1">
        <w:r w:rsidR="004C26B6" w:rsidRPr="004C26B6">
          <w:rPr>
            <w:rStyle w:val="Hyperlink"/>
            <w:noProof/>
            <w:szCs w:val="22"/>
            <w:lang w:val="sk-SK"/>
          </w:rPr>
          <w:t>http</w:t>
        </w:r>
        <w:r w:rsidR="004C26B6" w:rsidRPr="006141BA">
          <w:rPr>
            <w:rStyle w:val="Hyperlink"/>
            <w:noProof/>
            <w:szCs w:val="22"/>
            <w:lang w:val="sk-SK"/>
          </w:rPr>
          <w:t>s://www.ema.europa.eu</w:t>
        </w:r>
      </w:hyperlink>
    </w:p>
    <w:p w14:paraId="03FB376D" w14:textId="77777777" w:rsidR="004D1F0C" w:rsidRPr="00F14EE8" w:rsidRDefault="004D1F0C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F14EE8">
        <w:rPr>
          <w:szCs w:val="22"/>
          <w:lang w:val="sk-SK"/>
        </w:rPr>
        <w:br w:type="page"/>
      </w:r>
    </w:p>
    <w:p w14:paraId="578A136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718640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DC3926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2D3618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251BDD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4ED426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D19BDC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F91D93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94660E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C01576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A8345E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91D012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8C1763B" w14:textId="3AE89676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7E110E6" w14:textId="77777777" w:rsidR="00F37BAA" w:rsidRPr="00F14EE8" w:rsidRDefault="00F37BAA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0E1791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4EF686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F84495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0FEBBB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7733F67" w14:textId="77777777" w:rsidR="004D1F0C" w:rsidRPr="00F14EE8" w:rsidRDefault="004D1F0C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B5444E8" w14:textId="77777777" w:rsidR="004D1F0C" w:rsidRPr="00F14EE8" w:rsidRDefault="004D1F0C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AE46719" w14:textId="77777777" w:rsidR="004D1F0C" w:rsidRPr="00F14EE8" w:rsidRDefault="004D1F0C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7541CCC" w14:textId="77777777" w:rsidR="001F73AC" w:rsidRPr="00F14EE8" w:rsidRDefault="001F73AC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0E19B8B" w14:textId="77777777" w:rsidR="001F73AC" w:rsidRPr="00F14EE8" w:rsidRDefault="001F73AC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A1910B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PRÍLOHA II</w:t>
      </w:r>
    </w:p>
    <w:p w14:paraId="2EA41C6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1132"/>
        <w:jc w:val="both"/>
        <w:rPr>
          <w:szCs w:val="22"/>
          <w:lang w:val="sk-SK"/>
        </w:rPr>
      </w:pPr>
    </w:p>
    <w:p w14:paraId="68E3152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1701" w:right="1132" w:hanging="567"/>
        <w:rPr>
          <w:b/>
          <w:szCs w:val="22"/>
          <w:lang w:val="sk-SK"/>
        </w:rPr>
      </w:pPr>
      <w:r w:rsidRPr="00F14EE8">
        <w:rPr>
          <w:b/>
          <w:noProof/>
          <w:szCs w:val="22"/>
          <w:lang w:val="sk-SK"/>
        </w:rPr>
        <w:t>A.</w:t>
      </w:r>
      <w:r w:rsidRPr="00F14EE8">
        <w:rPr>
          <w:b/>
          <w:noProof/>
          <w:szCs w:val="22"/>
          <w:lang w:val="sk-SK"/>
        </w:rPr>
        <w:tab/>
      </w:r>
      <w:r w:rsidRPr="00F14EE8">
        <w:rPr>
          <w:b/>
          <w:szCs w:val="22"/>
          <w:lang w:val="sk-SK"/>
        </w:rPr>
        <w:t>VÝROBCA (VÝROBCOVIA) ZODPOVEDNÝ (ZODPOVEDNÍ) ZA UVOĽNENIE ŠARŽE</w:t>
      </w:r>
    </w:p>
    <w:p w14:paraId="6AAF62A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1132"/>
        <w:jc w:val="both"/>
        <w:rPr>
          <w:b/>
          <w:szCs w:val="22"/>
          <w:lang w:val="sk-SK"/>
        </w:rPr>
      </w:pPr>
    </w:p>
    <w:p w14:paraId="65690A5E" w14:textId="7711D503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1701" w:right="1132" w:hanging="567"/>
        <w:rPr>
          <w:b/>
          <w:szCs w:val="22"/>
          <w:lang w:val="sk-SK"/>
        </w:rPr>
      </w:pPr>
      <w:r w:rsidRPr="00F14EE8">
        <w:rPr>
          <w:b/>
          <w:noProof/>
          <w:szCs w:val="22"/>
          <w:lang w:val="sk-SK"/>
        </w:rPr>
        <w:t>B.</w:t>
      </w:r>
      <w:r w:rsidRPr="00F14EE8">
        <w:rPr>
          <w:b/>
          <w:noProof/>
          <w:szCs w:val="22"/>
          <w:lang w:val="sk-SK"/>
        </w:rPr>
        <w:tab/>
      </w:r>
      <w:r w:rsidRPr="00F14EE8">
        <w:rPr>
          <w:b/>
          <w:szCs w:val="22"/>
          <w:lang w:val="sk-SK"/>
        </w:rPr>
        <w:t>PODMIENKY ALEBO OBMEDZENIA TÝKAJÚCE SA VÝDAJA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POUŽITIA</w:t>
      </w:r>
    </w:p>
    <w:p w14:paraId="09BFA69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1132"/>
        <w:jc w:val="both"/>
        <w:rPr>
          <w:b/>
          <w:szCs w:val="22"/>
          <w:lang w:val="sk-SK"/>
        </w:rPr>
      </w:pPr>
    </w:p>
    <w:p w14:paraId="1866E50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1701" w:right="1132" w:hanging="567"/>
        <w:rPr>
          <w:b/>
          <w:szCs w:val="22"/>
          <w:lang w:val="sk-SK"/>
        </w:rPr>
      </w:pPr>
      <w:r w:rsidRPr="00F14EE8">
        <w:rPr>
          <w:b/>
          <w:noProof/>
          <w:szCs w:val="22"/>
          <w:lang w:val="sk-SK"/>
        </w:rPr>
        <w:t>C.</w:t>
      </w:r>
      <w:r w:rsidRPr="00F14EE8">
        <w:rPr>
          <w:b/>
          <w:noProof/>
          <w:szCs w:val="22"/>
          <w:lang w:val="sk-SK"/>
        </w:rPr>
        <w:tab/>
        <w:t>ĎALŠIE PODMIENKY</w:t>
      </w:r>
      <w:r w:rsidRPr="00F14EE8">
        <w:rPr>
          <w:b/>
          <w:szCs w:val="22"/>
          <w:lang w:val="sk-SK"/>
        </w:rPr>
        <w:t xml:space="preserve"> A POŽIADAVKY REGISTRÁCIE</w:t>
      </w:r>
    </w:p>
    <w:p w14:paraId="3E6CB57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1132"/>
        <w:jc w:val="both"/>
        <w:rPr>
          <w:b/>
          <w:szCs w:val="22"/>
          <w:lang w:val="sk-SK"/>
        </w:rPr>
      </w:pPr>
    </w:p>
    <w:p w14:paraId="6B79E54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1701" w:right="1132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D.</w:t>
      </w:r>
      <w:r w:rsidRPr="00F14EE8">
        <w:rPr>
          <w:b/>
          <w:szCs w:val="22"/>
          <w:lang w:val="sk-SK"/>
        </w:rPr>
        <w:tab/>
        <w:t xml:space="preserve">PODMIENKY ALEBO OBMEDZENIA TÝKAJÚCE SA </w:t>
      </w:r>
      <w:r w:rsidRPr="00F14EE8">
        <w:rPr>
          <w:b/>
          <w:noProof/>
          <w:szCs w:val="22"/>
          <w:lang w:val="sk-SK"/>
        </w:rPr>
        <w:t>BEZPEČNÉHO</w:t>
      </w:r>
      <w:r w:rsidRPr="00F14EE8">
        <w:rPr>
          <w:b/>
          <w:szCs w:val="22"/>
          <w:lang w:val="sk-SK"/>
        </w:rPr>
        <w:t xml:space="preserve"> A ÚČINNÉHO POUŽÍVANIA LIEKU</w:t>
      </w:r>
    </w:p>
    <w:p w14:paraId="3E5EA3B9" w14:textId="72E60666" w:rsidR="00250CCB" w:rsidRPr="00F14EE8" w:rsidRDefault="00250CCB" w:rsidP="00794855">
      <w:pPr>
        <w:pStyle w:val="QRD2"/>
        <w:widowControl w:val="0"/>
        <w:tabs>
          <w:tab w:val="clear" w:pos="567"/>
        </w:tabs>
      </w:pPr>
      <w:r w:rsidRPr="00F14EE8">
        <w:br w:type="page"/>
        <w:t>A.</w:t>
      </w:r>
      <w:r w:rsidRPr="00F14EE8">
        <w:tab/>
        <w:t>VÝROBCA (VÝROBCOVIA) ZODPOVEDNÝ (ZODPOVEDNÍ) ZA UVOĽNENIE ŠARŽE</w:t>
      </w:r>
      <w:fldSimple w:instr=" DOCVARIABLE VAULT_ND_68888302-7a0e-4649-a3b7-97273b00e4a2 \* MERGEFORMAT ">
        <w:r w:rsidR="00ED5794">
          <w:t xml:space="preserve"> </w:t>
        </w:r>
      </w:fldSimple>
    </w:p>
    <w:p w14:paraId="4FBBC7A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E7042B" w14:textId="7E8AC75E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u w:val="single"/>
          <w:lang w:val="sk-SK"/>
        </w:rPr>
        <w:t>Názov a</w:t>
      </w:r>
      <w:r w:rsidR="000B6CBE" w:rsidRPr="00F14EE8">
        <w:rPr>
          <w:szCs w:val="22"/>
          <w:u w:val="single"/>
          <w:lang w:val="sk-SK"/>
        </w:rPr>
        <w:t> </w:t>
      </w:r>
      <w:r w:rsidRPr="00F14EE8">
        <w:rPr>
          <w:szCs w:val="22"/>
          <w:u w:val="single"/>
          <w:lang w:val="sk-SK"/>
        </w:rPr>
        <w:t>adresa výrobcu zodpovedného za uvoľnenie šarže</w:t>
      </w:r>
    </w:p>
    <w:p w14:paraId="4697CFC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0B876C" w14:textId="77777777" w:rsidR="00250CCB" w:rsidRPr="00F14EE8" w:rsidRDefault="00250CCB" w:rsidP="00794855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sk-SK"/>
        </w:rPr>
      </w:pPr>
      <w:r w:rsidRPr="00F14EE8">
        <w:rPr>
          <w:rFonts w:ascii="Times New Roman" w:hAnsi="Times New Roman"/>
          <w:iCs/>
          <w:sz w:val="22"/>
          <w:szCs w:val="22"/>
          <w:lang w:val="sk-SK"/>
        </w:rPr>
        <w:t>Boehringer Ingelheim Pharma GmbH &amp; Co. KG</w:t>
      </w:r>
    </w:p>
    <w:p w14:paraId="5A570A8E" w14:textId="77777777" w:rsidR="00250CCB" w:rsidRPr="00F14EE8" w:rsidRDefault="00250CCB" w:rsidP="00794855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sk-SK"/>
        </w:rPr>
      </w:pPr>
      <w:r w:rsidRPr="00F14EE8">
        <w:rPr>
          <w:rFonts w:ascii="Times New Roman" w:hAnsi="Times New Roman"/>
          <w:iCs/>
          <w:sz w:val="22"/>
          <w:szCs w:val="22"/>
          <w:lang w:val="sk-SK"/>
        </w:rPr>
        <w:t>Binger Strasse 173</w:t>
      </w:r>
    </w:p>
    <w:p w14:paraId="583CDEFF" w14:textId="03C3F3B6" w:rsidR="00250CCB" w:rsidRPr="00F14EE8" w:rsidRDefault="00250CCB" w:rsidP="00794855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sk-SK"/>
        </w:rPr>
      </w:pPr>
      <w:r w:rsidRPr="00F14EE8">
        <w:rPr>
          <w:rFonts w:ascii="Times New Roman" w:hAnsi="Times New Roman"/>
          <w:iCs/>
          <w:sz w:val="22"/>
          <w:szCs w:val="22"/>
          <w:lang w:val="sk-SK"/>
        </w:rPr>
        <w:t>55216 Ingelheim nad Rýnom</w:t>
      </w:r>
    </w:p>
    <w:p w14:paraId="3243CEAE" w14:textId="77777777" w:rsidR="00250CCB" w:rsidRPr="00F14EE8" w:rsidRDefault="00250CCB" w:rsidP="00794855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sk-SK"/>
        </w:rPr>
      </w:pPr>
      <w:r w:rsidRPr="00F14EE8">
        <w:rPr>
          <w:rFonts w:ascii="Times New Roman" w:hAnsi="Times New Roman"/>
          <w:iCs/>
          <w:sz w:val="22"/>
          <w:szCs w:val="22"/>
          <w:lang w:val="sk-SK"/>
        </w:rPr>
        <w:t>Nemecko</w:t>
      </w:r>
    </w:p>
    <w:p w14:paraId="6E5CAE38" w14:textId="77777777" w:rsidR="00250CCB" w:rsidRPr="00F14EE8" w:rsidRDefault="00250CCB" w:rsidP="00794855">
      <w:pPr>
        <w:pStyle w:val="Beznytext"/>
        <w:widowControl w:val="0"/>
        <w:rPr>
          <w:lang w:val="sk-SK"/>
        </w:rPr>
      </w:pPr>
    </w:p>
    <w:p w14:paraId="74947F58" w14:textId="76B643DF" w:rsidR="00D149E5" w:rsidRPr="00F14EE8" w:rsidRDefault="00D149E5" w:rsidP="00794855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sk-SK" w:eastAsia="en-GB"/>
        </w:rPr>
      </w:pPr>
      <w:r w:rsidRPr="00F14EE8">
        <w:rPr>
          <w:noProof/>
          <w:szCs w:val="22"/>
          <w:lang w:val="sk-SK" w:eastAsia="en-GB"/>
        </w:rPr>
        <w:t xml:space="preserve">Boehringer Ingelheim </w:t>
      </w:r>
      <w:r w:rsidR="00174922" w:rsidRPr="00F14EE8">
        <w:rPr>
          <w:noProof/>
          <w:szCs w:val="22"/>
          <w:lang w:val="sk-SK" w:eastAsia="en-GB"/>
        </w:rPr>
        <w:t>Hellas Single Member S.A.</w:t>
      </w:r>
    </w:p>
    <w:p w14:paraId="7FE64D79" w14:textId="77777777" w:rsidR="00D149E5" w:rsidRPr="00F14EE8" w:rsidRDefault="00D149E5" w:rsidP="00794855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sk-SK" w:eastAsia="en-GB"/>
        </w:rPr>
      </w:pPr>
      <w:r w:rsidRPr="00F14EE8">
        <w:rPr>
          <w:noProof/>
          <w:szCs w:val="22"/>
          <w:lang w:val="sk-SK" w:eastAsia="en-GB"/>
        </w:rPr>
        <w:t>5th km Paiania – Markopoulo</w:t>
      </w:r>
    </w:p>
    <w:p w14:paraId="41371A8F" w14:textId="4956B421" w:rsidR="00D149E5" w:rsidRPr="00F14EE8" w:rsidRDefault="00D149E5" w:rsidP="00794855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sk-SK" w:eastAsia="en-GB"/>
        </w:rPr>
      </w:pPr>
      <w:r w:rsidRPr="00F14EE8">
        <w:rPr>
          <w:noProof/>
          <w:szCs w:val="22"/>
          <w:lang w:val="sk-SK" w:eastAsia="en-GB"/>
        </w:rPr>
        <w:t xml:space="preserve">Koropi Attiki, </w:t>
      </w:r>
      <w:r w:rsidR="00174922" w:rsidRPr="00F14EE8">
        <w:rPr>
          <w:noProof/>
          <w:szCs w:val="22"/>
          <w:lang w:val="sk-SK" w:eastAsia="en-GB"/>
        </w:rPr>
        <w:t>19441</w:t>
      </w:r>
    </w:p>
    <w:p w14:paraId="7A02C6AC" w14:textId="77777777" w:rsidR="00D149E5" w:rsidRPr="00F14EE8" w:rsidRDefault="00D149E5" w:rsidP="00794855">
      <w:pPr>
        <w:pStyle w:val="Beznytext"/>
        <w:widowControl w:val="0"/>
        <w:rPr>
          <w:noProof/>
          <w:lang w:val="sk-SK" w:eastAsia="en-GB"/>
        </w:rPr>
      </w:pPr>
      <w:r w:rsidRPr="00F14EE8">
        <w:rPr>
          <w:noProof/>
          <w:lang w:val="sk-SK" w:eastAsia="en-GB"/>
        </w:rPr>
        <w:t>Grécko</w:t>
      </w:r>
    </w:p>
    <w:p w14:paraId="578CB5CF" w14:textId="77777777" w:rsidR="00760BCB" w:rsidRPr="00F14EE8" w:rsidRDefault="00760BCB" w:rsidP="00794855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sk-SK"/>
        </w:rPr>
      </w:pPr>
    </w:p>
    <w:p w14:paraId="4C27B3D2" w14:textId="77777777" w:rsidR="00760BCB" w:rsidRPr="00F14EE8" w:rsidRDefault="00760BCB" w:rsidP="00794855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sk-SK"/>
        </w:rPr>
      </w:pPr>
      <w:r w:rsidRPr="00F14EE8">
        <w:rPr>
          <w:rFonts w:ascii="Times New Roman" w:hAnsi="Times New Roman"/>
          <w:iCs/>
          <w:sz w:val="22"/>
          <w:szCs w:val="22"/>
          <w:lang w:val="sk-SK"/>
        </w:rPr>
        <w:t>Dragenopharm Apotheker Püschl GmbH</w:t>
      </w:r>
    </w:p>
    <w:p w14:paraId="2A2A4F2A" w14:textId="77777777" w:rsidR="00760BCB" w:rsidRPr="00F14EE8" w:rsidRDefault="00760BCB" w:rsidP="00794855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sk-SK"/>
        </w:rPr>
      </w:pPr>
      <w:r w:rsidRPr="00F14EE8">
        <w:rPr>
          <w:rFonts w:ascii="Times New Roman" w:hAnsi="Times New Roman"/>
          <w:iCs/>
          <w:sz w:val="22"/>
          <w:szCs w:val="22"/>
          <w:lang w:val="sk-SK"/>
        </w:rPr>
        <w:t>Göllstraße 1</w:t>
      </w:r>
    </w:p>
    <w:p w14:paraId="342BC9DD" w14:textId="77777777" w:rsidR="00760BCB" w:rsidRPr="00F14EE8" w:rsidRDefault="00760BCB" w:rsidP="00794855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sk-SK"/>
        </w:rPr>
      </w:pPr>
      <w:r w:rsidRPr="00F14EE8">
        <w:rPr>
          <w:rFonts w:ascii="Times New Roman" w:hAnsi="Times New Roman"/>
          <w:iCs/>
          <w:sz w:val="22"/>
          <w:szCs w:val="22"/>
          <w:lang w:val="sk-SK"/>
        </w:rPr>
        <w:t>84529 Tittmoning</w:t>
      </w:r>
    </w:p>
    <w:p w14:paraId="0EEBE154" w14:textId="77777777" w:rsidR="00760BCB" w:rsidRPr="00F14EE8" w:rsidRDefault="00760BCB" w:rsidP="00794855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sk-SK"/>
        </w:rPr>
      </w:pPr>
      <w:r w:rsidRPr="00F14EE8">
        <w:rPr>
          <w:rFonts w:ascii="Times New Roman" w:hAnsi="Times New Roman"/>
          <w:iCs/>
          <w:sz w:val="22"/>
          <w:szCs w:val="22"/>
          <w:lang w:val="sk-SK"/>
        </w:rPr>
        <w:t>Nemecko</w:t>
      </w:r>
    </w:p>
    <w:p w14:paraId="0A301648" w14:textId="77777777" w:rsidR="00D149E5" w:rsidRPr="00F14EE8" w:rsidRDefault="00D149E5" w:rsidP="00794855">
      <w:pPr>
        <w:pStyle w:val="Beznytext"/>
        <w:widowControl w:val="0"/>
        <w:rPr>
          <w:lang w:val="sk-SK"/>
        </w:rPr>
      </w:pPr>
    </w:p>
    <w:p w14:paraId="71D3758F" w14:textId="77777777" w:rsidR="00D149E5" w:rsidRPr="00F14EE8" w:rsidRDefault="00D149E5" w:rsidP="00794855">
      <w:pPr>
        <w:pStyle w:val="Beznytext"/>
        <w:widowControl w:val="0"/>
        <w:rPr>
          <w:lang w:val="sk-SK"/>
        </w:rPr>
      </w:pPr>
      <w:r w:rsidRPr="00F14EE8">
        <w:rPr>
          <w:lang w:val="sk-SK"/>
        </w:rPr>
        <w:t>Tlačená písomná informácia pre používateľa lieku musí obsahovať názov a adresu výrobcu zodpovedného za uvoľnenie príslušnej šarže.</w:t>
      </w:r>
    </w:p>
    <w:p w14:paraId="5851F1FF" w14:textId="77777777" w:rsidR="00D149E5" w:rsidRPr="00F14EE8" w:rsidRDefault="00D149E5" w:rsidP="00794855">
      <w:pPr>
        <w:pStyle w:val="Beznytext"/>
        <w:widowControl w:val="0"/>
        <w:rPr>
          <w:lang w:val="sk-SK"/>
        </w:rPr>
      </w:pPr>
    </w:p>
    <w:p w14:paraId="5ABDB80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48B536" w14:textId="541EAF3D" w:rsidR="00250CCB" w:rsidRPr="00F14EE8" w:rsidRDefault="00250CCB" w:rsidP="00794855">
      <w:pPr>
        <w:pStyle w:val="QRD2"/>
        <w:widowControl w:val="0"/>
        <w:tabs>
          <w:tab w:val="clear" w:pos="567"/>
        </w:tabs>
      </w:pPr>
      <w:r w:rsidRPr="00F14EE8">
        <w:t>B.</w:t>
      </w:r>
      <w:r w:rsidRPr="00F14EE8">
        <w:tab/>
        <w:t>PODMIENKY ALEBO OBMEDZENIA TÝKAJÚCE SA VÝDAJA A POUŽITIA</w:t>
      </w:r>
      <w:fldSimple w:instr=" DOCVARIABLE VAULT_ND_714d6c7e-4d23-4605-8793-6cb841b4ddff \* MERGEFORMAT ">
        <w:r w:rsidR="00ED5794">
          <w:t xml:space="preserve"> </w:t>
        </w:r>
      </w:fldSimple>
    </w:p>
    <w:p w14:paraId="6F5CB0F5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FD86C3" w14:textId="77777777" w:rsidR="00250CCB" w:rsidRPr="00F14EE8" w:rsidRDefault="00250CCB" w:rsidP="00794855">
      <w:pPr>
        <w:pStyle w:val="Beznytext"/>
        <w:widowControl w:val="0"/>
        <w:rPr>
          <w:lang w:val="sk-SK"/>
        </w:rPr>
      </w:pPr>
      <w:r w:rsidRPr="00F14EE8">
        <w:rPr>
          <w:lang w:val="sk-SK"/>
        </w:rPr>
        <w:t>Výdaj lieku je viazaný na lekársky predpis.</w:t>
      </w:r>
    </w:p>
    <w:p w14:paraId="0627C61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EE69B9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-1"/>
        <w:rPr>
          <w:b/>
          <w:szCs w:val="22"/>
          <w:lang w:val="sk-SK"/>
        </w:rPr>
      </w:pPr>
    </w:p>
    <w:p w14:paraId="2FEB139F" w14:textId="75991D8E" w:rsidR="00250CCB" w:rsidRPr="00F14EE8" w:rsidRDefault="00250CCB" w:rsidP="00794855">
      <w:pPr>
        <w:pStyle w:val="QRD2"/>
        <w:widowControl w:val="0"/>
        <w:tabs>
          <w:tab w:val="clear" w:pos="567"/>
        </w:tabs>
      </w:pPr>
      <w:r w:rsidRPr="00F14EE8">
        <w:t>C.</w:t>
      </w:r>
      <w:r w:rsidRPr="00F14EE8">
        <w:tab/>
        <w:t>ĎALŠIE PODMIENKY A POŽIADAVKY REGISTRÁCIE</w:t>
      </w:r>
      <w:fldSimple w:instr=" DOCVARIABLE VAULT_ND_30272c29-52dd-4684-bf0f-0ccfb2b85b19 \* MERGEFORMAT ">
        <w:r w:rsidR="00ED5794">
          <w:t xml:space="preserve"> </w:t>
        </w:r>
      </w:fldSimple>
    </w:p>
    <w:p w14:paraId="685C7D98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4B3152" w14:textId="11F85989" w:rsidR="00250CCB" w:rsidRPr="00F14EE8" w:rsidRDefault="00250CCB" w:rsidP="00FA7B55">
      <w:pPr>
        <w:keepNext/>
        <w:widowControl w:val="0"/>
        <w:numPr>
          <w:ilvl w:val="0"/>
          <w:numId w:val="44"/>
        </w:numPr>
        <w:tabs>
          <w:tab w:val="clear" w:pos="567"/>
        </w:tabs>
        <w:spacing w:line="240" w:lineRule="auto"/>
        <w:ind w:left="567" w:righ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Periodicky aktualizované správy o</w:t>
      </w:r>
      <w:r w:rsidRPr="00F14EE8">
        <w:rPr>
          <w:b/>
          <w:noProof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bezpečnosti</w:t>
      </w:r>
      <w:r w:rsidR="00304576" w:rsidRPr="00F14EE8">
        <w:rPr>
          <w:b/>
          <w:szCs w:val="22"/>
          <w:lang w:val="sk-SK"/>
        </w:rPr>
        <w:t xml:space="preserve"> (Periodic safety update reports, PSUR)</w:t>
      </w:r>
    </w:p>
    <w:p w14:paraId="42AFEF5B" w14:textId="77777777" w:rsidR="00250CCB" w:rsidRPr="00F14EE8" w:rsidRDefault="00250CCB" w:rsidP="00FA7B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7E445B" w14:textId="4B849F3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567"/>
        <w:rPr>
          <w:i/>
          <w:szCs w:val="22"/>
          <w:lang w:val="sk-SK"/>
        </w:rPr>
      </w:pPr>
      <w:r w:rsidRPr="00F14EE8">
        <w:rPr>
          <w:szCs w:val="22"/>
          <w:lang w:val="sk-SK"/>
        </w:rPr>
        <w:t xml:space="preserve">Požiadavky na predloženie </w:t>
      </w:r>
      <w:r w:rsidR="00304576" w:rsidRPr="00F14EE8">
        <w:rPr>
          <w:szCs w:val="22"/>
          <w:lang w:val="sk-SK"/>
        </w:rPr>
        <w:t>PSUR</w:t>
      </w:r>
      <w:r w:rsidRPr="00F14EE8">
        <w:rPr>
          <w:szCs w:val="22"/>
          <w:lang w:val="sk-SK"/>
        </w:rPr>
        <w:t xml:space="preserve"> tohto lieku sú stanovené v zozname referenčných dátumov Únie (zoznam EURD) v súlade s článkom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107c</w:t>
      </w:r>
      <w:r w:rsidR="000B6CBE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ods.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7</w:t>
      </w:r>
      <w:r w:rsidR="000B6CBE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smernice 2001/83/ES a všetkých následných aktualizácií uverejnených na európskom internetovom portáli pre lieky.</w:t>
      </w:r>
    </w:p>
    <w:p w14:paraId="71115024" w14:textId="77777777" w:rsidR="00250CCB" w:rsidRPr="00F14EE8" w:rsidRDefault="00250CCB" w:rsidP="00794855">
      <w:pPr>
        <w:pStyle w:val="Beznytext"/>
        <w:widowControl w:val="0"/>
        <w:rPr>
          <w:lang w:val="sk-SK"/>
        </w:rPr>
      </w:pPr>
    </w:p>
    <w:p w14:paraId="403C634C" w14:textId="77777777" w:rsidR="00250CCB" w:rsidRPr="00F14EE8" w:rsidRDefault="00250CCB" w:rsidP="00794855">
      <w:pPr>
        <w:pStyle w:val="Beznytext"/>
        <w:widowControl w:val="0"/>
        <w:rPr>
          <w:lang w:val="sk-SK"/>
        </w:rPr>
      </w:pPr>
    </w:p>
    <w:p w14:paraId="67BA3BF0" w14:textId="37CDEF4E" w:rsidR="00250CCB" w:rsidRPr="002841D2" w:rsidRDefault="00250CCB" w:rsidP="002841D2">
      <w:pPr>
        <w:pStyle w:val="QRD2"/>
      </w:pPr>
      <w:r w:rsidRPr="002841D2">
        <w:t>D.</w:t>
      </w:r>
      <w:r w:rsidRPr="002841D2">
        <w:tab/>
        <w:t>PODMIENKY ALEBO OBMEDZENIA TÝKAJÚCE SA BEZPEČNÉHO A ÚČINNÉHO POUŽÍVANIA LIEKU</w:t>
      </w:r>
      <w:fldSimple w:instr=" DOCVARIABLE VAULT_ND_4a1a6a71-a03b-4158-8760-29c6ebf8abde \* MERGEFORMAT ">
        <w:r w:rsidR="00ED5794">
          <w:t xml:space="preserve"> </w:t>
        </w:r>
      </w:fldSimple>
    </w:p>
    <w:p w14:paraId="6E9A6484" w14:textId="77777777" w:rsidR="00250CCB" w:rsidRPr="00F14EE8" w:rsidRDefault="00250CCB" w:rsidP="00FA7B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340EFF3C" w14:textId="77777777" w:rsidR="00250CCB" w:rsidRPr="00F14EE8" w:rsidRDefault="00250CCB" w:rsidP="00FA7B55">
      <w:pPr>
        <w:keepNext/>
        <w:widowControl w:val="0"/>
        <w:numPr>
          <w:ilvl w:val="0"/>
          <w:numId w:val="44"/>
        </w:numPr>
        <w:tabs>
          <w:tab w:val="clear" w:pos="567"/>
        </w:tabs>
        <w:spacing w:line="240" w:lineRule="auto"/>
        <w:ind w:left="567" w:righ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Plán riadenia rizík (RMP)</w:t>
      </w:r>
    </w:p>
    <w:p w14:paraId="6FC94081" w14:textId="77777777" w:rsidR="00FA7B55" w:rsidRPr="00F14EE8" w:rsidRDefault="00FA7B55" w:rsidP="00FA7B55">
      <w:pPr>
        <w:keepNext/>
        <w:widowControl w:val="0"/>
        <w:tabs>
          <w:tab w:val="clear" w:pos="567"/>
        </w:tabs>
        <w:spacing w:line="240" w:lineRule="auto"/>
        <w:ind w:right="567"/>
        <w:rPr>
          <w:szCs w:val="22"/>
          <w:lang w:val="sk-SK"/>
        </w:rPr>
      </w:pPr>
    </w:p>
    <w:p w14:paraId="3E626E33" w14:textId="269CFE01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567"/>
        <w:rPr>
          <w:szCs w:val="22"/>
          <w:lang w:val="sk-SK"/>
        </w:rPr>
      </w:pPr>
      <w:r w:rsidRPr="00F14EE8">
        <w:rPr>
          <w:szCs w:val="22"/>
          <w:lang w:val="sk-SK"/>
        </w:rPr>
        <w:t>Držiteľ rozhodnutia o registrácii vykoná požadované činnosti a zásahy v rámci dohľadu nad liekmi, ktoré sú podrobne opísané v odsúhlasenom RMP predloženom v module 1.8.2 registračnej dokumentácie a vo všetkých ďalších odsúhlasených aktualizáciách RMP.</w:t>
      </w:r>
    </w:p>
    <w:p w14:paraId="612A665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A5840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F14EE8">
        <w:rPr>
          <w:szCs w:val="22"/>
          <w:lang w:val="sk-SK"/>
        </w:rPr>
        <w:t xml:space="preserve">Aktualizovaný RMP je </w:t>
      </w:r>
      <w:r w:rsidRPr="00F14EE8">
        <w:rPr>
          <w:noProof/>
          <w:szCs w:val="22"/>
          <w:lang w:val="sk-SK"/>
        </w:rPr>
        <w:t>potrebné</w:t>
      </w:r>
      <w:r w:rsidRPr="00F14EE8">
        <w:rPr>
          <w:szCs w:val="22"/>
          <w:lang w:val="sk-SK"/>
        </w:rPr>
        <w:t xml:space="preserve"> predložiť:</w:t>
      </w:r>
    </w:p>
    <w:p w14:paraId="12C5F721" w14:textId="77777777" w:rsidR="00250CCB" w:rsidRPr="00F14EE8" w:rsidRDefault="00250CCB" w:rsidP="00794855">
      <w:pPr>
        <w:widowControl w:val="0"/>
        <w:numPr>
          <w:ilvl w:val="0"/>
          <w:numId w:val="47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i/>
          <w:szCs w:val="22"/>
          <w:lang w:val="sk-SK"/>
        </w:rPr>
      </w:pPr>
      <w:r w:rsidRPr="00F14EE8">
        <w:rPr>
          <w:szCs w:val="22"/>
          <w:lang w:val="sk-SK"/>
        </w:rPr>
        <w:t>na žiadosť Európskej agentúry pre lieky,</w:t>
      </w:r>
    </w:p>
    <w:p w14:paraId="4FA65B85" w14:textId="431D4D97" w:rsidR="00250CCB" w:rsidRPr="00F14EE8" w:rsidRDefault="00250CCB" w:rsidP="00794855">
      <w:pPr>
        <w:widowControl w:val="0"/>
        <w:numPr>
          <w:ilvl w:val="0"/>
          <w:numId w:val="47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i/>
          <w:szCs w:val="22"/>
          <w:lang w:val="sk-SK"/>
        </w:rPr>
      </w:pPr>
      <w:r w:rsidRPr="00F14EE8">
        <w:rPr>
          <w:szCs w:val="22"/>
          <w:lang w:val="sk-SK"/>
        </w:rPr>
        <w:t>vždy v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prípade zmeny systému riadenia rizík, predovšetkým v dôsledku získania nových</w:t>
      </w:r>
    </w:p>
    <w:p w14:paraId="3C11CF70" w14:textId="77777777" w:rsidR="00250CCB" w:rsidRPr="00F14EE8" w:rsidRDefault="00250CCB" w:rsidP="00794855">
      <w:pPr>
        <w:widowControl w:val="0"/>
        <w:tabs>
          <w:tab w:val="clear" w:pos="567"/>
        </w:tabs>
        <w:snapToGrid w:val="0"/>
        <w:spacing w:line="240" w:lineRule="auto"/>
        <w:ind w:left="567" w:right="-1"/>
        <w:rPr>
          <w:i/>
          <w:szCs w:val="22"/>
          <w:lang w:val="sk-SK"/>
        </w:rPr>
      </w:pPr>
      <w:r w:rsidRPr="00F14EE8">
        <w:rPr>
          <w:szCs w:val="22"/>
          <w:lang w:val="sk-SK"/>
        </w:rPr>
        <w:t>informácií, ktoré môžu viesť k výraznej zmene pomeru prínosu a rizika, alebo v dôsledku dosiahnutia dôležitého medzníka (v rámci dohľadu nad liekmi alebo minimalizácie rizika).</w:t>
      </w:r>
    </w:p>
    <w:p w14:paraId="124FD887" w14:textId="77777777" w:rsidR="00250CCB" w:rsidRPr="00F14EE8" w:rsidRDefault="00250CCB" w:rsidP="00794855">
      <w:pPr>
        <w:pStyle w:val="Beznytext"/>
        <w:widowControl w:val="0"/>
        <w:jc w:val="center"/>
        <w:rPr>
          <w:b/>
          <w:lang w:val="sk-SK"/>
        </w:rPr>
      </w:pPr>
      <w:r w:rsidRPr="00F14EE8">
        <w:rPr>
          <w:b/>
          <w:lang w:val="sk-SK"/>
        </w:rPr>
        <w:br w:type="page"/>
      </w:r>
    </w:p>
    <w:p w14:paraId="1C32688B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54E16A7F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66BF6758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57EC99AC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2AD03B3F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117D989C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1A545F68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31DCDE3E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0146B29D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103EEC75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5901F98E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3BCF92A4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25397BD7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2950ADEA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172CB670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295FA4A8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553C7CD3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0C8D828C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2BD5EACF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489DD8A5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6A8D1CC9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42964BF9" w14:textId="77777777" w:rsidR="006B769B" w:rsidRPr="00F14EE8" w:rsidRDefault="006B769B" w:rsidP="00794855">
      <w:pPr>
        <w:pStyle w:val="Beznytext"/>
        <w:widowControl w:val="0"/>
        <w:jc w:val="center"/>
        <w:rPr>
          <w:bCs/>
          <w:lang w:val="sk-SK"/>
        </w:rPr>
      </w:pPr>
    </w:p>
    <w:p w14:paraId="1AED5A17" w14:textId="77777777" w:rsidR="00250CCB" w:rsidRPr="00F14EE8" w:rsidRDefault="00250CCB" w:rsidP="00794855">
      <w:pPr>
        <w:pStyle w:val="Beznytext"/>
        <w:widowControl w:val="0"/>
        <w:jc w:val="center"/>
        <w:rPr>
          <w:bCs/>
          <w:lang w:val="sk-SK"/>
        </w:rPr>
      </w:pPr>
    </w:p>
    <w:p w14:paraId="1EA5D489" w14:textId="77777777" w:rsidR="00250CCB" w:rsidRPr="00F14EE8" w:rsidRDefault="00250CCB" w:rsidP="00794855">
      <w:pPr>
        <w:pStyle w:val="Beznytext"/>
        <w:widowControl w:val="0"/>
        <w:jc w:val="center"/>
        <w:rPr>
          <w:b/>
          <w:lang w:val="sk-SK"/>
        </w:rPr>
      </w:pPr>
      <w:r w:rsidRPr="00F14EE8">
        <w:rPr>
          <w:b/>
          <w:lang w:val="sk-SK"/>
        </w:rPr>
        <w:t>PRÍLOHA III</w:t>
      </w:r>
    </w:p>
    <w:p w14:paraId="5AD75DB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133410ED" w14:textId="77777777" w:rsidR="00250CCB" w:rsidRPr="00F14EE8" w:rsidRDefault="00250CCB" w:rsidP="00794855">
      <w:pPr>
        <w:pStyle w:val="Beznytext"/>
        <w:widowControl w:val="0"/>
        <w:jc w:val="center"/>
        <w:rPr>
          <w:b/>
          <w:lang w:val="sk-SK"/>
        </w:rPr>
      </w:pPr>
      <w:r w:rsidRPr="00F14EE8">
        <w:rPr>
          <w:b/>
          <w:lang w:val="sk-SK"/>
        </w:rPr>
        <w:t xml:space="preserve">OZNAČENIE OBALU A PÍSOMNÁ INFORMÁCIA PRE </w:t>
      </w:r>
      <w:r w:rsidRPr="00F14EE8">
        <w:rPr>
          <w:b/>
          <w:noProof/>
          <w:lang w:val="sk-SK"/>
        </w:rPr>
        <w:t>POUŽÍVATEĽA</w:t>
      </w:r>
    </w:p>
    <w:p w14:paraId="4F7A11D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F14EE8">
        <w:rPr>
          <w:b/>
          <w:szCs w:val="22"/>
          <w:lang w:val="sk-SK"/>
        </w:rPr>
        <w:br w:type="page"/>
      </w:r>
    </w:p>
    <w:p w14:paraId="190B325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D97B15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F7A254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BF3E44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688BA4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65F0AC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72CB3E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8FF8A2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E64BC9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9A390F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2FD690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EB46506" w14:textId="77777777" w:rsidR="006B769B" w:rsidRPr="00F14EE8" w:rsidRDefault="006B769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9948BB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2BFF08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87B1BC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5E44AC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2157D5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D769CF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A71980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2E364E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8A373C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19C414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28100E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A0D96E2" w14:textId="34A0FE0E" w:rsidR="00250CCB" w:rsidRPr="00ED5794" w:rsidRDefault="00250CCB" w:rsidP="00794855">
      <w:pPr>
        <w:pStyle w:val="QRD1"/>
        <w:widowControl w:val="0"/>
      </w:pPr>
      <w:r w:rsidRPr="00ED5794">
        <w:t>A. OZNAČENIE OBALU</w:t>
      </w:r>
      <w:fldSimple w:instr=" DOCVARIABLE VAULT_ND_d82b920a-77f8-4c74-9f7b-aa572d64598e \* MERGEFORMAT ">
        <w:r w:rsidR="00ED5794">
          <w:t xml:space="preserve"> </w:t>
        </w:r>
      </w:fldSimple>
    </w:p>
    <w:p w14:paraId="56622FA5" w14:textId="77777777" w:rsidR="00250CCB" w:rsidRPr="00ED5794" w:rsidRDefault="00250CCB" w:rsidP="00794855">
      <w:pPr>
        <w:pStyle w:val="Heading1"/>
        <w:widowControl w:val="0"/>
        <w:jc w:val="left"/>
      </w:pPr>
      <w:r w:rsidRPr="00ED5794">
        <w:rPr>
          <w:noProof/>
        </w:rPr>
        <w:br w:type="page"/>
      </w:r>
    </w:p>
    <w:p w14:paraId="171A33CA" w14:textId="77777777" w:rsidR="000B6CBE" w:rsidRPr="00F14EE8" w:rsidRDefault="00250CCB" w:rsidP="00FA7B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ÚDAJE, KTORÉ MAJÚ BYŤ UVEDENÉ NA VONKAJŠOM OBALE</w:t>
      </w:r>
    </w:p>
    <w:p w14:paraId="6F781547" w14:textId="4F695622" w:rsidR="00250CCB" w:rsidRPr="00F14EE8" w:rsidRDefault="00250CCB" w:rsidP="00FA7B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6CD54046" w14:textId="77777777" w:rsidR="00250CCB" w:rsidRPr="00F14EE8" w:rsidRDefault="00250CCB" w:rsidP="00FA7B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VONKAJŠIA ŠKATUĽKA</w:t>
      </w:r>
    </w:p>
    <w:p w14:paraId="4C0FA475" w14:textId="77777777" w:rsidR="00250CCB" w:rsidRPr="00F14EE8" w:rsidRDefault="00250CCB" w:rsidP="00FA7B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24ED0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A6EFAE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1.</w:t>
      </w:r>
      <w:r w:rsidRPr="00F14EE8">
        <w:rPr>
          <w:b/>
          <w:szCs w:val="22"/>
          <w:lang w:val="sk-SK"/>
        </w:rPr>
        <w:tab/>
        <w:t>NÁZOV LIEKU</w:t>
      </w:r>
    </w:p>
    <w:p w14:paraId="1D45A587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EBF22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Trajenta 5 mg filmom obalené tablety</w:t>
      </w:r>
    </w:p>
    <w:p w14:paraId="5DB682C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linagliptín</w:t>
      </w:r>
    </w:p>
    <w:p w14:paraId="3DC43C1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4183B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65C828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2.</w:t>
      </w:r>
      <w:r w:rsidRPr="00F14EE8">
        <w:rPr>
          <w:b/>
          <w:szCs w:val="22"/>
          <w:lang w:val="sk-SK"/>
        </w:rPr>
        <w:tab/>
        <w:t>LIEČIVO (LIEČIVÁ)</w:t>
      </w:r>
    </w:p>
    <w:p w14:paraId="23BCA2D7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BFD2B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Každá tableta obsahuje 5 mg linagliptínu.</w:t>
      </w:r>
    </w:p>
    <w:p w14:paraId="5802C02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9312B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4252FF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3.</w:t>
      </w:r>
      <w:r w:rsidRPr="00F14EE8">
        <w:rPr>
          <w:b/>
          <w:szCs w:val="22"/>
          <w:lang w:val="sk-SK"/>
        </w:rPr>
        <w:tab/>
        <w:t>ZOZNAM POMOCNÝCH LÁTOK</w:t>
      </w:r>
    </w:p>
    <w:p w14:paraId="5876C9FE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02FE87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F528B8" w14:textId="030119D4" w:rsidR="00250CCB" w:rsidRPr="00F14EE8" w:rsidRDefault="00250CCB" w:rsidP="00FA7B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4.</w:t>
      </w:r>
      <w:r w:rsidRPr="00F14EE8">
        <w:rPr>
          <w:b/>
          <w:szCs w:val="22"/>
          <w:lang w:val="sk-SK"/>
        </w:rPr>
        <w:tab/>
        <w:t>LIEKOVÁ FORMA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OBSAH</w:t>
      </w:r>
    </w:p>
    <w:p w14:paraId="6027E35F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4AAD1E" w14:textId="00405EE9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10</w:t>
      </w:r>
      <w:r w:rsidR="00943C16" w:rsidRPr="00F14EE8">
        <w:rPr>
          <w:szCs w:val="22"/>
          <w:lang w:val="sk-SK"/>
        </w:rPr>
        <w:t> × </w:t>
      </w:r>
      <w:r w:rsidR="00C438FD" w:rsidRPr="00F14EE8">
        <w:rPr>
          <w:szCs w:val="22"/>
          <w:lang w:val="sk-SK"/>
        </w:rPr>
        <w:t>1 filmom</w:t>
      </w:r>
      <w:r w:rsidRPr="00F14EE8">
        <w:rPr>
          <w:szCs w:val="22"/>
          <w:lang w:val="sk-SK"/>
        </w:rPr>
        <w:t xml:space="preserve"> obalená tableta</w:t>
      </w:r>
    </w:p>
    <w:p w14:paraId="4CE05088" w14:textId="6496E3E5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14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547E5C54" w14:textId="392EB83E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28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0EA8E413" w14:textId="656EFFB1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30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0042736A" w14:textId="28CFA4D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56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10525A11" w14:textId="4A85E92A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60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4255E644" w14:textId="00C5A616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84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746F875D" w14:textId="2D6C69F6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90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75A8E3D5" w14:textId="6792D331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98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6B3955B1" w14:textId="18E099F2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100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1199561F" w14:textId="44AB1E29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highlight w:val="lightGray"/>
          <w:lang w:val="sk-SK"/>
        </w:rPr>
        <w:t>120</w:t>
      </w:r>
      <w:r w:rsidR="00943C16" w:rsidRPr="00F14EE8">
        <w:rPr>
          <w:szCs w:val="22"/>
          <w:highlight w:val="lightGray"/>
          <w:lang w:val="sk-SK"/>
        </w:rPr>
        <w:t> × </w:t>
      </w:r>
      <w:r w:rsidR="00C438FD" w:rsidRPr="00F14EE8">
        <w:rPr>
          <w:szCs w:val="22"/>
          <w:highlight w:val="lightGray"/>
          <w:lang w:val="sk-SK"/>
        </w:rPr>
        <w:t>1 filmom</w:t>
      </w:r>
      <w:r w:rsidRPr="00F14EE8">
        <w:rPr>
          <w:szCs w:val="22"/>
          <w:highlight w:val="lightGray"/>
          <w:lang w:val="sk-SK"/>
        </w:rPr>
        <w:t xml:space="preserve"> obalená tableta</w:t>
      </w:r>
    </w:p>
    <w:p w14:paraId="4289AF9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22F76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79C3F8" w14:textId="68DE7020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5.</w:t>
      </w:r>
      <w:r w:rsidRPr="00F14EE8">
        <w:rPr>
          <w:b/>
          <w:szCs w:val="22"/>
          <w:lang w:val="sk-SK"/>
        </w:rPr>
        <w:tab/>
        <w:t>SPÔSOB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CESTA (CESTY) PODÁVANIA</w:t>
      </w:r>
    </w:p>
    <w:p w14:paraId="015FD89D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05B88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Pred použitím si prečítajte písomnú informáciu pre používateľa.</w:t>
      </w:r>
    </w:p>
    <w:p w14:paraId="04E477B7" w14:textId="77777777" w:rsidR="00847DC6" w:rsidRPr="00F14EE8" w:rsidRDefault="00847DC6" w:rsidP="00847DC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Na vnútorné použitie.</w:t>
      </w:r>
    </w:p>
    <w:p w14:paraId="00D68F7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49EC9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065771" w14:textId="2EB783C4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6.</w:t>
      </w:r>
      <w:r w:rsidRPr="00F14EE8">
        <w:rPr>
          <w:b/>
          <w:szCs w:val="22"/>
          <w:lang w:val="sk-SK"/>
        </w:rPr>
        <w:tab/>
        <w:t>ŠPECIÁLNE UPOZORNENIE, ŽE LIEK SA MUSÍ UCHOVÁVAŤ MIMO DOHĽADU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DOSAHU DETÍ</w:t>
      </w:r>
    </w:p>
    <w:p w14:paraId="73554F48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CF7711" w14:textId="2212E56A" w:rsidR="00250CCB" w:rsidRPr="00F14EE8" w:rsidRDefault="00250CCB" w:rsidP="00794855">
      <w:pPr>
        <w:pStyle w:val="Beznytext"/>
        <w:widowControl w:val="0"/>
        <w:rPr>
          <w:lang w:val="sk-SK"/>
        </w:rPr>
      </w:pPr>
      <w:r w:rsidRPr="00F14EE8">
        <w:rPr>
          <w:lang w:val="sk-SK"/>
        </w:rPr>
        <w:t>Uchovávajte mimo dohľadu a</w:t>
      </w:r>
      <w:r w:rsidR="000B6CBE" w:rsidRPr="00F14EE8">
        <w:rPr>
          <w:lang w:val="sk-SK"/>
        </w:rPr>
        <w:t> </w:t>
      </w:r>
      <w:r w:rsidRPr="00F14EE8">
        <w:rPr>
          <w:lang w:val="sk-SK"/>
        </w:rPr>
        <w:t>dosahu detí.</w:t>
      </w:r>
    </w:p>
    <w:p w14:paraId="74178F0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D7072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3AA768" w14:textId="6F9586FA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7.</w:t>
      </w:r>
      <w:r w:rsidRPr="00F14EE8">
        <w:rPr>
          <w:b/>
          <w:szCs w:val="22"/>
          <w:lang w:val="sk-SK"/>
        </w:rPr>
        <w:tab/>
        <w:t>INÉ ŠPECIÁLNE UPOZORNENIE</w:t>
      </w:r>
      <w:r w:rsidR="007E1DF7" w:rsidRPr="00F14EE8">
        <w:rPr>
          <w:b/>
          <w:szCs w:val="22"/>
          <w:lang w:val="sk-SK"/>
        </w:rPr>
        <w:t xml:space="preserve"> </w:t>
      </w:r>
      <w:r w:rsidR="007E1DF7" w:rsidRPr="00F14EE8">
        <w:rPr>
          <w:b/>
          <w:szCs w:val="22"/>
          <w:lang w:val="sk-SK" w:bidi="sk-SK"/>
        </w:rPr>
        <w:t>(UPOZORNENIA)</w:t>
      </w:r>
      <w:r w:rsidRPr="00F14EE8">
        <w:rPr>
          <w:b/>
          <w:szCs w:val="22"/>
          <w:lang w:val="sk-SK"/>
        </w:rPr>
        <w:t>, AK JE TO POTREBNÉ</w:t>
      </w:r>
    </w:p>
    <w:p w14:paraId="5F350FC1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AA4A3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ECDC91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8.</w:t>
      </w:r>
      <w:r w:rsidRPr="00F14EE8">
        <w:rPr>
          <w:b/>
          <w:szCs w:val="22"/>
          <w:lang w:val="sk-SK"/>
        </w:rPr>
        <w:tab/>
        <w:t>DÁTUM EXSPIRÁCIE</w:t>
      </w:r>
    </w:p>
    <w:p w14:paraId="35D68B4E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AB0702" w14:textId="56B5707A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EXP</w:t>
      </w:r>
    </w:p>
    <w:p w14:paraId="763878C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7DFB6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2192AD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9.</w:t>
      </w:r>
      <w:r w:rsidRPr="00F14EE8">
        <w:rPr>
          <w:b/>
          <w:szCs w:val="22"/>
          <w:lang w:val="sk-SK"/>
        </w:rPr>
        <w:tab/>
        <w:t>ŠPECIÁLNE PODMIENKY NA UCHOVÁVANIE</w:t>
      </w:r>
    </w:p>
    <w:p w14:paraId="5604D9FA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2B319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19A180" w14:textId="4598D52E" w:rsidR="00250CCB" w:rsidRPr="00F14EE8" w:rsidRDefault="00250CCB" w:rsidP="00FA7B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10.</w:t>
      </w:r>
      <w:r w:rsidRPr="00F14EE8">
        <w:rPr>
          <w:b/>
          <w:szCs w:val="22"/>
          <w:lang w:val="sk-SK"/>
        </w:rPr>
        <w:tab/>
        <w:t>ŠPECIÁLNE UPOZORNENIA NA LIKVIDÁCIU NEPOUŽITÝCH LIEKOV ALEBO ODPADOV Z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NICH VZNIKNUTÝCH, AK JE TO VHODNÉ</w:t>
      </w:r>
    </w:p>
    <w:p w14:paraId="2155A82F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21D02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3AD058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11.</w:t>
      </w:r>
      <w:r w:rsidRPr="00F14EE8">
        <w:rPr>
          <w:b/>
          <w:szCs w:val="22"/>
          <w:lang w:val="sk-SK"/>
        </w:rPr>
        <w:tab/>
        <w:t>NÁZOV A ADRESA DRŽITEĽA ROZHODNUTIA O REGISTRÁCII</w:t>
      </w:r>
    </w:p>
    <w:p w14:paraId="45577CBC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591E0D" w14:textId="77777777" w:rsidR="00250CCB" w:rsidRPr="00F14EE8" w:rsidRDefault="00250CCB" w:rsidP="0079485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Boehringer Ingelheim International GmbH</w:t>
      </w:r>
    </w:p>
    <w:p w14:paraId="1DE2A5D4" w14:textId="6F6B4886" w:rsidR="00250CCB" w:rsidRPr="00F14EE8" w:rsidRDefault="00250CCB" w:rsidP="0079485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Binger </w:t>
      </w:r>
      <w:r w:rsidR="00C42231">
        <w:rPr>
          <w:szCs w:val="22"/>
          <w:lang w:val="sk-SK"/>
        </w:rPr>
        <w:t>S</w:t>
      </w:r>
      <w:r w:rsidRPr="00F14EE8">
        <w:rPr>
          <w:szCs w:val="22"/>
          <w:lang w:val="sk-SK"/>
        </w:rPr>
        <w:t>tr. 173</w:t>
      </w:r>
    </w:p>
    <w:p w14:paraId="1B0065F9" w14:textId="552D49E3" w:rsidR="00250CCB" w:rsidRPr="00F14EE8" w:rsidRDefault="00250CCB" w:rsidP="0079485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55216 Ingelheim nad Rýnom</w:t>
      </w:r>
    </w:p>
    <w:p w14:paraId="7954BE85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Nemecko</w:t>
      </w:r>
    </w:p>
    <w:p w14:paraId="431DF5F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7101A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5A55F6" w14:textId="41F6D0D1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12.</w:t>
      </w:r>
      <w:r w:rsidRPr="00F14EE8">
        <w:rPr>
          <w:b/>
          <w:szCs w:val="22"/>
          <w:lang w:val="sk-SK"/>
        </w:rPr>
        <w:tab/>
        <w:t>REGISTRAČNÉ ČÍSLA</w:t>
      </w:r>
    </w:p>
    <w:p w14:paraId="6DA0B1FB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D8CE70" w14:textId="15759C2A" w:rsidR="00250CCB" w:rsidRPr="00F14EE8" w:rsidRDefault="00250CCB" w:rsidP="00794855">
      <w:pPr>
        <w:pStyle w:val="Beznytext"/>
        <w:widowControl w:val="0"/>
        <w:rPr>
          <w:lang w:val="sk-SK"/>
        </w:rPr>
      </w:pPr>
      <w:r w:rsidRPr="00F14EE8">
        <w:rPr>
          <w:lang w:val="sk-SK"/>
        </w:rPr>
        <w:t xml:space="preserve">EU/1/11/707/001 </w:t>
      </w:r>
      <w:r w:rsidRPr="00F14EE8">
        <w:rPr>
          <w:highlight w:val="lightGray"/>
          <w:lang w:val="sk-SK"/>
        </w:rPr>
        <w:t>10</w:t>
      </w:r>
      <w:r w:rsidR="00943C16" w:rsidRPr="00F14EE8">
        <w:rPr>
          <w:highlight w:val="lightGray"/>
          <w:lang w:val="sk-SK"/>
        </w:rPr>
        <w:t> × 1 tableta</w:t>
      </w:r>
    </w:p>
    <w:p w14:paraId="40747A06" w14:textId="56CAA30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EU/1/11/707/002 14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4F7A2221" w14:textId="33119EB1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EU/1/11/707/003 28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1B7C1FB0" w14:textId="4D82A018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EU/1/11/707/004 30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03D8524C" w14:textId="0D69819B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EU/1/11/707/005 56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1CD9D94C" w14:textId="795C3CF6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EU/1/11/707/006 60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6C71E81D" w14:textId="31998F45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EU/1/11/707/007 84</w:t>
      </w:r>
      <w:r w:rsidR="00943C16" w:rsidRPr="00F14EE8">
        <w:rPr>
          <w:szCs w:val="22"/>
          <w:highlight w:val="lightGray"/>
          <w:lang w:val="sk-SK"/>
        </w:rPr>
        <w:t> × 1</w:t>
      </w:r>
      <w:r w:rsidRPr="00F14EE8">
        <w:rPr>
          <w:szCs w:val="22"/>
          <w:highlight w:val="lightGray"/>
          <w:lang w:val="sk-SK"/>
        </w:rPr>
        <w:t xml:space="preserve"> tablet</w:t>
      </w:r>
    </w:p>
    <w:p w14:paraId="68E28084" w14:textId="086EDBAB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EU/1/11/707/008 90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54693C04" w14:textId="065C9F43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EU/1/11/707/009 98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64304D27" w14:textId="55E02958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EU/1/11/707/010 100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2C0CB9FF" w14:textId="5447A0D8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highlight w:val="lightGray"/>
          <w:lang w:val="sk-SK"/>
        </w:rPr>
        <w:t>EU/1/11/707/011 120</w:t>
      </w:r>
      <w:r w:rsidR="00943C16" w:rsidRPr="00F14EE8">
        <w:rPr>
          <w:szCs w:val="22"/>
          <w:highlight w:val="lightGray"/>
          <w:lang w:val="sk-SK"/>
        </w:rPr>
        <w:t> × 1 tableta</w:t>
      </w:r>
    </w:p>
    <w:p w14:paraId="7F48238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88059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4ACB45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13.</w:t>
      </w:r>
      <w:r w:rsidRPr="00F14EE8">
        <w:rPr>
          <w:b/>
          <w:szCs w:val="22"/>
          <w:lang w:val="sk-SK"/>
        </w:rPr>
        <w:tab/>
        <w:t>ČÍSLO VÝROBNEJ ŠARŽE</w:t>
      </w:r>
    </w:p>
    <w:p w14:paraId="6E64DAFF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326D09" w14:textId="77777777" w:rsidR="00250CCB" w:rsidRPr="00F14EE8" w:rsidRDefault="00AF3A1A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Lot</w:t>
      </w:r>
    </w:p>
    <w:p w14:paraId="5F8DCA9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A2A26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3E350C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14.</w:t>
      </w:r>
      <w:r w:rsidRPr="00F14EE8">
        <w:rPr>
          <w:b/>
          <w:szCs w:val="22"/>
          <w:lang w:val="sk-SK"/>
        </w:rPr>
        <w:tab/>
        <w:t>ZATRIEDENIE LIEKU PODĽA SPÔSOBU VÝDAJA</w:t>
      </w:r>
    </w:p>
    <w:p w14:paraId="4485D417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26622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9140CD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15.</w:t>
      </w:r>
      <w:r w:rsidRPr="00F14EE8">
        <w:rPr>
          <w:b/>
          <w:szCs w:val="22"/>
          <w:lang w:val="sk-SK"/>
        </w:rPr>
        <w:tab/>
        <w:t>POKYNY NA POUŽITIE</w:t>
      </w:r>
    </w:p>
    <w:p w14:paraId="736FB3E3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1F550D3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1CE9CE14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16.</w:t>
      </w:r>
      <w:r w:rsidRPr="00F14EE8">
        <w:rPr>
          <w:b/>
          <w:szCs w:val="22"/>
          <w:lang w:val="sk-SK"/>
        </w:rPr>
        <w:tab/>
        <w:t>INFORMÁCIE V BRAILLOVOM PÍSME</w:t>
      </w:r>
    </w:p>
    <w:p w14:paraId="5093A4D7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27A23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Trajenta 5 mg</w:t>
      </w:r>
    </w:p>
    <w:p w14:paraId="4A864D0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shd w:val="clear" w:color="auto" w:fill="CCCCCC"/>
          <w:lang w:val="sk-SK"/>
        </w:rPr>
      </w:pPr>
    </w:p>
    <w:p w14:paraId="1D46D35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4126DF30" w14:textId="77777777" w:rsidR="00250CCB" w:rsidRPr="00F14EE8" w:rsidRDefault="00250CCB" w:rsidP="00FA7B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i/>
          <w:noProof/>
          <w:szCs w:val="22"/>
          <w:lang w:val="sk-SK"/>
        </w:rPr>
      </w:pPr>
      <w:r w:rsidRPr="00F14EE8">
        <w:rPr>
          <w:b/>
          <w:bCs/>
          <w:noProof/>
          <w:szCs w:val="22"/>
          <w:lang w:val="sk-SK"/>
        </w:rPr>
        <w:t>17.</w:t>
      </w:r>
      <w:r w:rsidRPr="00F14EE8">
        <w:rPr>
          <w:b/>
          <w:bCs/>
          <w:noProof/>
          <w:szCs w:val="22"/>
          <w:lang w:val="sk-SK"/>
        </w:rPr>
        <w:tab/>
        <w:t>ŠPECIFICKÝ IDENTIFIKÁTOR – DVOJROZMERNÝ ČIAROVÝ KÓD</w:t>
      </w:r>
    </w:p>
    <w:p w14:paraId="0B4D16D2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7713CB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sk-SK"/>
        </w:rPr>
      </w:pPr>
      <w:r w:rsidRPr="00F14EE8">
        <w:rPr>
          <w:noProof/>
          <w:szCs w:val="22"/>
          <w:highlight w:val="lightGray"/>
          <w:lang w:val="sk-SK"/>
        </w:rPr>
        <w:t>Dvojrozmerný čiarový kód so špecifickým identifikátorom.</w:t>
      </w:r>
    </w:p>
    <w:p w14:paraId="3E33552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5256B21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noProof/>
          <w:vanish/>
          <w:szCs w:val="22"/>
          <w:lang w:val="sk-SK"/>
        </w:rPr>
      </w:pPr>
    </w:p>
    <w:p w14:paraId="62FB6FBA" w14:textId="77777777" w:rsidR="00250CCB" w:rsidRPr="00F14EE8" w:rsidRDefault="00250CCB" w:rsidP="00FA7B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i/>
          <w:noProof/>
          <w:szCs w:val="22"/>
          <w:lang w:val="sk-SK"/>
        </w:rPr>
      </w:pPr>
      <w:r w:rsidRPr="00F14EE8">
        <w:rPr>
          <w:b/>
          <w:bCs/>
          <w:noProof/>
          <w:szCs w:val="22"/>
          <w:lang w:val="sk-SK"/>
        </w:rPr>
        <w:t>18.</w:t>
      </w:r>
      <w:r w:rsidRPr="00F14EE8">
        <w:rPr>
          <w:b/>
          <w:bCs/>
          <w:noProof/>
          <w:szCs w:val="22"/>
          <w:lang w:val="sk-SK"/>
        </w:rPr>
        <w:tab/>
        <w:t>ŠPECIFICKÝ IDENTIFIKÁTOR – ÚDAJE ČITATEĽNÉ ĽUDSKÝM OKOM</w:t>
      </w:r>
    </w:p>
    <w:p w14:paraId="62FA1C1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013AECA" w14:textId="45787789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F14EE8">
        <w:rPr>
          <w:szCs w:val="22"/>
          <w:lang w:val="sk-SK"/>
        </w:rPr>
        <w:t>PC</w:t>
      </w:r>
    </w:p>
    <w:p w14:paraId="7E254376" w14:textId="398E961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SN</w:t>
      </w:r>
    </w:p>
    <w:p w14:paraId="7699FC07" w14:textId="2E20C999" w:rsidR="00250CCB" w:rsidRPr="00F14EE8" w:rsidRDefault="00250CCB" w:rsidP="00FA7B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NN</w:t>
      </w:r>
    </w:p>
    <w:p w14:paraId="0C66839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D40D9A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u w:val="single"/>
          <w:lang w:val="sk-SK"/>
        </w:rPr>
        <w:br w:type="page"/>
      </w:r>
      <w:r w:rsidRPr="00F14EE8">
        <w:rPr>
          <w:b/>
          <w:szCs w:val="22"/>
          <w:lang w:val="sk-SK"/>
        </w:rPr>
        <w:t>MINIMÁLNE ÚDAJE, KTORÉ MAJÚ BYŤ UVEDENÉ NA BLISTROCH ALEBO STRIPOCH</w:t>
      </w:r>
    </w:p>
    <w:p w14:paraId="091AB88C" w14:textId="77777777" w:rsidR="00250CCB" w:rsidRPr="00F14EE8" w:rsidRDefault="00250CCB" w:rsidP="00FA7B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126800A" w14:textId="434C86B5" w:rsidR="00250CCB" w:rsidRPr="00F14EE8" w:rsidRDefault="00250CCB" w:rsidP="00FA7B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BLISTRE (S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PERFORÁCIOU)</w:t>
      </w:r>
    </w:p>
    <w:p w14:paraId="1D0AEDC8" w14:textId="77777777" w:rsidR="00250CCB" w:rsidRPr="00F14EE8" w:rsidRDefault="00250CCB" w:rsidP="00FA7B55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4750C59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00B8BA40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F14EE8">
        <w:rPr>
          <w:b/>
          <w:szCs w:val="22"/>
          <w:lang w:val="sk-SK"/>
        </w:rPr>
        <w:t>1.</w:t>
      </w:r>
      <w:r w:rsidRPr="00F14EE8">
        <w:rPr>
          <w:b/>
          <w:szCs w:val="22"/>
          <w:lang w:val="sk-SK"/>
        </w:rPr>
        <w:tab/>
        <w:t>NÁZOV LIEKU</w:t>
      </w:r>
    </w:p>
    <w:p w14:paraId="49CDE9EA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93867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Trajenta 5 mg tablety</w:t>
      </w:r>
    </w:p>
    <w:p w14:paraId="659B052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linagliptín</w:t>
      </w:r>
    </w:p>
    <w:p w14:paraId="0720CB4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23728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ECA78A" w14:textId="0D2776F8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2.</w:t>
      </w:r>
      <w:r w:rsidRPr="00F14EE8">
        <w:rPr>
          <w:b/>
          <w:szCs w:val="22"/>
          <w:lang w:val="sk-SK"/>
        </w:rPr>
        <w:tab/>
        <w:t>NÁZOV DRŽITEĽA ROZHODNUTIA O</w:t>
      </w:r>
      <w:r w:rsidR="007E1DF7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REGISTRÁCII</w:t>
      </w:r>
    </w:p>
    <w:p w14:paraId="23E42975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173C8F" w14:textId="77777777" w:rsidR="00250CCB" w:rsidRPr="00F14EE8" w:rsidRDefault="00250CCB" w:rsidP="00794855">
      <w:pPr>
        <w:pStyle w:val="BodyText"/>
        <w:widowControl w:val="0"/>
        <w:autoSpaceDE w:val="0"/>
        <w:autoSpaceDN w:val="0"/>
        <w:adjustRightInd w:val="0"/>
        <w:rPr>
          <w:u w:val="none"/>
        </w:rPr>
      </w:pPr>
      <w:r w:rsidRPr="00F14EE8">
        <w:rPr>
          <w:u w:val="none"/>
        </w:rPr>
        <w:t>Boehringer Ingelheim</w:t>
      </w:r>
    </w:p>
    <w:p w14:paraId="2D7ADF4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D3F8B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F95A20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3.</w:t>
      </w:r>
      <w:r w:rsidRPr="00F14EE8">
        <w:rPr>
          <w:b/>
          <w:szCs w:val="22"/>
          <w:lang w:val="sk-SK"/>
        </w:rPr>
        <w:tab/>
        <w:t>DÁTUM EXSPIRÁCIE</w:t>
      </w:r>
    </w:p>
    <w:p w14:paraId="240348B5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08FB62" w14:textId="5B8EFAB8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EXP</w:t>
      </w:r>
    </w:p>
    <w:p w14:paraId="4CA097D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EE30F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7D9DC29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4.</w:t>
      </w:r>
      <w:r w:rsidRPr="00F14EE8">
        <w:rPr>
          <w:b/>
          <w:szCs w:val="22"/>
          <w:lang w:val="sk-SK"/>
        </w:rPr>
        <w:tab/>
        <w:t>ČÍSLO VÝROBNEJ ŠARŽE</w:t>
      </w:r>
    </w:p>
    <w:p w14:paraId="1BDFD59B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126470" w14:textId="77777777" w:rsidR="00250CCB" w:rsidRPr="00F14EE8" w:rsidRDefault="00AF3A1A" w:rsidP="00794855">
      <w:pPr>
        <w:widowControl w:val="0"/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F14EE8">
        <w:rPr>
          <w:iCs/>
          <w:szCs w:val="22"/>
          <w:lang w:val="sk-SK"/>
        </w:rPr>
        <w:t>Lot</w:t>
      </w:r>
    </w:p>
    <w:p w14:paraId="5DA4015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D3582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EA3800" w14:textId="77777777" w:rsidR="00250CCB" w:rsidRPr="00F14EE8" w:rsidRDefault="00250CCB" w:rsidP="0079485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5.</w:t>
      </w:r>
      <w:r w:rsidRPr="00F14EE8">
        <w:rPr>
          <w:b/>
          <w:szCs w:val="22"/>
          <w:lang w:val="sk-SK"/>
        </w:rPr>
        <w:tab/>
        <w:t>INÉ</w:t>
      </w:r>
    </w:p>
    <w:p w14:paraId="11730B7B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143FB4" w14:textId="77777777" w:rsidR="00FA7B55" w:rsidRPr="00F14EE8" w:rsidRDefault="00FA7B55" w:rsidP="00FA7B55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058C1900" w14:textId="56B52333" w:rsidR="00250CCB" w:rsidRPr="00F14EE8" w:rsidRDefault="00250CCB" w:rsidP="00FA7B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b/>
          <w:szCs w:val="22"/>
          <w:lang w:val="sk-SK"/>
        </w:rPr>
        <w:br w:type="page"/>
      </w:r>
    </w:p>
    <w:p w14:paraId="6AA7B8A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F643D4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38FBFB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CBB5B3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AA68D7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28D00B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6605BA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9A89E8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4D5CBB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8F4702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47ECDF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FAFB80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333825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A1D0EDD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7D00F6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3EB911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F2A4C24" w14:textId="77777777" w:rsidR="006B769B" w:rsidRPr="00F14EE8" w:rsidRDefault="006B769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4B7D5D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B92C3D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86FCDD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437CC6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BA9607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BE66EE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23A4EB1" w14:textId="2AB7020B" w:rsidR="00250CCB" w:rsidRPr="00ED5794" w:rsidRDefault="00250CCB" w:rsidP="00794855">
      <w:pPr>
        <w:pStyle w:val="QRD1"/>
        <w:widowControl w:val="0"/>
      </w:pPr>
      <w:r w:rsidRPr="00ED5794">
        <w:t>B. PÍSOMNÁ INFORMÁCIA PRE POUŽÍVATEĽA</w:t>
      </w:r>
      <w:fldSimple w:instr=" DOCVARIABLE VAULT_ND_1d823c0b-0c97-4534-8524-94ae1b22284a \* MERGEFORMAT ">
        <w:r w:rsidR="00ED5794">
          <w:t xml:space="preserve"> </w:t>
        </w:r>
      </w:fldSimple>
    </w:p>
    <w:p w14:paraId="21E9B8FD" w14:textId="77777777" w:rsidR="00250CCB" w:rsidRPr="00F14EE8" w:rsidRDefault="00250CCB" w:rsidP="00794855">
      <w:pPr>
        <w:pStyle w:val="Beznytext"/>
        <w:widowControl w:val="0"/>
        <w:jc w:val="center"/>
        <w:rPr>
          <w:b/>
          <w:lang w:val="sk-SK"/>
        </w:rPr>
      </w:pPr>
      <w:r w:rsidRPr="00F14EE8">
        <w:rPr>
          <w:noProof/>
          <w:lang w:val="sk-SK"/>
        </w:rPr>
        <w:br w:type="page"/>
      </w:r>
      <w:r w:rsidRPr="00F14EE8">
        <w:rPr>
          <w:b/>
          <w:lang w:val="sk-SK"/>
        </w:rPr>
        <w:t>Písomná informácia pre používateľa</w:t>
      </w:r>
    </w:p>
    <w:p w14:paraId="1E6A8FD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91CDAFB" w14:textId="77777777" w:rsidR="00250CCB" w:rsidRPr="00F14EE8" w:rsidRDefault="00250CCB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Trajenta 5 mg filmom obalené tablety</w:t>
      </w:r>
    </w:p>
    <w:p w14:paraId="6309D202" w14:textId="77777777" w:rsidR="00250CCB" w:rsidRPr="00F14EE8" w:rsidRDefault="00250CCB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F14EE8">
        <w:rPr>
          <w:szCs w:val="22"/>
          <w:lang w:val="sk-SK"/>
        </w:rPr>
        <w:t>linagliptín</w:t>
      </w:r>
    </w:p>
    <w:p w14:paraId="0ACA7644" w14:textId="77777777" w:rsidR="00250CCB" w:rsidRPr="00F14EE8" w:rsidRDefault="00250CCB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427B28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b/>
          <w:szCs w:val="22"/>
          <w:lang w:val="sk-SK"/>
        </w:rPr>
        <w:t>Pozorne si prečítajte celú písomnú informáciu predtým, ako začnete užívať</w:t>
      </w:r>
      <w:r w:rsidRPr="00F14EE8">
        <w:rPr>
          <w:szCs w:val="22"/>
          <w:lang w:val="sk-SK"/>
        </w:rPr>
        <w:t xml:space="preserve"> </w:t>
      </w:r>
      <w:r w:rsidRPr="00F14EE8">
        <w:rPr>
          <w:b/>
          <w:szCs w:val="22"/>
          <w:lang w:val="sk-SK"/>
        </w:rPr>
        <w:t>tento liek, pretože obsahuje pre vás dôležité informácie.</w:t>
      </w:r>
    </w:p>
    <w:p w14:paraId="51F86B69" w14:textId="77777777" w:rsidR="00250CCB" w:rsidRPr="00F14EE8" w:rsidRDefault="00250CCB" w:rsidP="00794855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F14EE8">
        <w:rPr>
          <w:szCs w:val="22"/>
          <w:lang w:val="sk-SK"/>
        </w:rPr>
        <w:t>Túto písomnú informáciu si uschovajte. Možno bude potrebné, aby ste si ju znovu prečítali.</w:t>
      </w:r>
    </w:p>
    <w:p w14:paraId="423D85D8" w14:textId="34B5C6C8" w:rsidR="00250CCB" w:rsidRPr="00F14EE8" w:rsidRDefault="00250CCB" w:rsidP="00794855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F14EE8">
        <w:rPr>
          <w:szCs w:val="22"/>
          <w:lang w:val="sk-SK"/>
        </w:rPr>
        <w:t>Ak máte akékoľvek ďalšie otázky, obráťte sa na svojho lekára</w:t>
      </w:r>
      <w:r w:rsidR="00F03C9B" w:rsidRPr="00F14EE8">
        <w:rPr>
          <w:szCs w:val="22"/>
          <w:lang w:val="sk-SK"/>
        </w:rPr>
        <w:t>,</w:t>
      </w:r>
      <w:r w:rsidRPr="00F14EE8">
        <w:rPr>
          <w:szCs w:val="22"/>
          <w:lang w:val="sk-SK"/>
        </w:rPr>
        <w:t xml:space="preserve"> lekárnika</w:t>
      </w:r>
      <w:r w:rsidR="00F03C9B" w:rsidRPr="00F14EE8">
        <w:rPr>
          <w:lang w:val="sk-SK" w:eastAsia="sk-SK" w:bidi="sk-SK"/>
        </w:rPr>
        <w:t xml:space="preserve"> </w:t>
      </w:r>
      <w:r w:rsidR="00F03C9B" w:rsidRPr="00F14EE8">
        <w:rPr>
          <w:szCs w:val="22"/>
          <w:lang w:val="sk-SK" w:bidi="sk-SK"/>
        </w:rPr>
        <w:t>alebo zdravotnú sestru</w:t>
      </w:r>
      <w:r w:rsidRPr="00F14EE8">
        <w:rPr>
          <w:szCs w:val="22"/>
          <w:lang w:val="sk-SK"/>
        </w:rPr>
        <w:t>.</w:t>
      </w:r>
    </w:p>
    <w:p w14:paraId="4D447C1F" w14:textId="77777777" w:rsidR="00250CCB" w:rsidRPr="00F14EE8" w:rsidRDefault="00250CCB" w:rsidP="00794855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F14EE8">
        <w:rPr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575A8422" w14:textId="3C97C3DE" w:rsidR="00250CCB" w:rsidRPr="00F14EE8" w:rsidRDefault="00250CCB" w:rsidP="00794855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F14EE8">
        <w:rPr>
          <w:szCs w:val="22"/>
          <w:lang w:val="sk-SK"/>
        </w:rPr>
        <w:t>Ak sa u vás vyskytne akýkoľvek vedľajší účinok, obráťte sa na svojho lekára</w:t>
      </w:r>
      <w:r w:rsidR="00F03C9B" w:rsidRPr="00F14EE8">
        <w:rPr>
          <w:szCs w:val="22"/>
          <w:lang w:val="sk-SK"/>
        </w:rPr>
        <w:t>,</w:t>
      </w:r>
      <w:r w:rsidRPr="00F14EE8">
        <w:rPr>
          <w:szCs w:val="22"/>
          <w:lang w:val="sk-SK"/>
        </w:rPr>
        <w:t xml:space="preserve"> lekárnika</w:t>
      </w:r>
      <w:r w:rsidR="00F03C9B" w:rsidRPr="00F14EE8">
        <w:rPr>
          <w:szCs w:val="22"/>
          <w:lang w:val="sk-SK"/>
        </w:rPr>
        <w:t xml:space="preserve"> </w:t>
      </w:r>
      <w:r w:rsidR="00F03C9B" w:rsidRPr="00F14EE8">
        <w:rPr>
          <w:szCs w:val="22"/>
          <w:lang w:val="sk-SK" w:bidi="sk-SK"/>
        </w:rPr>
        <w:t>alebo zdravotnú sestru</w:t>
      </w:r>
      <w:r w:rsidRPr="00F14EE8">
        <w:rPr>
          <w:szCs w:val="22"/>
          <w:lang w:val="sk-SK"/>
        </w:rPr>
        <w:t>. To sa týka aj akýchkoľvek vedľajších účinkov, ktoré nie sú uvedené v tejto písomnej informácii. Pozri časť 4.</w:t>
      </w:r>
    </w:p>
    <w:p w14:paraId="468BE22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C0CB5C" w14:textId="77777777" w:rsidR="00FA7B55" w:rsidRPr="00F14EE8" w:rsidRDefault="00FA7B55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6F7E74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V tejto písomnej informácii sa dozviete:</w:t>
      </w:r>
    </w:p>
    <w:p w14:paraId="570917A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F14EE8">
        <w:rPr>
          <w:szCs w:val="22"/>
          <w:lang w:val="sk-SK"/>
        </w:rPr>
        <w:t>1.</w:t>
      </w:r>
      <w:r w:rsidRPr="00F14EE8">
        <w:rPr>
          <w:szCs w:val="22"/>
          <w:lang w:val="sk-SK"/>
        </w:rPr>
        <w:tab/>
        <w:t>Čo je Trajenta a na čo sa používa</w:t>
      </w:r>
    </w:p>
    <w:p w14:paraId="12DE65BA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F14EE8">
        <w:rPr>
          <w:szCs w:val="22"/>
          <w:lang w:val="sk-SK"/>
        </w:rPr>
        <w:t>2.</w:t>
      </w:r>
      <w:r w:rsidRPr="00F14EE8">
        <w:rPr>
          <w:szCs w:val="22"/>
          <w:lang w:val="sk-SK"/>
        </w:rPr>
        <w:tab/>
        <w:t>Čo potrebujete vedieť predtým, ako užijete Trajentu</w:t>
      </w:r>
    </w:p>
    <w:p w14:paraId="78F1392E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F14EE8">
        <w:rPr>
          <w:szCs w:val="22"/>
          <w:lang w:val="sk-SK"/>
        </w:rPr>
        <w:t>3.</w:t>
      </w:r>
      <w:r w:rsidRPr="00F14EE8">
        <w:rPr>
          <w:szCs w:val="22"/>
          <w:lang w:val="sk-SK"/>
        </w:rPr>
        <w:tab/>
        <w:t>Ako užívať Trajentu</w:t>
      </w:r>
    </w:p>
    <w:p w14:paraId="592B84C8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F14EE8">
        <w:rPr>
          <w:szCs w:val="22"/>
          <w:lang w:val="sk-SK"/>
        </w:rPr>
        <w:t>4.</w:t>
      </w:r>
      <w:r w:rsidRPr="00F14EE8">
        <w:rPr>
          <w:szCs w:val="22"/>
          <w:lang w:val="sk-SK"/>
        </w:rPr>
        <w:tab/>
        <w:t>Možné vedľajšie účinky</w:t>
      </w:r>
    </w:p>
    <w:p w14:paraId="7591DC3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F14EE8">
        <w:rPr>
          <w:szCs w:val="22"/>
          <w:lang w:val="sk-SK"/>
        </w:rPr>
        <w:t>5.</w:t>
      </w:r>
      <w:r w:rsidRPr="00F14EE8">
        <w:rPr>
          <w:szCs w:val="22"/>
          <w:lang w:val="sk-SK"/>
        </w:rPr>
        <w:tab/>
        <w:t>Ako uchovávať Trajentu</w:t>
      </w:r>
    </w:p>
    <w:p w14:paraId="77BA624D" w14:textId="375D46FF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F14EE8">
        <w:rPr>
          <w:szCs w:val="22"/>
          <w:lang w:val="sk-SK"/>
        </w:rPr>
        <w:t>6.</w:t>
      </w:r>
      <w:r w:rsidRPr="00F14EE8">
        <w:rPr>
          <w:szCs w:val="22"/>
          <w:lang w:val="sk-SK"/>
        </w:rPr>
        <w:tab/>
        <w:t>Obsah balenia a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ďalšie informácie</w:t>
      </w:r>
    </w:p>
    <w:p w14:paraId="445A1DE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50392EF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3CCB4E43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1.</w:t>
      </w:r>
      <w:r w:rsidRPr="00F14EE8">
        <w:rPr>
          <w:b/>
          <w:szCs w:val="22"/>
          <w:lang w:val="sk-SK"/>
        </w:rPr>
        <w:tab/>
        <w:t>Čo je Trajenta a na čo sa používa</w:t>
      </w:r>
    </w:p>
    <w:p w14:paraId="5E86315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1F97A4" w14:textId="2541F3FE" w:rsidR="00250CCB" w:rsidRPr="00F14EE8" w:rsidRDefault="00250CCB" w:rsidP="00794855">
      <w:pPr>
        <w:pStyle w:val="BodyText"/>
        <w:widowControl w:val="0"/>
        <w:rPr>
          <w:u w:val="none"/>
        </w:rPr>
      </w:pPr>
      <w:r w:rsidRPr="00F14EE8">
        <w:rPr>
          <w:u w:val="none"/>
        </w:rPr>
        <w:t>Trajenta obsahuje liečivo linagliptín, ktoré patrí do skupiny liekov nazývaných „perorálne antidiabetiká”. Perorálne antidiabetiká sa používajú na liečbu vysokých hladín cukru v</w:t>
      </w:r>
      <w:r w:rsidR="000B6CBE" w:rsidRPr="00F14EE8">
        <w:rPr>
          <w:u w:val="none"/>
        </w:rPr>
        <w:t> </w:t>
      </w:r>
      <w:r w:rsidRPr="00F14EE8">
        <w:rPr>
          <w:u w:val="none"/>
        </w:rPr>
        <w:t xml:space="preserve">krvi. Pôsobia tak, že pomáhajú </w:t>
      </w:r>
      <w:r w:rsidR="00F03C9B" w:rsidRPr="00F14EE8">
        <w:rPr>
          <w:u w:val="none"/>
        </w:rPr>
        <w:t>telu</w:t>
      </w:r>
      <w:r w:rsidRPr="00F14EE8">
        <w:rPr>
          <w:u w:val="none"/>
        </w:rPr>
        <w:t xml:space="preserve"> znížiť hladinu cukru v</w:t>
      </w:r>
      <w:r w:rsidR="000B6CBE" w:rsidRPr="00F14EE8">
        <w:rPr>
          <w:u w:val="none"/>
        </w:rPr>
        <w:t> </w:t>
      </w:r>
      <w:r w:rsidRPr="00F14EE8">
        <w:rPr>
          <w:u w:val="none"/>
        </w:rPr>
        <w:t>krvi.</w:t>
      </w:r>
    </w:p>
    <w:p w14:paraId="200961E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22FD5693" w14:textId="3685113E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Trajenta sa používa u</w:t>
      </w:r>
      <w:r w:rsidR="001611D1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dospelých s</w:t>
      </w:r>
      <w:r w:rsidR="00F03C9B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„cukrovkou </w:t>
      </w:r>
      <w:r w:rsidR="006A0888">
        <w:rPr>
          <w:rFonts w:eastAsia="MS Mincho"/>
          <w:szCs w:val="22"/>
          <w:lang w:val="sk-SK"/>
        </w:rPr>
        <w:t>2</w:t>
      </w:r>
      <w:r w:rsidR="007C1FFA">
        <w:rPr>
          <w:rFonts w:eastAsia="MS Mincho"/>
          <w:szCs w:val="22"/>
          <w:lang w:val="sk-SK"/>
        </w:rPr>
        <w:t>.</w:t>
      </w:r>
      <w:r w:rsidR="007C588D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typu”, ak ochorenie </w:t>
      </w:r>
      <w:r w:rsidRPr="00F14EE8">
        <w:rPr>
          <w:szCs w:val="22"/>
          <w:lang w:val="sk-SK"/>
        </w:rPr>
        <w:t>nemožno</w:t>
      </w:r>
      <w:r w:rsidRPr="00F14EE8">
        <w:rPr>
          <w:rFonts w:eastAsia="MS Mincho"/>
          <w:szCs w:val="22"/>
          <w:lang w:val="sk-SK"/>
        </w:rPr>
        <w:t xml:space="preserve"> dostatočne kontrolovať jedným perorálnym antidiabetikom (metformínom alebo </w:t>
      </w:r>
      <w:r w:rsidR="00256799" w:rsidRPr="00F14EE8">
        <w:rPr>
          <w:rFonts w:eastAsia="MS Mincho"/>
          <w:szCs w:val="22"/>
          <w:lang w:val="sk-SK"/>
        </w:rPr>
        <w:t xml:space="preserve">derivátmi </w:t>
      </w:r>
      <w:r w:rsidRPr="00F14EE8">
        <w:rPr>
          <w:rFonts w:eastAsia="MS Mincho"/>
          <w:szCs w:val="22"/>
          <w:lang w:val="sk-SK"/>
        </w:rPr>
        <w:t>sulfonylmočovin</w:t>
      </w:r>
      <w:r w:rsidR="00256799" w:rsidRPr="00F14EE8">
        <w:rPr>
          <w:rFonts w:eastAsia="MS Mincho"/>
          <w:szCs w:val="22"/>
          <w:lang w:val="sk-SK"/>
        </w:rPr>
        <w:t>y</w:t>
      </w:r>
      <w:r w:rsidRPr="00F14EE8">
        <w:rPr>
          <w:rFonts w:eastAsia="MS Mincho"/>
          <w:szCs w:val="22"/>
          <w:lang w:val="sk-SK"/>
        </w:rPr>
        <w:t>) alebo samotnou diétou a </w:t>
      </w:r>
      <w:r w:rsidRPr="00F14EE8">
        <w:rPr>
          <w:szCs w:val="22"/>
          <w:lang w:val="sk-SK"/>
        </w:rPr>
        <w:t>pohybovou aktivitou.</w:t>
      </w:r>
      <w:r w:rsidRPr="00F14EE8">
        <w:rPr>
          <w:rFonts w:eastAsia="MS Mincho"/>
          <w:szCs w:val="22"/>
          <w:lang w:val="sk-SK"/>
        </w:rPr>
        <w:t xml:space="preserve"> Trajenta sa môže užívať spolu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inými antidiabetikami, napr. metformín</w:t>
      </w:r>
      <w:r w:rsidR="00F03C9B" w:rsidRPr="00F14EE8">
        <w:rPr>
          <w:rFonts w:eastAsia="MS Mincho"/>
          <w:szCs w:val="22"/>
          <w:lang w:val="sk-SK"/>
        </w:rPr>
        <w:t>om</w:t>
      </w:r>
      <w:r w:rsidRPr="00F14EE8">
        <w:rPr>
          <w:rFonts w:eastAsia="MS Mincho"/>
          <w:szCs w:val="22"/>
          <w:lang w:val="sk-SK"/>
        </w:rPr>
        <w:t>, derivát</w:t>
      </w:r>
      <w:r w:rsidR="00F03C9B" w:rsidRPr="00F14EE8">
        <w:rPr>
          <w:rFonts w:eastAsia="MS Mincho"/>
          <w:szCs w:val="22"/>
          <w:lang w:val="sk-SK"/>
        </w:rPr>
        <w:t>mi</w:t>
      </w:r>
      <w:r w:rsidRPr="00F14EE8">
        <w:rPr>
          <w:rFonts w:eastAsia="MS Mincho"/>
          <w:szCs w:val="22"/>
          <w:lang w:val="sk-SK"/>
        </w:rPr>
        <w:t xml:space="preserve"> sulfonylmočoviny (napr. glimepirid, glipizid), empagliflozín</w:t>
      </w:r>
      <w:r w:rsidR="00F03C9B" w:rsidRPr="00F14EE8">
        <w:rPr>
          <w:rFonts w:eastAsia="MS Mincho"/>
          <w:szCs w:val="22"/>
          <w:lang w:val="sk-SK"/>
        </w:rPr>
        <w:t>om</w:t>
      </w:r>
      <w:r w:rsidRPr="00F14EE8">
        <w:rPr>
          <w:rFonts w:eastAsia="MS Mincho"/>
          <w:szCs w:val="22"/>
          <w:lang w:val="sk-SK"/>
        </w:rPr>
        <w:t xml:space="preserve"> alebo inzulín</w:t>
      </w:r>
      <w:r w:rsidR="00F03C9B" w:rsidRPr="00F14EE8">
        <w:rPr>
          <w:rFonts w:eastAsia="MS Mincho"/>
          <w:szCs w:val="22"/>
          <w:lang w:val="sk-SK"/>
        </w:rPr>
        <w:t>om</w:t>
      </w:r>
      <w:r w:rsidRPr="00F14EE8">
        <w:rPr>
          <w:rFonts w:eastAsia="MS Mincho"/>
          <w:szCs w:val="22"/>
          <w:lang w:val="sk-SK"/>
        </w:rPr>
        <w:t>.</w:t>
      </w:r>
    </w:p>
    <w:p w14:paraId="6BEF0AB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</w:p>
    <w:p w14:paraId="4C7AC2A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Je dôležité</w:t>
      </w:r>
      <w:r w:rsidRPr="00F14EE8">
        <w:rPr>
          <w:szCs w:val="22"/>
          <w:lang w:val="sk-SK"/>
        </w:rPr>
        <w:t>, aby ste dodržiavali</w:t>
      </w:r>
      <w:r w:rsidRPr="00F14EE8">
        <w:rPr>
          <w:rFonts w:eastAsia="MS Mincho"/>
          <w:szCs w:val="22"/>
          <w:lang w:val="sk-SK"/>
        </w:rPr>
        <w:t xml:space="preserve"> odporúčania týkajúce sa diéty a </w:t>
      </w:r>
      <w:r w:rsidRPr="00F14EE8">
        <w:rPr>
          <w:szCs w:val="22"/>
          <w:lang w:val="sk-SK"/>
        </w:rPr>
        <w:t>pohybovej aktivity</w:t>
      </w:r>
      <w:r w:rsidRPr="00F14EE8">
        <w:rPr>
          <w:rFonts w:eastAsia="MS Mincho"/>
          <w:szCs w:val="22"/>
          <w:lang w:val="sk-SK"/>
        </w:rPr>
        <w:t>, ktoré vám dal váš lekár alebo zdravotná sestra.</w:t>
      </w:r>
    </w:p>
    <w:p w14:paraId="1C89848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62AD704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32B83F3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2.</w:t>
      </w:r>
      <w:r w:rsidRPr="00F14EE8">
        <w:rPr>
          <w:b/>
          <w:szCs w:val="22"/>
          <w:lang w:val="sk-SK"/>
        </w:rPr>
        <w:tab/>
        <w:t>Čo potrebujete vedieť predtým, ako užijete Trajentu</w:t>
      </w:r>
    </w:p>
    <w:p w14:paraId="615DCD09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668FCAFA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Neužívajte Trajentu</w:t>
      </w:r>
    </w:p>
    <w:p w14:paraId="5CE9C5CF" w14:textId="77777777" w:rsidR="00250CCB" w:rsidRPr="00F14EE8" w:rsidRDefault="00250CCB" w:rsidP="00FA235A">
      <w:pPr>
        <w:widowControl w:val="0"/>
        <w:numPr>
          <w:ilvl w:val="0"/>
          <w:numId w:val="62"/>
        </w:numPr>
        <w:tabs>
          <w:tab w:val="clear" w:pos="720"/>
          <w:tab w:val="num" w:pos="567"/>
        </w:tabs>
        <w:spacing w:line="240" w:lineRule="auto"/>
        <w:ind w:left="567" w:right="72" w:hanging="567"/>
        <w:rPr>
          <w:szCs w:val="22"/>
          <w:lang w:val="sk-SK"/>
        </w:rPr>
      </w:pPr>
      <w:r w:rsidRPr="00F14EE8">
        <w:rPr>
          <w:szCs w:val="22"/>
          <w:lang w:val="sk-SK"/>
        </w:rPr>
        <w:t>ak ste alergický na linagliptín alebo na ktorúkoľvek z ďalších zložiek tohto lieku (uvedených v časti 6).</w:t>
      </w:r>
    </w:p>
    <w:p w14:paraId="0F568BB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0639B196" w14:textId="61573E8F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Upozornenia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opatrenia</w:t>
      </w:r>
    </w:p>
    <w:p w14:paraId="6E5E8861" w14:textId="77777777" w:rsidR="00250CCB" w:rsidRPr="00F14EE8" w:rsidRDefault="00C965C1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szCs w:val="22"/>
          <w:lang w:val="sk-SK"/>
        </w:rPr>
        <w:t>Predtým, ako začnete užívať Trajentu, obráťte sa na svojho lekára, lekárnika alebo zdravotnú sestru:</w:t>
      </w:r>
    </w:p>
    <w:p w14:paraId="71103C18" w14:textId="3620113B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ak máte cukrovku </w:t>
      </w:r>
      <w:r w:rsidR="00C610CD">
        <w:rPr>
          <w:rFonts w:eastAsia="MS Mincho"/>
          <w:szCs w:val="22"/>
          <w:lang w:val="sk-SK"/>
        </w:rPr>
        <w:t>1.</w:t>
      </w:r>
      <w:r w:rsidR="00CA31E5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typu (vaše telo netvorí žiad</w:t>
      </w:r>
      <w:r w:rsidR="00374215" w:rsidRPr="00F14EE8">
        <w:rPr>
          <w:rFonts w:eastAsia="MS Mincho"/>
          <w:szCs w:val="22"/>
          <w:lang w:val="sk-SK"/>
        </w:rPr>
        <w:t>ny</w:t>
      </w:r>
      <w:r w:rsidRPr="00F14EE8">
        <w:rPr>
          <w:rFonts w:eastAsia="MS Mincho"/>
          <w:szCs w:val="22"/>
          <w:lang w:val="sk-SK"/>
        </w:rPr>
        <w:t xml:space="preserve"> inzulín) alebo diabetickú ketoacidózu</w:t>
      </w:r>
      <w:r w:rsidR="00C438FD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(komplikáciu cukrovky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vysokou hladinou cukru v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krvi, rýchlym úbytkom telesnej hmotnosti, nevoľnosťou alebo vracaním). Trajenta sa nemá používať na liečbu týchto </w:t>
      </w:r>
      <w:r w:rsidR="00F03C9B" w:rsidRPr="00F14EE8">
        <w:rPr>
          <w:rFonts w:eastAsia="MS Mincho"/>
          <w:szCs w:val="22"/>
          <w:lang w:val="sk-SK"/>
        </w:rPr>
        <w:t>ochorení</w:t>
      </w:r>
      <w:r w:rsidRPr="00F14EE8">
        <w:rPr>
          <w:rFonts w:eastAsia="MS Mincho"/>
          <w:szCs w:val="22"/>
          <w:lang w:val="sk-SK"/>
        </w:rPr>
        <w:t>.</w:t>
      </w:r>
    </w:p>
    <w:p w14:paraId="16DE569D" w14:textId="0741C4CD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ak užívate antidiabetikum známe ako „sulfonylmočovina” (napr. glimepirid, glipizid), váš lekár </w:t>
      </w:r>
      <w:r w:rsidR="00F03C9B" w:rsidRPr="00F14EE8">
        <w:rPr>
          <w:rFonts w:eastAsia="MS Mincho"/>
          <w:szCs w:val="22"/>
          <w:lang w:val="sk-SK"/>
        </w:rPr>
        <w:t>bude možno</w:t>
      </w:r>
      <w:r w:rsidRPr="00F14EE8">
        <w:rPr>
          <w:rFonts w:eastAsia="MS Mincho"/>
          <w:szCs w:val="22"/>
          <w:lang w:val="sk-SK"/>
        </w:rPr>
        <w:t xml:space="preserve"> chcieť znížiť dávku sulfonylmočoviny, ak ju užívate spolu s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Trajentou, aby sa zabránilo príliš veľkému poklesu hladiny cukru v </w:t>
      </w:r>
      <w:r w:rsidRPr="00F14EE8">
        <w:rPr>
          <w:szCs w:val="22"/>
          <w:lang w:val="sk-SK"/>
        </w:rPr>
        <w:t>krvi.</w:t>
      </w:r>
    </w:p>
    <w:p w14:paraId="6AAD7C1B" w14:textId="77777777" w:rsidR="00250CCB" w:rsidRPr="00F14EE8" w:rsidRDefault="00250CCB" w:rsidP="00FA235A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ak ste mali alergické reakcie na akékoľvek iné lieky, ktoré užívate na kontrolu množstva cukru v krvi.</w:t>
      </w:r>
    </w:p>
    <w:p w14:paraId="1C7F050E" w14:textId="77777777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máte alebo ste mali ochorenie podžalúdkovej žľazy.</w:t>
      </w:r>
    </w:p>
    <w:p w14:paraId="4FF1BD7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</w:p>
    <w:p w14:paraId="07FEF7E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Ak máte príznaky akútnej pankreatitídy (zápalu podžalúdkovej žľazy), ako je pretrvávajúca, silná bolesť žalúdka (bolesť brucha), musíte vyhľadať svojho lekára.</w:t>
      </w:r>
    </w:p>
    <w:p w14:paraId="5B78C85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</w:p>
    <w:p w14:paraId="43AB45CB" w14:textId="685B1D02" w:rsidR="00250CCB" w:rsidRPr="00F14EE8" w:rsidRDefault="00250CCB" w:rsidP="00794855">
      <w:pPr>
        <w:pStyle w:val="QRDstandard"/>
        <w:widowControl w:val="0"/>
        <w:rPr>
          <w:lang w:val="sk-SK"/>
        </w:rPr>
      </w:pPr>
      <w:r w:rsidRPr="00F14EE8">
        <w:rPr>
          <w:lang w:val="sk-SK"/>
        </w:rPr>
        <w:t>Ak sa u vás vyskytnú pľuzgiere na koži, môže to byť prejavom ochorenia nazývaného bulózny pemfigoid. Váš lekár vás môže požiadať, aby ste prestali užívať Trajent</w:t>
      </w:r>
      <w:r w:rsidR="00F03C9B" w:rsidRPr="00F14EE8">
        <w:rPr>
          <w:lang w:val="sk-SK"/>
        </w:rPr>
        <w:t>u</w:t>
      </w:r>
      <w:r w:rsidRPr="00F14EE8">
        <w:rPr>
          <w:lang w:val="sk-SK"/>
        </w:rPr>
        <w:t>.</w:t>
      </w:r>
    </w:p>
    <w:p w14:paraId="1CA1447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</w:p>
    <w:p w14:paraId="71CBE975" w14:textId="46E3D050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Diabetické kožné rany sú častou komplikáciou cukrovky. Radíme vám, aby ste sa riadili odporúčaniami týkajúcimi sa starostlivosti o</w:t>
      </w:r>
      <w:r w:rsidR="007065E4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kožu a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 xml:space="preserve">nohy, ktoré vám dal </w:t>
      </w:r>
      <w:r w:rsidR="007065E4" w:rsidRPr="00F14EE8">
        <w:rPr>
          <w:rFonts w:eastAsia="MS Mincho"/>
          <w:szCs w:val="22"/>
          <w:lang w:val="sk-SK"/>
        </w:rPr>
        <w:t xml:space="preserve">váš </w:t>
      </w:r>
      <w:r w:rsidRPr="00F14EE8">
        <w:rPr>
          <w:rFonts w:eastAsia="MS Mincho"/>
          <w:szCs w:val="22"/>
          <w:lang w:val="sk-SK"/>
        </w:rPr>
        <w:t>lekár alebo zdravotná sestra.</w:t>
      </w:r>
    </w:p>
    <w:p w14:paraId="36C82D1C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</w:p>
    <w:p w14:paraId="38774B89" w14:textId="70444169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Deti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dospievajúci</w:t>
      </w:r>
    </w:p>
    <w:p w14:paraId="5399A1BB" w14:textId="673B0A41" w:rsidR="00250CCB" w:rsidRPr="00F14EE8" w:rsidRDefault="00250CCB" w:rsidP="00794855">
      <w:pPr>
        <w:pStyle w:val="BodyText"/>
        <w:widowControl w:val="0"/>
        <w:rPr>
          <w:u w:val="none"/>
        </w:rPr>
      </w:pPr>
      <w:r w:rsidRPr="00F14EE8">
        <w:rPr>
          <w:rFonts w:eastAsia="MS Mincho"/>
          <w:u w:val="none"/>
        </w:rPr>
        <w:t>Trajenta sa neodporúča pre deti a</w:t>
      </w:r>
      <w:r w:rsidR="000B6CBE" w:rsidRPr="00F14EE8">
        <w:rPr>
          <w:rFonts w:eastAsia="MS Mincho"/>
          <w:u w:val="none"/>
        </w:rPr>
        <w:t> </w:t>
      </w:r>
      <w:r w:rsidRPr="00F14EE8">
        <w:rPr>
          <w:rFonts w:eastAsia="MS Mincho"/>
          <w:u w:val="none"/>
        </w:rPr>
        <w:t xml:space="preserve">dospievajúcich </w:t>
      </w:r>
      <w:r w:rsidRPr="00F14EE8">
        <w:rPr>
          <w:u w:val="none"/>
        </w:rPr>
        <w:t>do</w:t>
      </w:r>
      <w:r w:rsidRPr="00F14EE8">
        <w:rPr>
          <w:rFonts w:eastAsia="MS Mincho"/>
          <w:u w:val="none"/>
        </w:rPr>
        <w:t xml:space="preserve"> 18 rokov.</w:t>
      </w:r>
      <w:r w:rsidR="00977D64" w:rsidRPr="00F14EE8">
        <w:rPr>
          <w:noProof/>
          <w:u w:val="none"/>
        </w:rPr>
        <w:t xml:space="preserve"> U</w:t>
      </w:r>
      <w:r w:rsidR="00977D64" w:rsidRPr="00F14EE8">
        <w:rPr>
          <w:u w:val="none"/>
        </w:rPr>
        <w:t> detí a dospievajúcich vo veku od 10</w:t>
      </w:r>
      <w:r w:rsidR="007065E4" w:rsidRPr="00F14EE8">
        <w:rPr>
          <w:u w:val="none"/>
        </w:rPr>
        <w:t xml:space="preserve"> </w:t>
      </w:r>
      <w:r w:rsidR="00977D64" w:rsidRPr="00F14EE8">
        <w:rPr>
          <w:u w:val="none"/>
        </w:rPr>
        <w:t xml:space="preserve">do 17 rokov </w:t>
      </w:r>
      <w:r w:rsidR="00977D64" w:rsidRPr="00F14EE8">
        <w:rPr>
          <w:noProof/>
          <w:u w:val="none"/>
        </w:rPr>
        <w:t>n</w:t>
      </w:r>
      <w:r w:rsidR="00977D64" w:rsidRPr="00F14EE8">
        <w:rPr>
          <w:u w:val="none"/>
        </w:rPr>
        <w:t>ie je účinná.</w:t>
      </w:r>
      <w:r w:rsidR="00977D64" w:rsidRPr="00F14EE8">
        <w:rPr>
          <w:noProof/>
          <w:u w:val="none"/>
        </w:rPr>
        <w:t xml:space="preserve"> </w:t>
      </w:r>
      <w:r w:rsidR="00977D64" w:rsidRPr="00F14EE8">
        <w:rPr>
          <w:u w:val="none"/>
        </w:rPr>
        <w:t>Nie je známe, či je tento liek bezpečný a účinný pri použití u detí mladších ako 10 rokov.</w:t>
      </w:r>
    </w:p>
    <w:p w14:paraId="47DE706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3B8B07B8" w14:textId="20AC58BB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Iné lieky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Trajenta</w:t>
      </w:r>
    </w:p>
    <w:p w14:paraId="5FB3F1B0" w14:textId="0A74BE08" w:rsidR="00250CCB" w:rsidRPr="00F14EE8" w:rsidRDefault="00250CCB" w:rsidP="00794855">
      <w:pPr>
        <w:pStyle w:val="BodyText"/>
        <w:widowControl w:val="0"/>
        <w:rPr>
          <w:u w:val="none"/>
        </w:rPr>
      </w:pPr>
      <w:r w:rsidRPr="00F14EE8">
        <w:rPr>
          <w:u w:val="none"/>
        </w:rPr>
        <w:t>Ak teraz užívate alebo ste v</w:t>
      </w:r>
      <w:r w:rsidR="000B6CBE" w:rsidRPr="00F14EE8">
        <w:rPr>
          <w:u w:val="none"/>
        </w:rPr>
        <w:t> </w:t>
      </w:r>
      <w:r w:rsidRPr="00F14EE8">
        <w:rPr>
          <w:u w:val="none"/>
        </w:rPr>
        <w:t>poslednom čase užívali, či práve budete užívať ďalšie lieky, povedzte to svojmu lekárovi alebo lekárnikovi.</w:t>
      </w:r>
    </w:p>
    <w:p w14:paraId="154BD098" w14:textId="77777777" w:rsidR="00250CCB" w:rsidRPr="00F14EE8" w:rsidRDefault="00250CCB" w:rsidP="00794855">
      <w:pPr>
        <w:pStyle w:val="BodyText"/>
        <w:widowControl w:val="0"/>
        <w:rPr>
          <w:u w:val="none"/>
        </w:rPr>
      </w:pPr>
    </w:p>
    <w:p w14:paraId="188E210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Predovšetkým máte povedať svojmu lekárovi ak užívate lieky, ktoré obsahujú ktorékoľvek z nasledovných liečiv:</w:t>
      </w:r>
    </w:p>
    <w:p w14:paraId="1F95B9CD" w14:textId="77777777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karbamazepín, fenobarbital alebo fenytoín. Tieto sa môžu používať na zvládnutie kŕčov (záchvatov) alebo chronickej bolesti.</w:t>
      </w:r>
    </w:p>
    <w:p w14:paraId="4E05A00C" w14:textId="77777777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 w:eastAsia="ja-JP" w:bidi="bn-IN"/>
        </w:rPr>
        <w:t>rifampicín.</w:t>
      </w:r>
      <w:r w:rsidRPr="00F14EE8">
        <w:rPr>
          <w:rFonts w:eastAsia="MS Mincho"/>
          <w:szCs w:val="22"/>
          <w:lang w:val="sk-SK"/>
        </w:rPr>
        <w:t xml:space="preserve"> Je to antibiotikum, ktoré sa používa na liečbu infekcií, ako je tuberkulóza.</w:t>
      </w:r>
    </w:p>
    <w:p w14:paraId="48D9DD80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9135BFA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Tehotenstvo a dojčenie</w:t>
      </w:r>
    </w:p>
    <w:p w14:paraId="26BC75EA" w14:textId="53BA5533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Ak ste tehotná alebo dojčíte, ak si myslíte, že ste tehotná alebo ak plánujete otehotnieť, poraďte sa so svojím lekárom alebo lekárnikom predtým, </w:t>
      </w:r>
      <w:r w:rsidRPr="00F14EE8">
        <w:rPr>
          <w:rFonts w:eastAsia="MS Mincho"/>
          <w:szCs w:val="22"/>
          <w:lang w:val="sk-SK" w:eastAsia="ja-JP" w:bidi="bn-IN"/>
        </w:rPr>
        <w:t>ako</w:t>
      </w:r>
      <w:r w:rsidRPr="00F14EE8">
        <w:rPr>
          <w:rFonts w:eastAsia="MS Mincho"/>
          <w:szCs w:val="22"/>
          <w:lang w:val="sk-SK"/>
        </w:rPr>
        <w:t xml:space="preserve"> začnete užívať tento liek.</w:t>
      </w:r>
    </w:p>
    <w:p w14:paraId="270461A9" w14:textId="77777777" w:rsidR="000B708A" w:rsidRPr="00F14EE8" w:rsidRDefault="000B708A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6E234717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Nie je známe, či </w:t>
      </w:r>
      <w:r w:rsidRPr="00F14EE8">
        <w:rPr>
          <w:rFonts w:eastAsia="MS Mincho"/>
          <w:szCs w:val="22"/>
          <w:lang w:val="sk-SK" w:eastAsia="ja-JP" w:bidi="bn-IN"/>
        </w:rPr>
        <w:t>je</w:t>
      </w:r>
      <w:r w:rsidRPr="00F14EE8">
        <w:rPr>
          <w:rFonts w:eastAsia="MS Mincho"/>
          <w:szCs w:val="22"/>
          <w:lang w:val="sk-SK"/>
        </w:rPr>
        <w:t xml:space="preserve"> Trajenta </w:t>
      </w:r>
      <w:r w:rsidRPr="00F14EE8">
        <w:rPr>
          <w:rFonts w:eastAsia="MS Mincho"/>
          <w:szCs w:val="22"/>
          <w:lang w:val="sk-SK" w:eastAsia="ja-JP" w:bidi="bn-IN"/>
        </w:rPr>
        <w:t>škodlivá</w:t>
      </w:r>
      <w:r w:rsidRPr="00F14EE8">
        <w:rPr>
          <w:rFonts w:eastAsia="MS Mincho"/>
          <w:szCs w:val="22"/>
          <w:lang w:val="sk-SK"/>
        </w:rPr>
        <w:t xml:space="preserve"> pre nenarodené dieťa.</w:t>
      </w:r>
      <w:r w:rsidR="00A652F9" w:rsidRPr="00F14EE8">
        <w:rPr>
          <w:rFonts w:eastAsia="MS Mincho"/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Odporúča sa preto vyhnúť používaniu Trajenty, ak ste tehotná.</w:t>
      </w:r>
    </w:p>
    <w:p w14:paraId="5A6B2E1F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Nie je známe, či Trajenta prechádza do materského mlieka. Váš lekár musí rozhodnúť, či je potrebné prerušiť dojčenie alebo prerušiť/vyhnúť sa liečbe Trajentou.</w:t>
      </w:r>
    </w:p>
    <w:p w14:paraId="5CD5435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</w:p>
    <w:p w14:paraId="7C851F8B" w14:textId="2B372665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Vedenie vozidiel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obsluha strojov</w:t>
      </w:r>
    </w:p>
    <w:p w14:paraId="1A180784" w14:textId="18BEB1D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  <w:r w:rsidRPr="00F14EE8">
        <w:rPr>
          <w:szCs w:val="22"/>
          <w:lang w:val="sk-SK"/>
        </w:rPr>
        <w:t>Trajenta nemá žiadn</w:t>
      </w:r>
      <w:r w:rsidR="007065E4" w:rsidRPr="00F14EE8">
        <w:rPr>
          <w:szCs w:val="22"/>
          <w:lang w:val="sk-SK"/>
        </w:rPr>
        <w:t>y</w:t>
      </w:r>
      <w:r w:rsidRPr="00F14EE8">
        <w:rPr>
          <w:szCs w:val="22"/>
          <w:lang w:val="sk-SK"/>
        </w:rPr>
        <w:t xml:space="preserve"> alebo </w:t>
      </w:r>
      <w:r w:rsidR="007065E4" w:rsidRPr="00F14EE8">
        <w:rPr>
          <w:szCs w:val="22"/>
          <w:lang w:val="sk-SK"/>
        </w:rPr>
        <w:t xml:space="preserve">má </w:t>
      </w:r>
      <w:r w:rsidRPr="00F14EE8">
        <w:rPr>
          <w:szCs w:val="22"/>
          <w:lang w:val="sk-SK"/>
        </w:rPr>
        <w:t>zanedbateľn</w:t>
      </w:r>
      <w:r w:rsidR="007065E4" w:rsidRPr="00F14EE8">
        <w:rPr>
          <w:szCs w:val="22"/>
          <w:lang w:val="sk-SK"/>
        </w:rPr>
        <w:t>ý vplyv</w:t>
      </w:r>
      <w:r w:rsidRPr="00F14EE8">
        <w:rPr>
          <w:szCs w:val="22"/>
          <w:lang w:val="sk-SK"/>
        </w:rPr>
        <w:t xml:space="preserve"> na schopnosť viesť vozidlá a obsluhovať stroje.</w:t>
      </w:r>
    </w:p>
    <w:p w14:paraId="26E51BB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3E64D6E8" w14:textId="5F68892A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  <w:r w:rsidRPr="00F14EE8">
        <w:rPr>
          <w:szCs w:val="22"/>
          <w:lang w:val="sk-SK"/>
        </w:rPr>
        <w:t>Užívanie Trajenty v kombinácii s liekmi nazývanými deriváty sulfonylmočoviny a/alebo inzulínom môže spôsobiť príliš nízke hladiny cukru v krvi (hypoglykémiu), čo môže ovplyvniť schopnosť viesť vozidl</w:t>
      </w:r>
      <w:r w:rsidR="007065E4" w:rsidRPr="00F14EE8">
        <w:rPr>
          <w:szCs w:val="22"/>
          <w:lang w:val="sk-SK"/>
        </w:rPr>
        <w:t>á</w:t>
      </w:r>
      <w:r w:rsidRPr="00F14EE8">
        <w:rPr>
          <w:szCs w:val="22"/>
          <w:lang w:val="sk-SK"/>
        </w:rPr>
        <w:t xml:space="preserve"> a obsluhovať stroje alebo pracovať bez bezpečnej opory. Na minimalizáciu rizika hypo</w:t>
      </w:r>
      <w:r w:rsidR="001A574B" w:rsidRPr="00F14EE8">
        <w:rPr>
          <w:szCs w:val="22"/>
          <w:lang w:val="sk-SK"/>
        </w:rPr>
        <w:t>glykémie, obzvláš</w:t>
      </w:r>
      <w:r w:rsidRPr="00F14EE8">
        <w:rPr>
          <w:szCs w:val="22"/>
          <w:lang w:val="sk-SK"/>
        </w:rPr>
        <w:t xml:space="preserve">ť, ak </w:t>
      </w:r>
      <w:r w:rsidR="007065E4" w:rsidRPr="00F14EE8">
        <w:rPr>
          <w:szCs w:val="22"/>
          <w:lang w:val="sk-SK"/>
        </w:rPr>
        <w:t>sa</w:t>
      </w:r>
      <w:r w:rsidRPr="00F14EE8">
        <w:rPr>
          <w:szCs w:val="22"/>
          <w:lang w:val="sk-SK"/>
        </w:rPr>
        <w:t xml:space="preserve"> Trajenta použ</w:t>
      </w:r>
      <w:r w:rsidR="007065E4" w:rsidRPr="00F14EE8">
        <w:rPr>
          <w:szCs w:val="22"/>
          <w:lang w:val="sk-SK"/>
        </w:rPr>
        <w:t>íva</w:t>
      </w:r>
      <w:r w:rsidRPr="00F14EE8">
        <w:rPr>
          <w:szCs w:val="22"/>
          <w:lang w:val="sk-SK"/>
        </w:rPr>
        <w:t xml:space="preserve"> v kombinácii so sulfonylmočovinou a/alebo inzulínom, sa odporúča častejšie meranie hladiny glukózy v krvi.</w:t>
      </w:r>
    </w:p>
    <w:p w14:paraId="3D95483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22FF4556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3613BD4C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3.</w:t>
      </w:r>
      <w:r w:rsidRPr="00F14EE8">
        <w:rPr>
          <w:b/>
          <w:szCs w:val="22"/>
          <w:lang w:val="sk-SK"/>
        </w:rPr>
        <w:tab/>
        <w:t>Ako užívať Trajentu</w:t>
      </w:r>
    </w:p>
    <w:p w14:paraId="2E51EA45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79534DB" w14:textId="2084F8D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  <w:r w:rsidRPr="00F14EE8">
        <w:rPr>
          <w:szCs w:val="22"/>
          <w:lang w:val="sk-SK"/>
        </w:rPr>
        <w:t>Vždy užívajte tento liek presne tak, ako vám povedal váš lekár. Ak si nie ste niečím istý, overte si to u</w:t>
      </w:r>
      <w:r w:rsidR="007065E4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svojho lekára alebo lekárnika.</w:t>
      </w:r>
    </w:p>
    <w:p w14:paraId="52197C97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36CD8E30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Odporúčaná dávka Trajenty je jedna 5 mg tableta jedenkrát denne.</w:t>
      </w:r>
    </w:p>
    <w:p w14:paraId="06D49F68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25F415B3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Trajentu môžete užívať s jedlom alebo bez jedla.</w:t>
      </w:r>
    </w:p>
    <w:p w14:paraId="1FF1415B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</w:p>
    <w:p w14:paraId="056504EC" w14:textId="4862FEB4" w:rsidR="00250CCB" w:rsidRPr="00F14EE8" w:rsidRDefault="007065E4" w:rsidP="00794855">
      <w:pPr>
        <w:widowControl w:val="0"/>
        <w:tabs>
          <w:tab w:val="clear" w:pos="567"/>
        </w:tabs>
        <w:spacing w:line="240" w:lineRule="auto"/>
        <w:ind w:right="72"/>
        <w:rPr>
          <w:rFonts w:eastAsia="MS Mincho"/>
          <w:szCs w:val="22"/>
          <w:lang w:val="sk-SK"/>
        </w:rPr>
      </w:pPr>
      <w:r w:rsidRPr="00F14EE8">
        <w:rPr>
          <w:szCs w:val="22"/>
          <w:lang w:val="sk-SK"/>
        </w:rPr>
        <w:t>Váš l</w:t>
      </w:r>
      <w:r w:rsidR="00250CCB" w:rsidRPr="00F14EE8">
        <w:rPr>
          <w:szCs w:val="22"/>
          <w:lang w:val="sk-SK"/>
        </w:rPr>
        <w:t>ekár</w:t>
      </w:r>
      <w:r w:rsidR="00250CCB" w:rsidRPr="00F14EE8">
        <w:rPr>
          <w:rFonts w:eastAsia="MS Mincho"/>
          <w:szCs w:val="22"/>
          <w:lang w:val="sk-SK"/>
        </w:rPr>
        <w:t xml:space="preserve"> môže predpísať Trajentu spolu s</w:t>
      </w:r>
      <w:r w:rsidR="000B6CBE" w:rsidRPr="00F14EE8">
        <w:rPr>
          <w:rFonts w:eastAsia="MS Mincho"/>
          <w:szCs w:val="22"/>
          <w:lang w:val="sk-SK"/>
        </w:rPr>
        <w:t> </w:t>
      </w:r>
      <w:r w:rsidR="00250CCB" w:rsidRPr="00F14EE8">
        <w:rPr>
          <w:rFonts w:eastAsia="MS Mincho"/>
          <w:szCs w:val="22"/>
          <w:lang w:val="sk-SK"/>
        </w:rPr>
        <w:t xml:space="preserve">iným perorálnym antidiabetikom. Zapamätajte si, že máte užívať všetky lieky </w:t>
      </w:r>
      <w:r w:rsidR="00250CCB" w:rsidRPr="00F14EE8">
        <w:rPr>
          <w:szCs w:val="22"/>
          <w:lang w:val="sk-SK"/>
        </w:rPr>
        <w:t>tak, ako prikázal lekár</w:t>
      </w:r>
      <w:r w:rsidR="00250CCB" w:rsidRPr="00F14EE8">
        <w:rPr>
          <w:rFonts w:eastAsia="MS Mincho"/>
          <w:szCs w:val="22"/>
          <w:lang w:val="sk-SK"/>
        </w:rPr>
        <w:t>, aby sa dosiahli čo najlepšie výsledky pre vaše zdravie.</w:t>
      </w:r>
    </w:p>
    <w:p w14:paraId="0F7A8271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727CB451" w14:textId="0DF76D52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Ak užijete viac Trajenty, ako máte</w:t>
      </w:r>
    </w:p>
    <w:p w14:paraId="351E6E27" w14:textId="77777777" w:rsidR="00250CCB" w:rsidRPr="00F14EE8" w:rsidRDefault="00250CCB" w:rsidP="00794855">
      <w:pPr>
        <w:pStyle w:val="BodyText"/>
        <w:widowControl w:val="0"/>
        <w:rPr>
          <w:u w:val="none"/>
        </w:rPr>
      </w:pPr>
      <w:r w:rsidRPr="00F14EE8">
        <w:rPr>
          <w:u w:val="none"/>
        </w:rPr>
        <w:t>Ak užijete viac Trajenty, ako máte, okamžite to povedzte lekárovi.</w:t>
      </w:r>
    </w:p>
    <w:p w14:paraId="6B74A934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1C5A8ED9" w14:textId="351CD12D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Ak zabudnete užiť Trajentu</w:t>
      </w:r>
    </w:p>
    <w:p w14:paraId="5926D6B3" w14:textId="18D20F31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Ak zabudnete užiť dávku Trajenty, užite ju hneď ako si spomeniete. Ak </w:t>
      </w:r>
      <w:r w:rsidRPr="00F14EE8">
        <w:rPr>
          <w:rFonts w:eastAsia="MS Mincho"/>
          <w:szCs w:val="22"/>
          <w:lang w:val="sk-SK" w:eastAsia="ja-JP" w:bidi="bn-IN"/>
        </w:rPr>
        <w:t>je</w:t>
      </w:r>
      <w:r w:rsidRPr="00F14EE8">
        <w:rPr>
          <w:rFonts w:eastAsia="MS Mincho"/>
          <w:szCs w:val="22"/>
          <w:lang w:val="sk-SK"/>
        </w:rPr>
        <w:t xml:space="preserve"> však </w:t>
      </w:r>
      <w:r w:rsidR="007065E4" w:rsidRPr="00F14EE8">
        <w:rPr>
          <w:rFonts w:eastAsia="MS Mincho"/>
          <w:szCs w:val="22"/>
          <w:lang w:val="sk-SK"/>
        </w:rPr>
        <w:t>skoro</w:t>
      </w:r>
      <w:r w:rsidRPr="00F14EE8">
        <w:rPr>
          <w:rFonts w:eastAsia="MS Mincho"/>
          <w:szCs w:val="22"/>
          <w:lang w:val="sk-SK"/>
        </w:rPr>
        <w:t xml:space="preserve"> čas na užitie nasledujúcej dávky, </w:t>
      </w:r>
      <w:r w:rsidRPr="00F14EE8">
        <w:rPr>
          <w:rFonts w:eastAsia="MS Mincho"/>
          <w:szCs w:val="22"/>
          <w:lang w:val="sk-SK" w:eastAsia="ja-JP" w:bidi="bn-IN"/>
        </w:rPr>
        <w:t xml:space="preserve">preskočte </w:t>
      </w:r>
      <w:r w:rsidRPr="00F14EE8">
        <w:rPr>
          <w:rFonts w:eastAsia="MS Mincho"/>
          <w:szCs w:val="22"/>
          <w:lang w:val="sk-SK"/>
        </w:rPr>
        <w:t>zabudnutú dávku.</w:t>
      </w:r>
    </w:p>
    <w:p w14:paraId="42076FE3" w14:textId="4D9D8F6F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Neužívajte dvojnásobnú dávku, aby ste nahradili vynechanú dávku. Nikdy neužívajte dve dávky </w:t>
      </w:r>
      <w:r w:rsidR="007065E4" w:rsidRPr="00F14EE8">
        <w:rPr>
          <w:rFonts w:eastAsia="MS Mincho"/>
          <w:szCs w:val="22"/>
          <w:lang w:val="sk-SK"/>
        </w:rPr>
        <w:t>v ten istý deň</w:t>
      </w:r>
      <w:r w:rsidRPr="00F14EE8">
        <w:rPr>
          <w:rFonts w:eastAsia="MS Mincho"/>
          <w:szCs w:val="22"/>
          <w:lang w:val="sk-SK"/>
        </w:rPr>
        <w:t>.</w:t>
      </w:r>
    </w:p>
    <w:p w14:paraId="325C2FA8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45C2BF85" w14:textId="438E130C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Ak prestanete užívať Trajentu</w:t>
      </w:r>
    </w:p>
    <w:p w14:paraId="5B3A3DA9" w14:textId="77777777" w:rsidR="00250CCB" w:rsidRPr="00F14EE8" w:rsidRDefault="00250CCB" w:rsidP="00794855">
      <w:pPr>
        <w:pStyle w:val="BodyText2"/>
        <w:widowControl w:val="0"/>
        <w:rPr>
          <w:szCs w:val="22"/>
        </w:rPr>
      </w:pPr>
      <w:r w:rsidRPr="00F14EE8">
        <w:rPr>
          <w:szCs w:val="22"/>
        </w:rPr>
        <w:t>Neprestaňte užívať Trajentu bez toho, aby ste sa najprv poradili so svojím lekárom. Ak prestanete užívať Trajentu, vaše hladiny cukru v krvi sa môžu zvýšiť.</w:t>
      </w:r>
    </w:p>
    <w:p w14:paraId="645C6F42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9252246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Ak máte akékoľvek ďalšie otázky týkajúce sa použitia tohto lieku, opýtajte sa svojho lekára, lekárnika alebo zdravotnej sestry.</w:t>
      </w:r>
    </w:p>
    <w:p w14:paraId="30A0B577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05E6E80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1C1D6E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b/>
          <w:szCs w:val="22"/>
          <w:lang w:val="sk-SK"/>
        </w:rPr>
        <w:t>4.</w:t>
      </w:r>
      <w:r w:rsidRPr="00F14EE8">
        <w:rPr>
          <w:b/>
          <w:szCs w:val="22"/>
          <w:lang w:val="sk-SK"/>
        </w:rPr>
        <w:tab/>
        <w:t>Možné vedľajšie účinky</w:t>
      </w:r>
    </w:p>
    <w:p w14:paraId="645F254D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3126E7B2" w14:textId="5EE3F224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  <w:r w:rsidRPr="00F14EE8">
        <w:rPr>
          <w:szCs w:val="22"/>
          <w:lang w:val="sk-SK"/>
        </w:rPr>
        <w:t>Tak ako všetky lieky, aj tento liek môže spôsobovať vedľajšie účinky, hoci sa neprejavia u</w:t>
      </w:r>
      <w:r w:rsidR="007065E4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každého.</w:t>
      </w:r>
    </w:p>
    <w:p w14:paraId="3C9360A5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ind w:right="72"/>
        <w:rPr>
          <w:szCs w:val="22"/>
          <w:lang w:val="sk-SK"/>
        </w:rPr>
      </w:pPr>
    </w:p>
    <w:p w14:paraId="7CEF70A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14EE8">
        <w:rPr>
          <w:szCs w:val="22"/>
          <w:u w:val="single"/>
          <w:lang w:val="sk-SK"/>
        </w:rPr>
        <w:t>Niektoré príznaky si vyžadujú okamžitý lekársky zásah</w:t>
      </w:r>
    </w:p>
    <w:p w14:paraId="08C0D6C3" w14:textId="30947DDA" w:rsidR="00250CCB" w:rsidRPr="00F14EE8" w:rsidRDefault="00250CCB" w:rsidP="00794855">
      <w:pPr>
        <w:pStyle w:val="BodyText"/>
        <w:widowControl w:val="0"/>
        <w:rPr>
          <w:rFonts w:eastAsia="MS Mincho"/>
          <w:u w:val="none"/>
        </w:rPr>
      </w:pPr>
      <w:r w:rsidRPr="00F14EE8">
        <w:rPr>
          <w:u w:val="none"/>
        </w:rPr>
        <w:t>Trajentu máte prestať užívať a okamžite máte navštíviť lekára, ak máte</w:t>
      </w:r>
      <w:r w:rsidRPr="00F14EE8">
        <w:rPr>
          <w:rFonts w:eastAsia="MS Mincho"/>
          <w:u w:val="none"/>
        </w:rPr>
        <w:t xml:space="preserve"> nasledovné príznaky nízkej hladiny cukru v</w:t>
      </w:r>
      <w:r w:rsidR="000B6CBE" w:rsidRPr="00F14EE8">
        <w:rPr>
          <w:rFonts w:eastAsia="MS Mincho"/>
          <w:u w:val="none"/>
        </w:rPr>
        <w:t> </w:t>
      </w:r>
      <w:r w:rsidRPr="00F14EE8">
        <w:rPr>
          <w:rFonts w:eastAsia="MS Mincho"/>
          <w:u w:val="none"/>
        </w:rPr>
        <w:t xml:space="preserve">krvi: tras, potenie, úzkosť, rozmazané videnie, tŕpnutie pier, bledosť, </w:t>
      </w:r>
      <w:r w:rsidRPr="00F14EE8">
        <w:rPr>
          <w:u w:val="none"/>
        </w:rPr>
        <w:t>zmenu</w:t>
      </w:r>
      <w:r w:rsidRPr="00F14EE8">
        <w:rPr>
          <w:rFonts w:eastAsia="MS Mincho"/>
          <w:u w:val="none"/>
        </w:rPr>
        <w:t xml:space="preserve"> nálady alebo zmätenosť (hypoglykémia). Hypoglykémia (</w:t>
      </w:r>
      <w:r w:rsidRPr="00F14EE8">
        <w:rPr>
          <w:u w:val="none"/>
        </w:rPr>
        <w:t>frekvencia</w:t>
      </w:r>
      <w:r w:rsidRPr="00F14EE8">
        <w:rPr>
          <w:rFonts w:eastAsia="MS Mincho"/>
          <w:u w:val="none"/>
        </w:rPr>
        <w:t xml:space="preserve">: veľmi častá, </w:t>
      </w:r>
      <w:r w:rsidRPr="00F14EE8">
        <w:rPr>
          <w:u w:val="none"/>
        </w:rPr>
        <w:t>môž</w:t>
      </w:r>
      <w:r w:rsidR="007065E4" w:rsidRPr="00F14EE8">
        <w:rPr>
          <w:u w:val="none"/>
        </w:rPr>
        <w:t>e</w:t>
      </w:r>
      <w:r w:rsidRPr="00F14EE8">
        <w:rPr>
          <w:rFonts w:eastAsia="MS Mincho"/>
          <w:u w:val="none"/>
        </w:rPr>
        <w:t xml:space="preserve"> postihovať viac ako 1 z 10 osôb) je zistený vedľajší účinok, ak sa Trajenta užíva spolu s</w:t>
      </w:r>
      <w:r w:rsidR="000B6CBE" w:rsidRPr="00F14EE8">
        <w:rPr>
          <w:rFonts w:eastAsia="MS Mincho"/>
          <w:u w:val="none"/>
        </w:rPr>
        <w:t> </w:t>
      </w:r>
      <w:r w:rsidRPr="00F14EE8">
        <w:rPr>
          <w:rFonts w:eastAsia="MS Mincho"/>
          <w:u w:val="none"/>
        </w:rPr>
        <w:t>metformínom a</w:t>
      </w:r>
      <w:r w:rsidR="000B6CBE" w:rsidRPr="00F14EE8">
        <w:rPr>
          <w:rFonts w:eastAsia="MS Mincho"/>
          <w:u w:val="none"/>
        </w:rPr>
        <w:t> </w:t>
      </w:r>
      <w:r w:rsidRPr="00F14EE8">
        <w:rPr>
          <w:rFonts w:eastAsia="MS Mincho"/>
          <w:u w:val="none"/>
        </w:rPr>
        <w:t>so sulfonylmočovinou.</w:t>
      </w:r>
    </w:p>
    <w:p w14:paraId="68FBBD7F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1CA195FE" w14:textId="38212F0B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U niektorých pacientov sa </w:t>
      </w:r>
      <w:r w:rsidR="008039C7" w:rsidRPr="00F14EE8">
        <w:rPr>
          <w:szCs w:val="22"/>
          <w:lang w:val="sk-SK"/>
        </w:rPr>
        <w:t xml:space="preserve">pri užívaní Trajenty samostatne alebo v kombinácii s inými liekmi na liečbu </w:t>
      </w:r>
      <w:r w:rsidR="000B2EF4" w:rsidRPr="00F14EE8">
        <w:rPr>
          <w:szCs w:val="22"/>
          <w:lang w:val="sk-SK"/>
        </w:rPr>
        <w:t>cukrovky</w:t>
      </w:r>
      <w:r w:rsidR="00855973" w:rsidRPr="00F14EE8">
        <w:rPr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 w:eastAsia="ja-JP" w:bidi="bn-IN"/>
        </w:rPr>
        <w:t xml:space="preserve">vyskytli </w:t>
      </w:r>
      <w:r w:rsidRPr="00F14EE8">
        <w:rPr>
          <w:szCs w:val="22"/>
          <w:lang w:val="sk-SK"/>
        </w:rPr>
        <w:t xml:space="preserve">alergické reakcie (precitlivenosť; </w:t>
      </w:r>
      <w:r w:rsidRPr="00F14EE8">
        <w:rPr>
          <w:rFonts w:eastAsia="MS Mincho"/>
          <w:szCs w:val="22"/>
          <w:lang w:val="sk-SK" w:eastAsia="ja-JP" w:bidi="bn-IN"/>
        </w:rPr>
        <w:t>frekvencia</w:t>
      </w:r>
      <w:r w:rsidRPr="00F14EE8">
        <w:rPr>
          <w:szCs w:val="22"/>
          <w:lang w:val="sk-SK"/>
        </w:rPr>
        <w:t xml:space="preserve"> výskytu menej častá, môže postihovať </w:t>
      </w:r>
      <w:r w:rsidR="007065E4" w:rsidRPr="00F14EE8">
        <w:rPr>
          <w:szCs w:val="22"/>
          <w:lang w:val="sk-SK"/>
        </w:rPr>
        <w:t>až</w:t>
      </w:r>
      <w:r w:rsidRPr="00F14EE8">
        <w:rPr>
          <w:szCs w:val="22"/>
          <w:lang w:val="sk-SK"/>
        </w:rPr>
        <w:t xml:space="preserve"> 1 zo 100 osôb</w:t>
      </w:r>
      <w:r w:rsidR="008039C7" w:rsidRPr="00F14EE8">
        <w:rPr>
          <w:szCs w:val="22"/>
          <w:lang w:val="sk-SK"/>
        </w:rPr>
        <w:t>)</w:t>
      </w:r>
      <w:r w:rsidRPr="00F14EE8">
        <w:rPr>
          <w:szCs w:val="22"/>
          <w:lang w:val="sk-SK"/>
        </w:rPr>
        <w:t>, ktoré môžu byť závažné, vrátane sipotu a </w:t>
      </w:r>
      <w:r w:rsidRPr="00F14EE8">
        <w:rPr>
          <w:rFonts w:eastAsia="MS Mincho"/>
          <w:szCs w:val="22"/>
          <w:lang w:val="sk-SK" w:eastAsia="ja-JP" w:bidi="bn-IN"/>
        </w:rPr>
        <w:t>dýchav</w:t>
      </w:r>
      <w:r w:rsidR="007065E4" w:rsidRPr="00F14EE8">
        <w:rPr>
          <w:rFonts w:eastAsia="MS Mincho"/>
          <w:szCs w:val="22"/>
          <w:lang w:val="sk-SK" w:eastAsia="ja-JP" w:bidi="bn-IN"/>
        </w:rPr>
        <w:t>ičnosti</w:t>
      </w:r>
      <w:r w:rsidRPr="00F14EE8">
        <w:rPr>
          <w:rFonts w:eastAsia="MS Mincho"/>
          <w:szCs w:val="22"/>
          <w:lang w:val="sk-SK" w:eastAsia="ja-JP" w:bidi="bn-IN"/>
        </w:rPr>
        <w:t xml:space="preserve"> (bronchiálna hyperreaktivita; frekvencia</w:t>
      </w:r>
      <w:r w:rsidRPr="00F14EE8">
        <w:rPr>
          <w:szCs w:val="22"/>
          <w:lang w:val="sk-SK"/>
        </w:rPr>
        <w:t xml:space="preserve"> výskytu neznáma, frekvenciu výskytu nie je možné určiť z dostupných údajov). U niektorých pacientov sa </w:t>
      </w:r>
      <w:r w:rsidRPr="00F14EE8">
        <w:rPr>
          <w:rFonts w:eastAsia="MS Mincho"/>
          <w:szCs w:val="22"/>
          <w:lang w:val="sk-SK" w:eastAsia="ja-JP" w:bidi="bn-IN"/>
        </w:rPr>
        <w:t>objavili vyrážky (frekvencia</w:t>
      </w:r>
      <w:r w:rsidRPr="00F14EE8">
        <w:rPr>
          <w:szCs w:val="22"/>
          <w:lang w:val="sk-SK"/>
        </w:rPr>
        <w:t xml:space="preserve"> výskytu menej častá), žihľavka (urtikária; </w:t>
      </w:r>
      <w:r w:rsidRPr="00F14EE8">
        <w:rPr>
          <w:rFonts w:eastAsia="MS Mincho"/>
          <w:szCs w:val="22"/>
          <w:lang w:val="sk-SK" w:eastAsia="ja-JP" w:bidi="bn-IN"/>
        </w:rPr>
        <w:t>frekvencia</w:t>
      </w:r>
      <w:r w:rsidRPr="00F14EE8">
        <w:rPr>
          <w:szCs w:val="22"/>
          <w:lang w:val="sk-SK"/>
        </w:rPr>
        <w:t xml:space="preserve"> výskytu zriedkavá, môže postihovať </w:t>
      </w:r>
      <w:r w:rsidR="00B05910" w:rsidRPr="00F14EE8">
        <w:rPr>
          <w:szCs w:val="22"/>
          <w:lang w:val="sk-SK"/>
        </w:rPr>
        <w:t>až</w:t>
      </w:r>
      <w:r w:rsidRPr="00F14EE8">
        <w:rPr>
          <w:szCs w:val="22"/>
          <w:lang w:val="sk-SK"/>
        </w:rPr>
        <w:t xml:space="preserve"> 1 z 1 000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 xml:space="preserve">osôb) a opuch tváre, pier, jazyka a hrdla, </w:t>
      </w:r>
      <w:r w:rsidRPr="00F14EE8">
        <w:rPr>
          <w:rFonts w:eastAsia="MS Mincho"/>
          <w:szCs w:val="22"/>
          <w:lang w:val="sk-SK" w:eastAsia="ja-JP" w:bidi="bn-IN"/>
        </w:rPr>
        <w:t>čo</w:t>
      </w:r>
      <w:r w:rsidRPr="00F14EE8">
        <w:rPr>
          <w:szCs w:val="22"/>
          <w:lang w:val="sk-SK"/>
        </w:rPr>
        <w:t xml:space="preserve"> môže spôsobiť ťažkosti s dýchaním alebo prehĺtaním (angioedém; </w:t>
      </w:r>
      <w:r w:rsidRPr="00F14EE8">
        <w:rPr>
          <w:rFonts w:eastAsia="MS Mincho"/>
          <w:szCs w:val="22"/>
          <w:lang w:val="sk-SK" w:eastAsia="ja-JP" w:bidi="bn-IN"/>
        </w:rPr>
        <w:t>frekvencia</w:t>
      </w:r>
      <w:r w:rsidRPr="00F14EE8">
        <w:rPr>
          <w:szCs w:val="22"/>
          <w:lang w:val="sk-SK"/>
        </w:rPr>
        <w:t xml:space="preserve"> výskytu zriedkavá). Ak máte akékoľvek </w:t>
      </w:r>
      <w:r w:rsidR="00B05910" w:rsidRPr="00F14EE8">
        <w:rPr>
          <w:szCs w:val="22"/>
          <w:lang w:val="sk-SK"/>
        </w:rPr>
        <w:t>prejavy</w:t>
      </w:r>
      <w:r w:rsidRPr="00F14EE8">
        <w:rPr>
          <w:szCs w:val="22"/>
          <w:lang w:val="sk-SK"/>
        </w:rPr>
        <w:t xml:space="preserve"> ochoren</w:t>
      </w:r>
      <w:r w:rsidR="00B05910" w:rsidRPr="00F14EE8">
        <w:rPr>
          <w:szCs w:val="22"/>
          <w:lang w:val="sk-SK"/>
        </w:rPr>
        <w:t>ia</w:t>
      </w:r>
      <w:r w:rsidRPr="00F14EE8">
        <w:rPr>
          <w:szCs w:val="22"/>
          <w:lang w:val="sk-SK"/>
        </w:rPr>
        <w:t xml:space="preserve"> uveden</w:t>
      </w:r>
      <w:r w:rsidR="00B05910" w:rsidRPr="00F14EE8">
        <w:rPr>
          <w:szCs w:val="22"/>
          <w:lang w:val="sk-SK"/>
        </w:rPr>
        <w:t>é</w:t>
      </w:r>
      <w:r w:rsidRPr="00F14EE8">
        <w:rPr>
          <w:szCs w:val="22"/>
          <w:lang w:val="sk-SK"/>
        </w:rPr>
        <w:t xml:space="preserve"> vyššie, </w:t>
      </w:r>
      <w:r w:rsidR="00B05910" w:rsidRPr="00F14EE8">
        <w:rPr>
          <w:szCs w:val="22"/>
          <w:lang w:val="sk-SK"/>
        </w:rPr>
        <w:t>prestaňte</w:t>
      </w:r>
      <w:r w:rsidRPr="00F14EE8">
        <w:rPr>
          <w:szCs w:val="22"/>
          <w:lang w:val="sk-SK"/>
        </w:rPr>
        <w:t xml:space="preserve"> užíva</w:t>
      </w:r>
      <w:r w:rsidR="00B05910" w:rsidRPr="00F14EE8">
        <w:rPr>
          <w:szCs w:val="22"/>
          <w:lang w:val="sk-SK"/>
        </w:rPr>
        <w:t>ť</w:t>
      </w:r>
      <w:r w:rsidRPr="00F14EE8">
        <w:rPr>
          <w:szCs w:val="22"/>
          <w:lang w:val="sk-SK"/>
        </w:rPr>
        <w:t xml:space="preserve"> Trajent</w:t>
      </w:r>
      <w:r w:rsidR="00CB3EC1">
        <w:rPr>
          <w:szCs w:val="22"/>
          <w:lang w:val="sk-SK"/>
        </w:rPr>
        <w:t>u</w:t>
      </w:r>
      <w:r w:rsidRPr="00F14EE8">
        <w:rPr>
          <w:szCs w:val="22"/>
          <w:lang w:val="sk-SK"/>
        </w:rPr>
        <w:t xml:space="preserve"> a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ihneď sa spojte so svojím</w:t>
      </w:r>
      <w:r w:rsidR="00B05910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 xml:space="preserve">lekárom. </w:t>
      </w:r>
      <w:r w:rsidR="00B05910" w:rsidRPr="00F14EE8">
        <w:rPr>
          <w:szCs w:val="22"/>
          <w:lang w:val="sk-SK"/>
        </w:rPr>
        <w:t>Váš l</w:t>
      </w:r>
      <w:r w:rsidRPr="00F14EE8">
        <w:rPr>
          <w:szCs w:val="22"/>
          <w:lang w:val="sk-SK"/>
        </w:rPr>
        <w:t>ekár vám môže predpísať liek na liečbu vašej alergickej reakcie a iný liek na liečbu vašej cukrovky.</w:t>
      </w:r>
    </w:p>
    <w:p w14:paraId="7E03F77A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93A0B16" w14:textId="6C169BD3" w:rsidR="00250CCB" w:rsidRPr="00F14EE8" w:rsidRDefault="00250CCB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F14EE8">
        <w:rPr>
          <w:szCs w:val="22"/>
          <w:lang w:val="sk-SK"/>
        </w:rPr>
        <w:t xml:space="preserve">U niektorých pacientov sa </w:t>
      </w:r>
      <w:r w:rsidR="008039C7" w:rsidRPr="00F14EE8">
        <w:rPr>
          <w:szCs w:val="22"/>
          <w:lang w:val="sk-SK"/>
        </w:rPr>
        <w:t xml:space="preserve">pri užívaní Trajenty samostatne alebo v kombinácii s inými liekmi na liečbu </w:t>
      </w:r>
      <w:r w:rsidR="000B2EF4" w:rsidRPr="00F14EE8">
        <w:rPr>
          <w:szCs w:val="22"/>
          <w:lang w:val="sk-SK"/>
        </w:rPr>
        <w:t>cukrovky</w:t>
      </w:r>
      <w:r w:rsidR="00855973" w:rsidRPr="00F14EE8">
        <w:rPr>
          <w:szCs w:val="22"/>
          <w:lang w:val="sk-SK"/>
        </w:rPr>
        <w:t xml:space="preserve"> </w:t>
      </w:r>
      <w:r w:rsidRPr="00F14EE8">
        <w:rPr>
          <w:szCs w:val="22"/>
          <w:lang w:val="sk-SK"/>
        </w:rPr>
        <w:t>vyskytol zápal podžalúdkovej žľazy (pankreatitída</w:t>
      </w:r>
      <w:r w:rsidRPr="00F14EE8">
        <w:rPr>
          <w:rFonts w:eastAsia="SimSun"/>
          <w:szCs w:val="22"/>
          <w:lang w:val="sk-SK"/>
        </w:rPr>
        <w:t xml:space="preserve">; </w:t>
      </w:r>
      <w:r w:rsidRPr="00F14EE8">
        <w:rPr>
          <w:szCs w:val="22"/>
          <w:lang w:val="sk-SK"/>
        </w:rPr>
        <w:t xml:space="preserve">frekvencia výskytu </w:t>
      </w:r>
      <w:r w:rsidR="00804EA9" w:rsidRPr="00F14EE8">
        <w:rPr>
          <w:szCs w:val="22"/>
          <w:lang w:val="sk-SK"/>
        </w:rPr>
        <w:t xml:space="preserve">zriedkavá, môže postihovať </w:t>
      </w:r>
      <w:r w:rsidR="00B05910" w:rsidRPr="00F14EE8">
        <w:rPr>
          <w:szCs w:val="22"/>
          <w:lang w:val="sk-SK"/>
        </w:rPr>
        <w:t>až</w:t>
      </w:r>
      <w:r w:rsidR="00804EA9" w:rsidRPr="00F14EE8">
        <w:rPr>
          <w:szCs w:val="22"/>
          <w:lang w:val="sk-SK"/>
        </w:rPr>
        <w:t xml:space="preserve"> 1 z 1</w:t>
      </w:r>
      <w:r w:rsidR="00C438FD" w:rsidRPr="00F14EE8">
        <w:rPr>
          <w:szCs w:val="22"/>
          <w:lang w:val="sk-SK"/>
        </w:rPr>
        <w:t> </w:t>
      </w:r>
      <w:r w:rsidR="00804EA9" w:rsidRPr="00F14EE8">
        <w:rPr>
          <w:szCs w:val="22"/>
          <w:lang w:val="sk-SK"/>
        </w:rPr>
        <w:t>000 osôb</w:t>
      </w:r>
      <w:r w:rsidRPr="00F14EE8">
        <w:rPr>
          <w:szCs w:val="22"/>
          <w:lang w:val="sk-SK"/>
        </w:rPr>
        <w:t>).</w:t>
      </w:r>
    </w:p>
    <w:p w14:paraId="42C8504A" w14:textId="71A1AEBC" w:rsidR="00250CCB" w:rsidRPr="00F14EE8" w:rsidRDefault="00250CCB" w:rsidP="0079485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sk-SK"/>
        </w:rPr>
      </w:pPr>
      <w:r w:rsidRPr="00F14EE8">
        <w:rPr>
          <w:szCs w:val="22"/>
          <w:lang w:val="sk-SK"/>
        </w:rPr>
        <w:t>Ak sa u</w:t>
      </w:r>
      <w:r w:rsidR="00B05910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vás objaví ktorýkoľvek z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nasledujúcich závažných vedľajších účinkov, PRESTAŇTE užívať Trajentu a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okamžite kontaktujte svojho lekára:</w:t>
      </w:r>
    </w:p>
    <w:p w14:paraId="19BD061F" w14:textId="740C644C" w:rsidR="00250CCB" w:rsidRPr="00F14EE8" w:rsidRDefault="00250CCB" w:rsidP="00FA7B55">
      <w:pPr>
        <w:widowControl w:val="0"/>
        <w:numPr>
          <w:ilvl w:val="0"/>
          <w:numId w:val="5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szCs w:val="22"/>
          <w:lang w:val="sk-SK"/>
        </w:rPr>
        <w:t>silná a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pretrvávajúca bolesť brucha (v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oblasti žalúdka), ktorá sa môže šíriť do vášho chrbta, ako aj nevoľnosť a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vracanie, pretože to môžu byť prejavy zápalu podžalúdkovej žľazy (pankreatitídy).</w:t>
      </w:r>
    </w:p>
    <w:p w14:paraId="03A08192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</w:p>
    <w:p w14:paraId="3F977B41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 w:eastAsia="ja-JP" w:bidi="bn-IN"/>
        </w:rPr>
        <w:t>Niektorí pacienti mali počas užívania</w:t>
      </w:r>
      <w:r w:rsidRPr="00F14EE8">
        <w:rPr>
          <w:rFonts w:eastAsia="MS Mincho"/>
          <w:szCs w:val="22"/>
          <w:lang w:val="sk-SK"/>
        </w:rPr>
        <w:t xml:space="preserve"> Trajenty </w:t>
      </w:r>
      <w:r w:rsidR="00D70CAD" w:rsidRPr="00F14EE8">
        <w:rPr>
          <w:szCs w:val="22"/>
          <w:lang w:val="sk-SK"/>
        </w:rPr>
        <w:t xml:space="preserve">samostatne alebo v kombinácii s inými liekmi na liečbu </w:t>
      </w:r>
      <w:r w:rsidR="000B2EF4" w:rsidRPr="00F14EE8">
        <w:rPr>
          <w:szCs w:val="22"/>
          <w:lang w:val="sk-SK"/>
        </w:rPr>
        <w:t>cukrovky</w:t>
      </w:r>
      <w:r w:rsidR="00855973" w:rsidRPr="00F14EE8">
        <w:rPr>
          <w:szCs w:val="22"/>
          <w:lang w:val="sk-SK"/>
        </w:rPr>
        <w:t xml:space="preserve"> </w:t>
      </w:r>
      <w:r w:rsidRPr="00F14EE8">
        <w:rPr>
          <w:rFonts w:eastAsia="MS Mincho"/>
          <w:szCs w:val="22"/>
          <w:lang w:val="sk-SK"/>
        </w:rPr>
        <w:t>nasledovné vedľajšie účinky:</w:t>
      </w:r>
    </w:p>
    <w:p w14:paraId="316055D0" w14:textId="23ACA715" w:rsidR="00250CCB" w:rsidRPr="00F14EE8" w:rsidRDefault="00250CCB" w:rsidP="00FA7B55">
      <w:pPr>
        <w:widowControl w:val="0"/>
        <w:numPr>
          <w:ilvl w:val="0"/>
          <w:numId w:val="50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časté: zvýšená hladina lipázy v</w:t>
      </w:r>
      <w:r w:rsidR="000B6CBE" w:rsidRPr="00F14EE8">
        <w:rPr>
          <w:rFonts w:eastAsia="MS Mincho"/>
          <w:szCs w:val="22"/>
          <w:lang w:val="sk-SK"/>
        </w:rPr>
        <w:t> </w:t>
      </w:r>
      <w:r w:rsidRPr="00F14EE8">
        <w:rPr>
          <w:rFonts w:eastAsia="MS Mincho"/>
          <w:szCs w:val="22"/>
          <w:lang w:val="sk-SK"/>
        </w:rPr>
        <w:t>krvi</w:t>
      </w:r>
      <w:r w:rsidR="00B05910" w:rsidRPr="00F14EE8">
        <w:rPr>
          <w:rFonts w:eastAsia="MS Mincho"/>
          <w:szCs w:val="22"/>
          <w:lang w:val="sk-SK"/>
        </w:rPr>
        <w:t>,</w:t>
      </w:r>
    </w:p>
    <w:p w14:paraId="57C8E74D" w14:textId="2F82A1DB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 w:eastAsia="ja-JP"/>
        </w:rPr>
        <w:t>menej</w:t>
      </w:r>
      <w:r w:rsidRPr="00F14EE8">
        <w:rPr>
          <w:rFonts w:eastAsia="MS Mincho"/>
          <w:szCs w:val="22"/>
          <w:lang w:val="sk-SK"/>
        </w:rPr>
        <w:t xml:space="preserve"> časté: zápal nosa alebo hrdla (nazofaryngitída), kašeľ, </w:t>
      </w:r>
      <w:r w:rsidR="006B52A5" w:rsidRPr="00F14EE8">
        <w:rPr>
          <w:szCs w:val="22"/>
          <w:lang w:val="sk-SK"/>
        </w:rPr>
        <w:t>zápcha (v kombinácii s inzulínom), zvýšen</w:t>
      </w:r>
      <w:r w:rsidR="00B05910" w:rsidRPr="00F14EE8">
        <w:rPr>
          <w:szCs w:val="22"/>
          <w:lang w:val="sk-SK"/>
        </w:rPr>
        <w:t>á</w:t>
      </w:r>
      <w:r w:rsidR="006B52A5" w:rsidRPr="00F14EE8">
        <w:rPr>
          <w:szCs w:val="22"/>
          <w:lang w:val="sk-SK"/>
        </w:rPr>
        <w:t xml:space="preserve"> hladin</w:t>
      </w:r>
      <w:r w:rsidR="00B05910" w:rsidRPr="00F14EE8">
        <w:rPr>
          <w:szCs w:val="22"/>
          <w:lang w:val="sk-SK"/>
        </w:rPr>
        <w:t>a</w:t>
      </w:r>
      <w:r w:rsidR="006B52A5" w:rsidRPr="00F14EE8">
        <w:rPr>
          <w:szCs w:val="22"/>
          <w:lang w:val="sk-SK"/>
        </w:rPr>
        <w:t xml:space="preserve"> amylázy v krvi</w:t>
      </w:r>
      <w:r w:rsidR="00B05910" w:rsidRPr="00F14EE8">
        <w:rPr>
          <w:szCs w:val="22"/>
          <w:lang w:val="sk-SK"/>
        </w:rPr>
        <w:t>,</w:t>
      </w:r>
    </w:p>
    <w:p w14:paraId="515E4D8A" w14:textId="77777777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 w:eastAsia="ja-JP"/>
        </w:rPr>
        <w:t xml:space="preserve">zriedkavé: </w:t>
      </w:r>
      <w:r w:rsidR="006B52A5" w:rsidRPr="00F14EE8">
        <w:rPr>
          <w:szCs w:val="22"/>
          <w:lang w:val="sk-SK"/>
        </w:rPr>
        <w:t>tvorba pľuzgierov na pokožke (bulózny pemfigoid)</w:t>
      </w:r>
      <w:r w:rsidRPr="00F14EE8">
        <w:rPr>
          <w:rFonts w:eastAsia="MS Mincho"/>
          <w:szCs w:val="22"/>
          <w:lang w:val="sk-SK" w:eastAsia="ja-JP"/>
        </w:rPr>
        <w:t>.</w:t>
      </w:r>
    </w:p>
    <w:p w14:paraId="29D1756F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6392F60B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Hlásenie vedľajších účinkov</w:t>
      </w:r>
    </w:p>
    <w:p w14:paraId="17F5F238" w14:textId="4F7D5628" w:rsidR="00250CCB" w:rsidRPr="00F14EE8" w:rsidRDefault="00250CCB" w:rsidP="00C93398">
      <w:pPr>
        <w:pStyle w:val="BodyText2"/>
        <w:widowControl w:val="0"/>
        <w:rPr>
          <w:szCs w:val="22"/>
        </w:rPr>
      </w:pPr>
      <w:r w:rsidRPr="00F14EE8">
        <w:rPr>
          <w:szCs w:val="22"/>
        </w:rPr>
        <w:t>Ak sa u vás vyskytne akýkoľvek vedľajší účinok, obráťte sa na svojho lekára</w:t>
      </w:r>
      <w:r w:rsidR="00B05910" w:rsidRPr="00F14EE8">
        <w:rPr>
          <w:szCs w:val="22"/>
        </w:rPr>
        <w:t>,</w:t>
      </w:r>
      <w:r w:rsidRPr="00F14EE8">
        <w:rPr>
          <w:szCs w:val="22"/>
        </w:rPr>
        <w:t xml:space="preserve"> lekárnika</w:t>
      </w:r>
      <w:r w:rsidR="00B05910" w:rsidRPr="00F14EE8">
        <w:rPr>
          <w:szCs w:val="22"/>
        </w:rPr>
        <w:t xml:space="preserve"> alebo zdravotnú sestru</w:t>
      </w:r>
      <w:r w:rsidRPr="00F14EE8">
        <w:rPr>
          <w:szCs w:val="22"/>
        </w:rPr>
        <w:t xml:space="preserve">. To sa týka aj akýchkoľvek vedľajších účinkov, ktoré nie sú uvedené v tejto písomnej informácii. Vedľajšie účinky môžete hlásiť aj priamo na </w:t>
      </w:r>
      <w:r w:rsidRPr="00F14EE8">
        <w:rPr>
          <w:szCs w:val="22"/>
          <w:highlight w:val="lightGray"/>
        </w:rPr>
        <w:t>národné centrum hlásenia uvedené v</w:t>
      </w:r>
      <w:r w:rsidR="00C93398" w:rsidRPr="00F14EE8">
        <w:rPr>
          <w:szCs w:val="22"/>
          <w:highlight w:val="lightGray"/>
        </w:rPr>
        <w:t> </w:t>
      </w:r>
      <w:hyperlink r:id="rId11" w:history="1">
        <w:r w:rsidR="00C93398" w:rsidRPr="00F14EE8">
          <w:rPr>
            <w:rStyle w:val="Hyperlink"/>
            <w:szCs w:val="22"/>
            <w:highlight w:val="lightGray"/>
          </w:rPr>
          <w:t>Prílohe V</w:t>
        </w:r>
      </w:hyperlink>
      <w:r w:rsidRPr="00F14EE8">
        <w:rPr>
          <w:noProof/>
          <w:szCs w:val="22"/>
        </w:rPr>
        <w:t>.</w:t>
      </w:r>
      <w:r w:rsidRPr="00F14EE8">
        <w:rPr>
          <w:szCs w:val="22"/>
        </w:rPr>
        <w:t xml:space="preserve"> Hlásením vedľajších účinkov môžete prispieť k získaniu ďalších informácií o bezpečnosti tohto lieku.</w:t>
      </w:r>
    </w:p>
    <w:p w14:paraId="515A093D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6213A29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3C0F7EF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5.</w:t>
      </w:r>
      <w:r w:rsidRPr="00F14EE8">
        <w:rPr>
          <w:b/>
          <w:szCs w:val="22"/>
          <w:lang w:val="sk-SK"/>
        </w:rPr>
        <w:tab/>
        <w:t>Ako uchovávať Trajentu</w:t>
      </w:r>
    </w:p>
    <w:p w14:paraId="5CF458C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FE92AD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Tento liek uchovávajte mimo dohľadu a dosahu detí.</w:t>
      </w:r>
    </w:p>
    <w:p w14:paraId="554DBC28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238250C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Nepoužívajte tento liek po dátume exspirácie, ktorý je uvedený na blistri a </w:t>
      </w:r>
      <w:r w:rsidRPr="00F14EE8">
        <w:rPr>
          <w:rFonts w:eastAsia="MS Mincho"/>
          <w:szCs w:val="22"/>
          <w:lang w:val="sk-SK" w:eastAsia="ja-JP" w:bidi="bn-IN"/>
        </w:rPr>
        <w:t xml:space="preserve">škatuli </w:t>
      </w:r>
      <w:r w:rsidRPr="00F14EE8">
        <w:rPr>
          <w:rFonts w:eastAsia="MS Mincho"/>
          <w:szCs w:val="22"/>
          <w:lang w:val="sk-SK"/>
        </w:rPr>
        <w:t>po EXP. Dátum exspirácie sa vzťahuje na posledný deň v danom mesiaci.</w:t>
      </w:r>
    </w:p>
    <w:p w14:paraId="5EF20105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051DF77C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Tento liek nevyžaduje žiadne zvláštne podmienky na uchovávanie.</w:t>
      </w:r>
    </w:p>
    <w:p w14:paraId="69ABFB47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05D3CB95" w14:textId="217F006B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 xml:space="preserve">Nepoužívajte Trajentu, ak je obal poškodený alebo vykazuje známky </w:t>
      </w:r>
      <w:r w:rsidR="00B05910" w:rsidRPr="00F14EE8">
        <w:rPr>
          <w:rFonts w:eastAsia="MS Mincho"/>
          <w:szCs w:val="22"/>
          <w:lang w:val="sk-SK"/>
        </w:rPr>
        <w:t>manipulácie</w:t>
      </w:r>
      <w:r w:rsidRPr="00F14EE8">
        <w:rPr>
          <w:rFonts w:eastAsia="MS Mincho"/>
          <w:szCs w:val="22"/>
          <w:lang w:val="sk-SK"/>
        </w:rPr>
        <w:t>.</w:t>
      </w:r>
    </w:p>
    <w:p w14:paraId="2935BF1D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0DF186EB" w14:textId="77777777" w:rsidR="00250CCB" w:rsidRPr="00F14EE8" w:rsidRDefault="00250CCB" w:rsidP="00794855">
      <w:pPr>
        <w:pStyle w:val="Beznytext"/>
        <w:widowControl w:val="0"/>
        <w:rPr>
          <w:lang w:val="sk-SK"/>
        </w:rPr>
      </w:pPr>
      <w:r w:rsidRPr="00F14EE8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05D18E83" w14:textId="77777777" w:rsidR="00250CCB" w:rsidRPr="00F14EE8" w:rsidRDefault="00250CCB" w:rsidP="00794855">
      <w:pPr>
        <w:pStyle w:val="Beznytext"/>
        <w:widowControl w:val="0"/>
        <w:rPr>
          <w:lang w:val="sk-SK"/>
        </w:rPr>
      </w:pPr>
    </w:p>
    <w:p w14:paraId="5354E05A" w14:textId="77777777" w:rsidR="00250CCB" w:rsidRPr="00F14EE8" w:rsidRDefault="00250CCB" w:rsidP="00794855">
      <w:pPr>
        <w:pStyle w:val="Beznytext"/>
        <w:widowControl w:val="0"/>
        <w:rPr>
          <w:lang w:val="sk-SK"/>
        </w:rPr>
      </w:pPr>
    </w:p>
    <w:p w14:paraId="7A2FAF5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6.</w:t>
      </w:r>
      <w:r w:rsidRPr="00F14EE8">
        <w:rPr>
          <w:b/>
          <w:szCs w:val="22"/>
          <w:lang w:val="sk-SK"/>
        </w:rPr>
        <w:tab/>
        <w:t>Obsah balenia a ďalšie informácie</w:t>
      </w:r>
    </w:p>
    <w:p w14:paraId="126683DC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01DD4E17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Čo Trajenta obsahuje</w:t>
      </w:r>
    </w:p>
    <w:p w14:paraId="619583E7" w14:textId="77777777" w:rsidR="00250CCB" w:rsidRPr="00F14EE8" w:rsidRDefault="00250CCB" w:rsidP="00FA235A">
      <w:pPr>
        <w:keepNext/>
        <w:widowControl w:val="0"/>
        <w:numPr>
          <w:ilvl w:val="0"/>
          <w:numId w:val="63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F14EE8">
        <w:rPr>
          <w:szCs w:val="22"/>
          <w:lang w:val="sk-SK"/>
        </w:rPr>
        <w:t>Liečivo je linagliptín.</w:t>
      </w:r>
    </w:p>
    <w:p w14:paraId="3FF22E3A" w14:textId="49D1347B" w:rsidR="00250CCB" w:rsidRPr="00F14EE8" w:rsidRDefault="00250CCB" w:rsidP="002E1D0D">
      <w:pPr>
        <w:pStyle w:val="Beznytext"/>
        <w:widowControl w:val="0"/>
        <w:ind w:left="567"/>
        <w:rPr>
          <w:lang w:val="sk-SK"/>
        </w:rPr>
      </w:pPr>
      <w:r w:rsidRPr="00F14EE8">
        <w:rPr>
          <w:lang w:val="sk-SK"/>
        </w:rPr>
        <w:t>Každá filmom obalená tableta (tableta) obsahuje 5 mg linagliptínu.</w:t>
      </w:r>
    </w:p>
    <w:p w14:paraId="79D73E81" w14:textId="77777777" w:rsidR="00C93398" w:rsidRPr="00F14EE8" w:rsidRDefault="00C93398" w:rsidP="00C93398">
      <w:pPr>
        <w:pStyle w:val="Beznytext"/>
        <w:widowControl w:val="0"/>
        <w:rPr>
          <w:lang w:val="sk-SK"/>
        </w:rPr>
      </w:pPr>
    </w:p>
    <w:p w14:paraId="48E443D5" w14:textId="77777777" w:rsidR="00250CCB" w:rsidRPr="00F14EE8" w:rsidRDefault="00250CCB" w:rsidP="00FA235A">
      <w:pPr>
        <w:keepNext/>
        <w:widowControl w:val="0"/>
        <w:numPr>
          <w:ilvl w:val="0"/>
          <w:numId w:val="64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F14EE8">
        <w:rPr>
          <w:szCs w:val="22"/>
          <w:lang w:val="sk-SK"/>
        </w:rPr>
        <w:t>Ďalšie zložky sú</w:t>
      </w:r>
    </w:p>
    <w:p w14:paraId="780B1745" w14:textId="59222AF1" w:rsidR="00250CCB" w:rsidRPr="00F14EE8" w:rsidRDefault="00250CCB" w:rsidP="00794855">
      <w:pPr>
        <w:pStyle w:val="Beznytext"/>
        <w:widowControl w:val="0"/>
        <w:ind w:left="567"/>
        <w:rPr>
          <w:lang w:val="sk-SK"/>
        </w:rPr>
      </w:pPr>
      <w:r w:rsidRPr="00F14EE8">
        <w:rPr>
          <w:u w:val="single"/>
          <w:lang w:val="sk-SK"/>
        </w:rPr>
        <w:t>Jadro tablety:</w:t>
      </w:r>
      <w:r w:rsidRPr="00F14EE8">
        <w:rPr>
          <w:lang w:val="sk-SK"/>
        </w:rPr>
        <w:t xml:space="preserve"> manitol, </w:t>
      </w:r>
      <w:r w:rsidR="00B05910" w:rsidRPr="00F14EE8">
        <w:rPr>
          <w:lang w:val="sk-SK"/>
        </w:rPr>
        <w:t>predželatínovaný škrob</w:t>
      </w:r>
      <w:r w:rsidRPr="00F14EE8">
        <w:rPr>
          <w:lang w:val="sk-SK"/>
        </w:rPr>
        <w:t xml:space="preserve"> (kukuričn</w:t>
      </w:r>
      <w:r w:rsidR="00B05910" w:rsidRPr="00F14EE8">
        <w:rPr>
          <w:lang w:val="sk-SK"/>
        </w:rPr>
        <w:t>ý)</w:t>
      </w:r>
      <w:r w:rsidRPr="00F14EE8">
        <w:rPr>
          <w:lang w:val="sk-SK"/>
        </w:rPr>
        <w:t>, kukuričný škrob, kopovidón, magnéziumstearát</w:t>
      </w:r>
    </w:p>
    <w:p w14:paraId="5C88AA8D" w14:textId="77777777" w:rsidR="00250CCB" w:rsidRPr="00F14EE8" w:rsidRDefault="00250CCB" w:rsidP="00794855">
      <w:pPr>
        <w:pStyle w:val="Beznytext"/>
        <w:widowControl w:val="0"/>
        <w:ind w:left="567"/>
        <w:rPr>
          <w:lang w:val="sk-SK"/>
        </w:rPr>
      </w:pPr>
      <w:r w:rsidRPr="00F14EE8">
        <w:rPr>
          <w:u w:val="single"/>
          <w:lang w:val="sk-SK"/>
        </w:rPr>
        <w:t>Filmový obal:</w:t>
      </w:r>
      <w:r w:rsidRPr="00F14EE8">
        <w:rPr>
          <w:lang w:val="sk-SK"/>
        </w:rPr>
        <w:t xml:space="preserve"> hypromelóza, oxid titaničitý (E 171), mastenec, makrogol (6000), červený oxid železitý </w:t>
      </w:r>
      <w:r w:rsidRPr="00F14EE8">
        <w:rPr>
          <w:bCs/>
          <w:lang w:val="sk-SK"/>
        </w:rPr>
        <w:t>(E 172)</w:t>
      </w:r>
    </w:p>
    <w:p w14:paraId="0203C010" w14:textId="77777777" w:rsidR="00250CCB" w:rsidRPr="00F14EE8" w:rsidRDefault="00250CCB" w:rsidP="00794855">
      <w:pPr>
        <w:pStyle w:val="Beznytext"/>
        <w:widowControl w:val="0"/>
        <w:rPr>
          <w:lang w:val="sk-SK"/>
        </w:rPr>
      </w:pPr>
    </w:p>
    <w:p w14:paraId="64EBDB4F" w14:textId="28BEB932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Ako vyzerá Trajenta a</w:t>
      </w:r>
      <w:r w:rsidR="000B6CBE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obsah balenia</w:t>
      </w:r>
    </w:p>
    <w:p w14:paraId="64110C06" w14:textId="77777777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 w:eastAsia="ja-JP" w:bidi="bn-IN"/>
        </w:rPr>
        <w:t xml:space="preserve">Trajenta </w:t>
      </w:r>
      <w:r w:rsidRPr="00F14EE8">
        <w:rPr>
          <w:rFonts w:eastAsia="MS Mincho"/>
          <w:szCs w:val="22"/>
          <w:lang w:val="sk-SK"/>
        </w:rPr>
        <w:t xml:space="preserve">5 mg tablety sú okrúhle, bledočervené filmom obalené tablety s priemerom </w:t>
      </w:r>
      <w:smartTag w:uri="urn:schemas-microsoft-com:office:smarttags" w:element="metricconverter">
        <w:smartTagPr>
          <w:attr w:name="ProductID" w:val="8 mm"/>
        </w:smartTagPr>
        <w:r w:rsidRPr="00F14EE8">
          <w:rPr>
            <w:rFonts w:eastAsia="MS Mincho"/>
            <w:szCs w:val="22"/>
            <w:lang w:val="sk-SK"/>
          </w:rPr>
          <w:t>8 mm</w:t>
        </w:r>
      </w:smartTag>
      <w:r w:rsidRPr="00F14EE8">
        <w:rPr>
          <w:rFonts w:eastAsia="MS Mincho"/>
          <w:szCs w:val="22"/>
          <w:lang w:val="sk-SK"/>
        </w:rPr>
        <w:t>, na jednej strane majú vyrazené „D5“ a na druhej strane logo Boehringer Ingelheim.</w:t>
      </w:r>
    </w:p>
    <w:p w14:paraId="7D0737D0" w14:textId="77777777" w:rsidR="00250CCB" w:rsidRPr="00F14EE8" w:rsidRDefault="00250CCB" w:rsidP="00794855">
      <w:pPr>
        <w:pStyle w:val="Beznytext"/>
        <w:widowControl w:val="0"/>
        <w:autoSpaceDE w:val="0"/>
        <w:autoSpaceDN w:val="0"/>
        <w:adjustRightInd w:val="0"/>
        <w:ind w:left="567" w:hanging="567"/>
        <w:rPr>
          <w:lang w:val="sk-SK"/>
        </w:rPr>
      </w:pPr>
    </w:p>
    <w:p w14:paraId="18F52D83" w14:textId="45F57DA7" w:rsidR="00250CCB" w:rsidRPr="00F14EE8" w:rsidRDefault="00250CCB" w:rsidP="00FA7B55"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sk-SK"/>
        </w:rPr>
      </w:pPr>
      <w:r w:rsidRPr="00F14EE8">
        <w:rPr>
          <w:rFonts w:eastAsia="MS Mincho"/>
          <w:szCs w:val="22"/>
          <w:lang w:val="sk-SK"/>
        </w:rPr>
        <w:t>Trajenta je dostupná v blistroch h</w:t>
      </w:r>
      <w:r w:rsidRPr="00F14EE8">
        <w:rPr>
          <w:szCs w:val="22"/>
          <w:lang w:val="sk-SK"/>
        </w:rPr>
        <w:t>liník/hliník s</w:t>
      </w:r>
      <w:r w:rsidR="000B6CBE" w:rsidRPr="00F14EE8">
        <w:rPr>
          <w:szCs w:val="22"/>
          <w:lang w:val="sk-SK"/>
        </w:rPr>
        <w:t> </w:t>
      </w:r>
      <w:r w:rsidRPr="00F14EE8">
        <w:rPr>
          <w:szCs w:val="22"/>
          <w:lang w:val="sk-SK"/>
        </w:rPr>
        <w:t>perforáciou umožňujúcou oddelenie jednotlivej dávky</w:t>
      </w:r>
      <w:r w:rsidRPr="00F14EE8">
        <w:rPr>
          <w:rFonts w:eastAsia="MS Mincho"/>
          <w:szCs w:val="22"/>
          <w:lang w:val="sk-SK"/>
        </w:rPr>
        <w:t>. Veľkosti balení sú 10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14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28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30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56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60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84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90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98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>, 100</w:t>
      </w:r>
      <w:r w:rsidR="00943C16" w:rsidRPr="00F14EE8">
        <w:rPr>
          <w:rFonts w:eastAsia="MS Mincho"/>
          <w:szCs w:val="22"/>
          <w:lang w:val="sk-SK"/>
        </w:rPr>
        <w:t> × 1</w:t>
      </w:r>
      <w:r w:rsidRPr="00F14EE8">
        <w:rPr>
          <w:rFonts w:eastAsia="MS Mincho"/>
          <w:szCs w:val="22"/>
          <w:lang w:val="sk-SK"/>
        </w:rPr>
        <w:t xml:space="preserve"> a 120</w:t>
      </w:r>
      <w:r w:rsidR="00943C16" w:rsidRPr="00F14EE8">
        <w:rPr>
          <w:rFonts w:eastAsia="MS Mincho"/>
          <w:szCs w:val="22"/>
          <w:lang w:val="sk-SK"/>
        </w:rPr>
        <w:t> × 1 tableta</w:t>
      </w:r>
      <w:r w:rsidRPr="00F14EE8">
        <w:rPr>
          <w:rFonts w:eastAsia="MS Mincho"/>
          <w:szCs w:val="22"/>
          <w:lang w:val="sk-SK"/>
        </w:rPr>
        <w:t>.</w:t>
      </w:r>
    </w:p>
    <w:p w14:paraId="10DFB350" w14:textId="77777777" w:rsidR="00250CCB" w:rsidRPr="00F14EE8" w:rsidRDefault="00250CCB" w:rsidP="0079485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sk-SK"/>
        </w:rPr>
      </w:pPr>
    </w:p>
    <w:p w14:paraId="70EECACB" w14:textId="77777777" w:rsidR="00250CCB" w:rsidRPr="00F14EE8" w:rsidRDefault="00250CCB" w:rsidP="00794855">
      <w:pPr>
        <w:pStyle w:val="Beznytext"/>
        <w:widowControl w:val="0"/>
        <w:autoSpaceDE w:val="0"/>
        <w:autoSpaceDN w:val="0"/>
        <w:adjustRightInd w:val="0"/>
        <w:rPr>
          <w:rFonts w:eastAsia="MS Mincho"/>
          <w:lang w:val="sk-SK" w:eastAsia="ja-JP" w:bidi="bn-IN"/>
        </w:rPr>
      </w:pPr>
      <w:r w:rsidRPr="00F14EE8">
        <w:rPr>
          <w:rFonts w:eastAsia="MS Mincho"/>
          <w:lang w:val="sk-SK" w:eastAsia="ja-JP" w:bidi="bn-IN"/>
        </w:rPr>
        <w:t>Na trh nemusia byť uvedené všetky veľkosti balenia.</w:t>
      </w:r>
    </w:p>
    <w:p w14:paraId="13E6B992" w14:textId="77777777" w:rsidR="00250CCB" w:rsidRPr="00F14EE8" w:rsidRDefault="00250CCB" w:rsidP="00794855">
      <w:pPr>
        <w:pStyle w:val="Beznytext"/>
        <w:widowControl w:val="0"/>
        <w:autoSpaceDE w:val="0"/>
        <w:autoSpaceDN w:val="0"/>
        <w:adjustRightInd w:val="0"/>
        <w:rPr>
          <w:lang w:val="sk-SK"/>
        </w:rPr>
      </w:pPr>
    </w:p>
    <w:p w14:paraId="1569D834" w14:textId="67874F85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14EE8">
        <w:rPr>
          <w:b/>
          <w:szCs w:val="22"/>
          <w:lang w:val="sk-SK"/>
        </w:rPr>
        <w:t>Držiteľ rozhodnutia o</w:t>
      </w:r>
      <w:r w:rsidR="00B462FC" w:rsidRPr="00F14EE8">
        <w:rPr>
          <w:b/>
          <w:szCs w:val="22"/>
          <w:lang w:val="sk-SK"/>
        </w:rPr>
        <w:t> </w:t>
      </w:r>
      <w:r w:rsidRPr="00F14EE8">
        <w:rPr>
          <w:b/>
          <w:szCs w:val="22"/>
          <w:lang w:val="sk-SK"/>
        </w:rPr>
        <w:t>registrácii</w:t>
      </w:r>
    </w:p>
    <w:p w14:paraId="18980548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0F4C16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Boehringer Ingelheim International GmbH</w:t>
      </w:r>
    </w:p>
    <w:p w14:paraId="34E6B2EC" w14:textId="77777777" w:rsidR="00250CCB" w:rsidRPr="00F14EE8" w:rsidRDefault="00250CCB" w:rsidP="00794855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Binger Strasse 173</w:t>
      </w:r>
    </w:p>
    <w:p w14:paraId="116AD3CA" w14:textId="25F4E902" w:rsidR="00250CCB" w:rsidRPr="00F14EE8" w:rsidRDefault="00250CCB" w:rsidP="00794855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55216 Ingelheim nad Rýnom</w:t>
      </w:r>
    </w:p>
    <w:p w14:paraId="4A4BADDF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Nemecko</w:t>
      </w:r>
    </w:p>
    <w:p w14:paraId="545A146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9DD0D0" w14:textId="4AB62902" w:rsidR="00250CCB" w:rsidRPr="00F14EE8" w:rsidRDefault="00250CCB" w:rsidP="00794855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bCs/>
          <w:szCs w:val="22"/>
          <w:lang w:val="sk-SK" w:eastAsia="ja-JP" w:bidi="bn-IN"/>
        </w:rPr>
      </w:pPr>
      <w:r w:rsidRPr="00F14EE8">
        <w:rPr>
          <w:b/>
          <w:szCs w:val="22"/>
          <w:lang w:val="sk-SK"/>
        </w:rPr>
        <w:t>Výrobca</w:t>
      </w:r>
    </w:p>
    <w:p w14:paraId="1660A750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Boehringer Ingelheim Pharma GmbH &amp; Co. KG</w:t>
      </w:r>
    </w:p>
    <w:p w14:paraId="14FF632F" w14:textId="77777777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Binger Strasse 173</w:t>
      </w:r>
    </w:p>
    <w:p w14:paraId="248CC19E" w14:textId="3F9BBCF4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55216 Ingelheim nad Rýnom</w:t>
      </w:r>
    </w:p>
    <w:p w14:paraId="46EC7F13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lang w:val="sk-SK"/>
        </w:rPr>
        <w:t>Nemecko</w:t>
      </w:r>
    </w:p>
    <w:p w14:paraId="79D3C9F9" w14:textId="77777777" w:rsidR="00250CCB" w:rsidRPr="00F14EE8" w:rsidRDefault="00250CCB" w:rsidP="0079485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F86000" w14:textId="1E49220B" w:rsidR="00D149E5" w:rsidRPr="00F14EE8" w:rsidRDefault="00D149E5" w:rsidP="0079485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 xml:space="preserve">Boehringer Ingelheim </w:t>
      </w:r>
      <w:r w:rsidR="00174922" w:rsidRPr="00F14EE8">
        <w:rPr>
          <w:szCs w:val="22"/>
          <w:highlight w:val="lightGray"/>
          <w:lang w:val="sk-SK"/>
        </w:rPr>
        <w:t>Hellas Single Member S.A.</w:t>
      </w:r>
    </w:p>
    <w:p w14:paraId="6F87B44B" w14:textId="77777777" w:rsidR="00D149E5" w:rsidRPr="00F14EE8" w:rsidRDefault="00D149E5" w:rsidP="0079485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5th km Paiania – Markopoulo</w:t>
      </w:r>
    </w:p>
    <w:p w14:paraId="441C8859" w14:textId="76ABC17B" w:rsidR="00D149E5" w:rsidRPr="00F14EE8" w:rsidRDefault="00D149E5" w:rsidP="0079485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 xml:space="preserve">Koropi Attiki, </w:t>
      </w:r>
      <w:r w:rsidR="00174922" w:rsidRPr="00F14EE8">
        <w:rPr>
          <w:szCs w:val="22"/>
          <w:highlight w:val="lightGray"/>
          <w:lang w:val="sk-SK"/>
        </w:rPr>
        <w:t>19441</w:t>
      </w:r>
    </w:p>
    <w:p w14:paraId="15A795C7" w14:textId="77777777" w:rsidR="00D149E5" w:rsidRPr="00F14EE8" w:rsidRDefault="00D149E5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Grécko</w:t>
      </w:r>
    </w:p>
    <w:p w14:paraId="5929A5CB" w14:textId="77777777" w:rsidR="00760BCB" w:rsidRPr="00F14EE8" w:rsidRDefault="00760BCB" w:rsidP="00794855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sk-SK"/>
        </w:rPr>
      </w:pPr>
    </w:p>
    <w:p w14:paraId="2DCA46EC" w14:textId="77777777" w:rsidR="00760BCB" w:rsidRPr="00F14EE8" w:rsidRDefault="00760BCB" w:rsidP="0079485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Dragenopharm Apotheker Püschl GmbH</w:t>
      </w:r>
    </w:p>
    <w:p w14:paraId="440F8DF9" w14:textId="77777777" w:rsidR="00760BCB" w:rsidRPr="00F14EE8" w:rsidRDefault="00760BCB" w:rsidP="0079485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Göllstraße 1</w:t>
      </w:r>
    </w:p>
    <w:p w14:paraId="23C652D0" w14:textId="77777777" w:rsidR="00760BCB" w:rsidRPr="00F14EE8" w:rsidRDefault="00760BCB" w:rsidP="0079485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84529 Tittmoning</w:t>
      </w:r>
    </w:p>
    <w:p w14:paraId="0A63C8BD" w14:textId="77777777" w:rsidR="00760BCB" w:rsidRPr="00F14EE8" w:rsidRDefault="00760BCB" w:rsidP="0079485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sk-SK"/>
        </w:rPr>
      </w:pPr>
      <w:r w:rsidRPr="00F14EE8">
        <w:rPr>
          <w:szCs w:val="22"/>
          <w:highlight w:val="lightGray"/>
          <w:lang w:val="sk-SK"/>
        </w:rPr>
        <w:t>Nemecko</w:t>
      </w:r>
    </w:p>
    <w:p w14:paraId="31189F9A" w14:textId="77777777" w:rsidR="00760BCB" w:rsidRPr="00F14EE8" w:rsidRDefault="00760BCB" w:rsidP="00C9339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sk-SK"/>
        </w:rPr>
      </w:pPr>
    </w:p>
    <w:p w14:paraId="18AF9F7B" w14:textId="77777777" w:rsidR="00250CCB" w:rsidRPr="00F14EE8" w:rsidRDefault="00760BCB" w:rsidP="00C9339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14EE8">
        <w:rPr>
          <w:szCs w:val="22"/>
          <w:highlight w:val="lightGray"/>
          <w:lang w:val="sk-SK"/>
        </w:rPr>
        <w:br w:type="page"/>
      </w:r>
      <w:r w:rsidR="00250CCB" w:rsidRPr="00F14EE8">
        <w:rPr>
          <w:szCs w:val="22"/>
          <w:lang w:val="sk-SK"/>
        </w:rPr>
        <w:t>Ak potrebujete akúkoľvek informáciu o tomto lieku, kontaktujte</w:t>
      </w:r>
      <w:r w:rsidR="00250CCB" w:rsidRPr="00F14EE8">
        <w:rPr>
          <w:noProof/>
          <w:szCs w:val="22"/>
          <w:lang w:val="sk-SK"/>
        </w:rPr>
        <w:t xml:space="preserve">, miestneho zástupcu </w:t>
      </w:r>
      <w:r w:rsidR="00250CCB" w:rsidRPr="00F14EE8">
        <w:rPr>
          <w:szCs w:val="22"/>
          <w:lang w:val="sk-SK"/>
        </w:rPr>
        <w:t>držiteľa rozhodnutia o registrácii:</w:t>
      </w:r>
    </w:p>
    <w:p w14:paraId="2485DE91" w14:textId="77777777" w:rsidR="00250CCB" w:rsidRPr="00F14EE8" w:rsidRDefault="00250CCB" w:rsidP="00C93398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18"/>
        <w:gridCol w:w="4352"/>
      </w:tblGrid>
      <w:tr w:rsidR="00250CCB" w:rsidRPr="00F14EE8" w14:paraId="088447DE" w14:textId="77777777" w:rsidTr="00FA7B55">
        <w:tc>
          <w:tcPr>
            <w:tcW w:w="2601" w:type="pct"/>
          </w:tcPr>
          <w:p w14:paraId="3EB832F3" w14:textId="28A3D128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België/Belgique/Belgien</w:t>
            </w:r>
          </w:p>
          <w:p w14:paraId="3B8758B0" w14:textId="495014B5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Boehringer Ingelheim </w:t>
            </w:r>
            <w:r w:rsidR="00FD3C62" w:rsidRPr="00F14EE8">
              <w:rPr>
                <w:szCs w:val="22"/>
                <w:lang w:val="sk-SK"/>
              </w:rPr>
              <w:t>S</w:t>
            </w:r>
            <w:r w:rsidRPr="00F14EE8">
              <w:rPr>
                <w:szCs w:val="22"/>
                <w:lang w:val="sk-SK"/>
              </w:rPr>
              <w:t>Comm</w:t>
            </w:r>
          </w:p>
          <w:p w14:paraId="52622B8F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Tél/Tel: +32 2 773 33 11</w:t>
            </w:r>
          </w:p>
          <w:p w14:paraId="1B2DDBB4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49523832" w14:textId="77777777" w:rsidR="00250CCB" w:rsidRPr="00F14EE8" w:rsidRDefault="00250CCB" w:rsidP="00FA7B55">
            <w:pPr>
              <w:pStyle w:val="HeadNoNum1"/>
              <w:keepNext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Lietuva</w:t>
            </w:r>
          </w:p>
          <w:p w14:paraId="7242ABA8" w14:textId="77777777" w:rsidR="00250CCB" w:rsidRPr="00F14EE8" w:rsidRDefault="00250CCB" w:rsidP="00FA7B55">
            <w:pPr>
              <w:pStyle w:val="PIbodytext"/>
              <w:keepNext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Boehringer Ingelheim RCV GmbH &amp; Co KG Lietuvos filialas</w:t>
            </w:r>
          </w:p>
          <w:p w14:paraId="02C02F8A" w14:textId="77777777" w:rsidR="00250CCB" w:rsidRPr="00F14EE8" w:rsidRDefault="007419E5" w:rsidP="00FA7B55">
            <w:pPr>
              <w:pStyle w:val="PIbodytext"/>
              <w:keepNext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Tel: +370 5 2595942</w:t>
            </w:r>
          </w:p>
          <w:p w14:paraId="21EC7D01" w14:textId="77777777" w:rsidR="00250CCB" w:rsidRPr="00F14EE8" w:rsidRDefault="00250CCB" w:rsidP="00FA7B55">
            <w:pPr>
              <w:pStyle w:val="PLBodyText"/>
              <w:keepNext/>
              <w:widowControl w:val="0"/>
              <w:rPr>
                <w:szCs w:val="22"/>
                <w:lang w:val="sk-SK"/>
              </w:rPr>
            </w:pPr>
          </w:p>
        </w:tc>
      </w:tr>
      <w:tr w:rsidR="00250CCB" w:rsidRPr="004C26B6" w14:paraId="57CDB784" w14:textId="77777777" w:rsidTr="00FA7B55">
        <w:tc>
          <w:tcPr>
            <w:tcW w:w="2601" w:type="pct"/>
          </w:tcPr>
          <w:p w14:paraId="55C5B21D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България</w:t>
            </w:r>
          </w:p>
          <w:p w14:paraId="1C4EF1A8" w14:textId="6FCFB05E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Бьорингер Ингелхайм РЦВ ГмбХ и Ко КГ </w:t>
            </w:r>
            <w:r w:rsidR="00554767" w:rsidRPr="00F14EE8">
              <w:rPr>
                <w:szCs w:val="22"/>
                <w:lang w:val="sk-SK"/>
              </w:rPr>
              <w:t>–</w:t>
            </w:r>
            <w:r w:rsidRPr="00F14EE8">
              <w:rPr>
                <w:szCs w:val="22"/>
                <w:lang w:val="sk-SK"/>
              </w:rPr>
              <w:t xml:space="preserve"> клон България</w:t>
            </w:r>
          </w:p>
          <w:p w14:paraId="1B997BD2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Тел: +359 2 958 79 98</w:t>
            </w:r>
          </w:p>
          <w:p w14:paraId="6A2FED32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4BAB830F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Luxembourg/Luxemburg</w:t>
            </w:r>
          </w:p>
          <w:p w14:paraId="0DCFC5DF" w14:textId="20373B92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Boehringer Ingelheim </w:t>
            </w:r>
            <w:r w:rsidR="00FD3C62" w:rsidRPr="00F14EE8">
              <w:rPr>
                <w:szCs w:val="22"/>
                <w:lang w:val="sk-SK"/>
              </w:rPr>
              <w:t>S</w:t>
            </w:r>
            <w:r w:rsidRPr="00F14EE8">
              <w:rPr>
                <w:szCs w:val="22"/>
                <w:lang w:val="sk-SK"/>
              </w:rPr>
              <w:t>Comm</w:t>
            </w:r>
          </w:p>
          <w:p w14:paraId="76E6B34E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Tél/Tel: +32 2 773 33 11</w:t>
            </w:r>
          </w:p>
          <w:p w14:paraId="0B79B97D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</w:tr>
      <w:tr w:rsidR="00250CCB" w:rsidRPr="00F14EE8" w14:paraId="59CA6712" w14:textId="77777777" w:rsidTr="00FA7B55">
        <w:trPr>
          <w:trHeight w:val="725"/>
        </w:trPr>
        <w:tc>
          <w:tcPr>
            <w:tcW w:w="2601" w:type="pct"/>
          </w:tcPr>
          <w:p w14:paraId="0A062B42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Česká republika</w:t>
            </w:r>
          </w:p>
          <w:p w14:paraId="29B63076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spol. s r.o.</w:t>
            </w:r>
          </w:p>
          <w:p w14:paraId="4D6DDC28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+420 234 655 111</w:t>
            </w:r>
          </w:p>
          <w:p w14:paraId="0AA3DAB4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4B09DBA5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Magyarország</w:t>
            </w:r>
          </w:p>
          <w:p w14:paraId="543C21E1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Boehringer Ingelheim RCV GmbH &amp; Co KG Magyarországi Fióktelepe</w:t>
            </w:r>
          </w:p>
          <w:p w14:paraId="21ECA5E2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Tel.: +36 1 299 8900</w:t>
            </w:r>
          </w:p>
          <w:p w14:paraId="0EA48D38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</w:tr>
      <w:tr w:rsidR="00250CCB" w:rsidRPr="00F14EE8" w14:paraId="65416286" w14:textId="77777777" w:rsidTr="00FA7B55">
        <w:tc>
          <w:tcPr>
            <w:tcW w:w="2601" w:type="pct"/>
          </w:tcPr>
          <w:p w14:paraId="44E1138D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Danmark</w:t>
            </w:r>
          </w:p>
          <w:p w14:paraId="09B7E54A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Danmark A/S</w:t>
            </w:r>
          </w:p>
          <w:p w14:paraId="6EE3EBEC" w14:textId="5D26C11E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Tlf</w:t>
            </w:r>
            <w:r w:rsidR="004C26B6">
              <w:rPr>
                <w:noProof/>
                <w:szCs w:val="22"/>
                <w:lang w:val="sk-SK"/>
              </w:rPr>
              <w:t>.</w:t>
            </w:r>
            <w:r w:rsidRPr="00F14EE8">
              <w:rPr>
                <w:noProof/>
                <w:szCs w:val="22"/>
                <w:lang w:val="sk-SK"/>
              </w:rPr>
              <w:t>: +45 39 15 88 88</w:t>
            </w:r>
          </w:p>
          <w:p w14:paraId="38DEA4BC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50629EA2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Malta</w:t>
            </w:r>
          </w:p>
          <w:p w14:paraId="726C7AA0" w14:textId="77777777" w:rsidR="00E76908" w:rsidRPr="00F14EE8" w:rsidRDefault="00E76908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Ireland Ltd.</w:t>
            </w:r>
          </w:p>
          <w:p w14:paraId="46A93ACB" w14:textId="77777777" w:rsidR="00250CCB" w:rsidRPr="00F14EE8" w:rsidRDefault="00E76908" w:rsidP="00FA7B55">
            <w:pPr>
              <w:pStyle w:val="PLBodyText"/>
              <w:widowControl w:val="0"/>
              <w:rPr>
                <w:noProof w:val="0"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Tel: +353 1 295 9620</w:t>
            </w:r>
          </w:p>
        </w:tc>
      </w:tr>
      <w:tr w:rsidR="00250CCB" w:rsidRPr="00F14EE8" w14:paraId="3EF49DB3" w14:textId="77777777" w:rsidTr="00FA7B55">
        <w:tc>
          <w:tcPr>
            <w:tcW w:w="2601" w:type="pct"/>
          </w:tcPr>
          <w:p w14:paraId="186D9449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Deutschland</w:t>
            </w:r>
          </w:p>
          <w:p w14:paraId="3EDE73AF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Boehringer Ingelheim Pharma GmbH &amp; Co. </w:t>
            </w:r>
            <w:r w:rsidRPr="00F14EE8">
              <w:rPr>
                <w:noProof/>
                <w:szCs w:val="22"/>
                <w:lang w:val="sk-SK"/>
              </w:rPr>
              <w:t>KG</w:t>
            </w:r>
          </w:p>
          <w:p w14:paraId="7708DF21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+49 (0) 800 77 90 900</w:t>
            </w:r>
          </w:p>
          <w:p w14:paraId="2A64FE09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7F725B49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Nederland</w:t>
            </w:r>
          </w:p>
          <w:p w14:paraId="6124EC50" w14:textId="5CA365E4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Boehringer Ingelheim </w:t>
            </w:r>
            <w:r w:rsidR="00FD3C62" w:rsidRPr="00F14EE8">
              <w:rPr>
                <w:szCs w:val="22"/>
                <w:lang w:val="sk-SK"/>
              </w:rPr>
              <w:t>B.V.</w:t>
            </w:r>
          </w:p>
          <w:p w14:paraId="608AAF5F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+31 (0) 800 22 55 889</w:t>
            </w:r>
          </w:p>
          <w:p w14:paraId="4376C872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</w:tr>
      <w:tr w:rsidR="00250CCB" w:rsidRPr="004C26B6" w14:paraId="1E022A61" w14:textId="77777777" w:rsidTr="00FA7B55">
        <w:tc>
          <w:tcPr>
            <w:tcW w:w="2601" w:type="pct"/>
          </w:tcPr>
          <w:p w14:paraId="49529F2A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Eesti</w:t>
            </w:r>
          </w:p>
          <w:p w14:paraId="01B0DE83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Boehringer Ingelheim RCV GmbH &amp; Co KG</w:t>
            </w:r>
          </w:p>
          <w:p w14:paraId="7954E94E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Eesti filiaal</w:t>
            </w:r>
          </w:p>
          <w:p w14:paraId="49874B80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+372 60 80 940</w:t>
            </w:r>
          </w:p>
          <w:p w14:paraId="66684923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49CAA32C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Norge</w:t>
            </w:r>
          </w:p>
          <w:p w14:paraId="7DE2B88E" w14:textId="41B503F0" w:rsidR="00250CCB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Boehringer Ingelheim </w:t>
            </w:r>
            <w:r w:rsidR="004C26B6">
              <w:rPr>
                <w:szCs w:val="22"/>
                <w:lang w:val="sk-SK"/>
              </w:rPr>
              <w:t>Danmark</w:t>
            </w:r>
            <w:ins w:id="18" w:author="translator" w:date="2026-05-07T14:44:00Z">
              <w:r w:rsidR="002C66E7">
                <w:rPr>
                  <w:szCs w:val="22"/>
                </w:rPr>
                <w:t xml:space="preserve"> </w:t>
              </w:r>
              <w:r w:rsidR="002C66E7" w:rsidRPr="00BE459C">
                <w:rPr>
                  <w:szCs w:val="22"/>
                </w:rPr>
                <w:t>A/S NUF</w:t>
              </w:r>
            </w:ins>
          </w:p>
          <w:p w14:paraId="0CCDEF31" w14:textId="31F5486A" w:rsidR="004C26B6" w:rsidRPr="00F14EE8" w:rsidDel="002C66E7" w:rsidRDefault="004C26B6" w:rsidP="00FA7B55">
            <w:pPr>
              <w:pStyle w:val="PIbodytext"/>
              <w:widowControl w:val="0"/>
              <w:rPr>
                <w:del w:id="19" w:author="translator" w:date="2026-05-07T14:44:00Z"/>
                <w:szCs w:val="22"/>
                <w:lang w:val="sk-SK"/>
              </w:rPr>
            </w:pPr>
            <w:del w:id="20" w:author="translator" w:date="2026-05-07T14:44:00Z">
              <w:r w:rsidDel="002C66E7">
                <w:rPr>
                  <w:szCs w:val="22"/>
                  <w:lang w:val="sk-SK"/>
                </w:rPr>
                <w:delText>Norwegian branch</w:delText>
              </w:r>
            </w:del>
          </w:p>
          <w:p w14:paraId="7DCF1D2A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Tlf: +47 66 76 13 00</w:t>
            </w:r>
          </w:p>
          <w:p w14:paraId="0D9EBE96" w14:textId="77777777" w:rsidR="00250CCB" w:rsidRPr="00F14EE8" w:rsidRDefault="00250CCB" w:rsidP="00FA7B55">
            <w:pPr>
              <w:pStyle w:val="PLBodyText"/>
              <w:widowControl w:val="0"/>
              <w:rPr>
                <w:noProof w:val="0"/>
                <w:szCs w:val="22"/>
                <w:lang w:val="sk-SK"/>
              </w:rPr>
            </w:pPr>
          </w:p>
        </w:tc>
      </w:tr>
      <w:tr w:rsidR="00250CCB" w:rsidRPr="00F14EE8" w14:paraId="2A7D6E64" w14:textId="77777777" w:rsidTr="00FA7B55">
        <w:tc>
          <w:tcPr>
            <w:tcW w:w="2601" w:type="pct"/>
          </w:tcPr>
          <w:p w14:paraId="54209352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Ελλάδα</w:t>
            </w:r>
          </w:p>
          <w:p w14:paraId="00C08098" w14:textId="362A8272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 xml:space="preserve">Boehringer Ingelheim </w:t>
            </w:r>
            <w:r w:rsidR="00174922" w:rsidRPr="00F14EE8">
              <w:rPr>
                <w:noProof/>
                <w:szCs w:val="22"/>
                <w:lang w:val="sk-SK"/>
              </w:rPr>
              <w:t>Ελλάς Μονοπρόσωπη Α.Ε.</w:t>
            </w:r>
          </w:p>
          <w:p w14:paraId="7411E57D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Tηλ: +30 2 10 89 06 300</w:t>
            </w:r>
          </w:p>
          <w:p w14:paraId="6D9DD4EF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5AFEC930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Österreich</w:t>
            </w:r>
          </w:p>
          <w:p w14:paraId="7B7913B8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RCV GmbH &amp; Co KG</w:t>
            </w:r>
          </w:p>
          <w:p w14:paraId="6EF67F83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+43 1 80 105-</w:t>
            </w:r>
            <w:r w:rsidR="00D149E5" w:rsidRPr="00F14EE8">
              <w:rPr>
                <w:noProof/>
                <w:szCs w:val="22"/>
                <w:lang w:val="sk-SK"/>
              </w:rPr>
              <w:t>7870</w:t>
            </w:r>
          </w:p>
          <w:p w14:paraId="0186C698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</w:tr>
      <w:tr w:rsidR="00250CCB" w:rsidRPr="00625C9E" w14:paraId="7BBFD33F" w14:textId="77777777" w:rsidTr="00FA7B55">
        <w:tc>
          <w:tcPr>
            <w:tcW w:w="2601" w:type="pct"/>
          </w:tcPr>
          <w:p w14:paraId="2900BC83" w14:textId="77777777" w:rsidR="00250CCB" w:rsidRPr="00F14EE8" w:rsidRDefault="00250CCB" w:rsidP="00FA7B55">
            <w:pPr>
              <w:pStyle w:val="HeadNoNum1"/>
              <w:keepNext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España</w:t>
            </w:r>
          </w:p>
          <w:p w14:paraId="1C4CA5D3" w14:textId="77777777" w:rsidR="00250CCB" w:rsidRPr="00F14EE8" w:rsidRDefault="00250CCB" w:rsidP="00FA7B55">
            <w:pPr>
              <w:pStyle w:val="PIbodytext"/>
              <w:keepNext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España, S.A.</w:t>
            </w:r>
          </w:p>
          <w:p w14:paraId="438262A3" w14:textId="77777777" w:rsidR="00250CCB" w:rsidRPr="00F14EE8" w:rsidRDefault="00250CCB" w:rsidP="00FA7B55">
            <w:pPr>
              <w:pStyle w:val="PIbodytext"/>
              <w:keepNext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+34 93 404 51 00</w:t>
            </w:r>
          </w:p>
          <w:p w14:paraId="7C0ED446" w14:textId="77777777" w:rsidR="00250CCB" w:rsidRPr="00F14EE8" w:rsidRDefault="00250CCB" w:rsidP="00FA7B55">
            <w:pPr>
              <w:pStyle w:val="PLBodyText"/>
              <w:keepNext/>
              <w:widowControl w:val="0"/>
              <w:rPr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5FF28DD8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Polska</w:t>
            </w:r>
          </w:p>
          <w:p w14:paraId="77388097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Sp.zo.o.</w:t>
            </w:r>
          </w:p>
          <w:p w14:paraId="4DAA1AFD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Tel.: +48 22 699 0 699</w:t>
            </w:r>
          </w:p>
          <w:p w14:paraId="11DA38C0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</w:tr>
      <w:tr w:rsidR="00250CCB" w:rsidRPr="00F14EE8" w14:paraId="653E2BC1" w14:textId="77777777" w:rsidTr="00FA7B55">
        <w:tc>
          <w:tcPr>
            <w:tcW w:w="2601" w:type="pct"/>
          </w:tcPr>
          <w:p w14:paraId="09180C41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France</w:t>
            </w:r>
          </w:p>
          <w:p w14:paraId="7A9AD088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France S.A.S.</w:t>
            </w:r>
          </w:p>
          <w:p w14:paraId="203EF715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Tél: +33 3 26 50 45 33</w:t>
            </w:r>
          </w:p>
          <w:p w14:paraId="2A9995E8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61189E60" w14:textId="77777777" w:rsidR="00250CCB" w:rsidRPr="00F14EE8" w:rsidRDefault="00250CCB" w:rsidP="00FA7B55">
            <w:pPr>
              <w:pStyle w:val="HeadNoNum1"/>
              <w:keepNext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Portugal</w:t>
            </w:r>
          </w:p>
          <w:p w14:paraId="0880B274" w14:textId="77777777" w:rsidR="00250CCB" w:rsidRPr="00F14EE8" w:rsidRDefault="00250CCB" w:rsidP="00FA7B55">
            <w:pPr>
              <w:pStyle w:val="PIbodytext"/>
              <w:keepNext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 xml:space="preserve">Boehringer Ingelheim </w:t>
            </w:r>
            <w:r w:rsidR="007419E5" w:rsidRPr="00F14EE8">
              <w:rPr>
                <w:szCs w:val="22"/>
                <w:lang w:val="sk-SK"/>
              </w:rPr>
              <w:t>Portugal</w:t>
            </w:r>
            <w:r w:rsidRPr="00F14EE8">
              <w:rPr>
                <w:szCs w:val="22"/>
                <w:lang w:val="sk-SK"/>
              </w:rPr>
              <w:t>, Lda.</w:t>
            </w:r>
          </w:p>
          <w:p w14:paraId="4C4ABCFE" w14:textId="77777777" w:rsidR="00250CCB" w:rsidRPr="00F14EE8" w:rsidRDefault="00250CCB" w:rsidP="00FA7B55">
            <w:pPr>
              <w:pStyle w:val="PIbodytext"/>
              <w:keepNext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Tel: +351 21 313 53 00</w:t>
            </w:r>
          </w:p>
          <w:p w14:paraId="6A414698" w14:textId="77777777" w:rsidR="00250CCB" w:rsidRPr="00F14EE8" w:rsidRDefault="00250CCB" w:rsidP="00FA7B55">
            <w:pPr>
              <w:pStyle w:val="PLBodyText"/>
              <w:keepNext/>
              <w:widowControl w:val="0"/>
              <w:rPr>
                <w:noProof w:val="0"/>
                <w:szCs w:val="22"/>
                <w:lang w:val="sk-SK"/>
              </w:rPr>
            </w:pPr>
          </w:p>
        </w:tc>
      </w:tr>
      <w:tr w:rsidR="00250CCB" w:rsidRPr="00F14EE8" w14:paraId="65401B51" w14:textId="77777777" w:rsidTr="00FA7B55">
        <w:tc>
          <w:tcPr>
            <w:tcW w:w="2601" w:type="pct"/>
          </w:tcPr>
          <w:p w14:paraId="1D217297" w14:textId="77777777" w:rsidR="00250CCB" w:rsidRPr="00F14EE8" w:rsidRDefault="00250CCB" w:rsidP="00FA7B55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F14EE8">
              <w:rPr>
                <w:b/>
                <w:szCs w:val="22"/>
                <w:lang w:val="sk-SK"/>
              </w:rPr>
              <w:t>Hrvatska</w:t>
            </w:r>
          </w:p>
          <w:p w14:paraId="2735DEC7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szCs w:val="22"/>
                <w:lang w:val="sk-SK"/>
              </w:rPr>
            </w:pPr>
            <w:r w:rsidRPr="00F14EE8">
              <w:rPr>
                <w:b w:val="0"/>
                <w:szCs w:val="22"/>
                <w:lang w:val="sk-SK"/>
              </w:rPr>
              <w:t>Boehringer Ingelheim Zagreb d.o.o.</w:t>
            </w:r>
          </w:p>
          <w:p w14:paraId="58B03C8D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Tel: +385 1 2444 600</w:t>
            </w:r>
          </w:p>
        </w:tc>
        <w:tc>
          <w:tcPr>
            <w:tcW w:w="2399" w:type="pct"/>
          </w:tcPr>
          <w:p w14:paraId="7C0FD944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România</w:t>
            </w:r>
          </w:p>
          <w:p w14:paraId="070F0310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Boehringer Ingelheim RCV GmbH &amp; Co KG Viena - Sucursala Bucureşti</w:t>
            </w:r>
          </w:p>
          <w:p w14:paraId="65F52BF1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+40 21 302 28 00</w:t>
            </w:r>
          </w:p>
          <w:p w14:paraId="09A3A00F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</w:tr>
      <w:tr w:rsidR="00250CCB" w:rsidRPr="00F14EE8" w14:paraId="20BCBFA6" w14:textId="77777777" w:rsidTr="00FA7B55">
        <w:tc>
          <w:tcPr>
            <w:tcW w:w="2601" w:type="pct"/>
          </w:tcPr>
          <w:p w14:paraId="6764D148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br w:type="page"/>
            </w:r>
            <w:r w:rsidRPr="00F14EE8">
              <w:rPr>
                <w:noProof w:val="0"/>
                <w:szCs w:val="22"/>
                <w:lang w:val="sk-SK"/>
              </w:rPr>
              <w:t>Ireland</w:t>
            </w:r>
          </w:p>
          <w:p w14:paraId="21BDB5B6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Ireland Ltd.</w:t>
            </w:r>
          </w:p>
          <w:p w14:paraId="05F0D8F1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+353 1 295 9620</w:t>
            </w:r>
          </w:p>
          <w:p w14:paraId="03BF5685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5E66CBEF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Slovenija</w:t>
            </w:r>
          </w:p>
          <w:p w14:paraId="28AA82B1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Boehringer Ingelheim RCV GmbH &amp; Co KG, Podružnica Ljubljana</w:t>
            </w:r>
          </w:p>
          <w:p w14:paraId="3064853C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+386 1 586 40 00</w:t>
            </w:r>
          </w:p>
          <w:p w14:paraId="1B582CD6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</w:tr>
      <w:tr w:rsidR="00250CCB" w:rsidRPr="00F14EE8" w14:paraId="7F8065AC" w14:textId="77777777" w:rsidTr="00FA7B55">
        <w:tc>
          <w:tcPr>
            <w:tcW w:w="2601" w:type="pct"/>
          </w:tcPr>
          <w:p w14:paraId="0410F5BC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Ísland</w:t>
            </w:r>
          </w:p>
          <w:p w14:paraId="19AFEA24" w14:textId="2A69B19A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 xml:space="preserve">Vistor </w:t>
            </w:r>
            <w:r w:rsidR="004C26B6">
              <w:rPr>
                <w:noProof/>
                <w:szCs w:val="22"/>
                <w:lang w:val="sk-SK"/>
              </w:rPr>
              <w:t>e</w:t>
            </w:r>
            <w:r w:rsidRPr="00F14EE8">
              <w:rPr>
                <w:noProof/>
                <w:szCs w:val="22"/>
                <w:lang w:val="sk-SK"/>
              </w:rPr>
              <w:t>hf.</w:t>
            </w:r>
          </w:p>
          <w:p w14:paraId="0CB62D70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Sími: +354 535 7000</w:t>
            </w:r>
          </w:p>
          <w:p w14:paraId="43F9EAAB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65AC78D0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Slovenská republika</w:t>
            </w:r>
          </w:p>
          <w:p w14:paraId="24A3A379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Boehringer Ingelheim RCV GmbH &amp; Co KG,</w:t>
            </w:r>
          </w:p>
          <w:p w14:paraId="34C31F9E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organizačná zložka</w:t>
            </w:r>
          </w:p>
          <w:p w14:paraId="3CA0AEE4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+421 2 5810 1211</w:t>
            </w:r>
          </w:p>
          <w:p w14:paraId="7B622708" w14:textId="77777777" w:rsidR="00250CCB" w:rsidRPr="00F14EE8" w:rsidRDefault="00250CCB" w:rsidP="00FA7B55">
            <w:pPr>
              <w:pStyle w:val="PLBodyText"/>
              <w:widowControl w:val="0"/>
              <w:rPr>
                <w:b/>
                <w:szCs w:val="22"/>
                <w:lang w:val="sk-SK"/>
              </w:rPr>
            </w:pPr>
          </w:p>
        </w:tc>
      </w:tr>
      <w:tr w:rsidR="00250CCB" w:rsidRPr="004C26B6" w14:paraId="38234459" w14:textId="77777777" w:rsidTr="00FA7B55">
        <w:tc>
          <w:tcPr>
            <w:tcW w:w="2601" w:type="pct"/>
          </w:tcPr>
          <w:p w14:paraId="7BC97CC7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Italia</w:t>
            </w:r>
          </w:p>
          <w:p w14:paraId="7BC4E3E3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Italia S.p.A.</w:t>
            </w:r>
          </w:p>
          <w:p w14:paraId="4B677692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+39 02 5355 1</w:t>
            </w:r>
          </w:p>
          <w:p w14:paraId="5B3CA9A9" w14:textId="77777777" w:rsidR="00250CCB" w:rsidRPr="00F14EE8" w:rsidRDefault="00250CCB" w:rsidP="00FA7B55">
            <w:pPr>
              <w:pStyle w:val="PLBodyText"/>
              <w:widowControl w:val="0"/>
              <w:rPr>
                <w:b/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4145A471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Suomi/Finland</w:t>
            </w:r>
          </w:p>
          <w:p w14:paraId="27C25A0B" w14:textId="77777777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Finland Ky</w:t>
            </w:r>
          </w:p>
          <w:p w14:paraId="66052D6A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Puh/Tel: +358 10 3102 800</w:t>
            </w:r>
          </w:p>
          <w:p w14:paraId="6FAC180B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</w:tr>
      <w:tr w:rsidR="00250CCB" w:rsidRPr="004C26B6" w14:paraId="76CA057A" w14:textId="77777777" w:rsidTr="00FA7B55">
        <w:tc>
          <w:tcPr>
            <w:tcW w:w="2601" w:type="pct"/>
          </w:tcPr>
          <w:p w14:paraId="3C01E8F8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Κύπρος</w:t>
            </w:r>
          </w:p>
          <w:p w14:paraId="30533561" w14:textId="17DB2582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 xml:space="preserve">Boehringer Ingelheim </w:t>
            </w:r>
            <w:r w:rsidR="00174922" w:rsidRPr="00F14EE8">
              <w:rPr>
                <w:noProof/>
                <w:szCs w:val="22"/>
                <w:lang w:val="sk-SK"/>
              </w:rPr>
              <w:t>Ελλάς Μονοπρόσωπη Α.Ε.</w:t>
            </w:r>
          </w:p>
          <w:p w14:paraId="0333A86D" w14:textId="77777777" w:rsidR="00250CCB" w:rsidRPr="00F14EE8" w:rsidRDefault="00250CCB" w:rsidP="00FA7B55">
            <w:pPr>
              <w:pStyle w:val="PIbodytext"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Tηλ: +30 2 10 89 06 300</w:t>
            </w:r>
          </w:p>
          <w:p w14:paraId="6FD11D6F" w14:textId="77777777" w:rsidR="00250CCB" w:rsidRPr="00F14EE8" w:rsidRDefault="00250CCB" w:rsidP="00FA7B55">
            <w:pPr>
              <w:pStyle w:val="PLBodyText"/>
              <w:widowControl w:val="0"/>
              <w:rPr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4463223D" w14:textId="77777777" w:rsidR="00250CCB" w:rsidRPr="00F14EE8" w:rsidRDefault="00250CCB" w:rsidP="00FA7B55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noProof w:val="0"/>
                <w:szCs w:val="22"/>
                <w:lang w:val="sk-SK"/>
              </w:rPr>
              <w:t>Sverige</w:t>
            </w:r>
          </w:p>
          <w:p w14:paraId="65BB6B19" w14:textId="77777777" w:rsidR="000B6CBE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Boehringer Ingelheim AB</w:t>
            </w:r>
          </w:p>
          <w:p w14:paraId="74E492B9" w14:textId="63419343" w:rsidR="00250CCB" w:rsidRPr="00F14EE8" w:rsidRDefault="00250CCB" w:rsidP="00FA7B55">
            <w:pPr>
              <w:pStyle w:val="PIbodytext"/>
              <w:widowControl w:val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Tel: +46 8 721 21 00</w:t>
            </w:r>
          </w:p>
          <w:p w14:paraId="7FDDB086" w14:textId="77777777" w:rsidR="00250CCB" w:rsidRPr="00F14EE8" w:rsidRDefault="00250CCB" w:rsidP="00FA7B55">
            <w:pPr>
              <w:pStyle w:val="PLBodyText"/>
              <w:widowControl w:val="0"/>
              <w:rPr>
                <w:b/>
                <w:noProof w:val="0"/>
                <w:szCs w:val="22"/>
                <w:lang w:val="sk-SK"/>
              </w:rPr>
            </w:pPr>
          </w:p>
        </w:tc>
      </w:tr>
      <w:tr w:rsidR="00250CCB" w:rsidRPr="00F14EE8" w14:paraId="42254BDB" w14:textId="77777777" w:rsidTr="00FA7B55">
        <w:tc>
          <w:tcPr>
            <w:tcW w:w="2601" w:type="pct"/>
          </w:tcPr>
          <w:p w14:paraId="3F4122D0" w14:textId="77777777" w:rsidR="00250CCB" w:rsidRPr="00F14EE8" w:rsidRDefault="00250CCB" w:rsidP="00FA7B55">
            <w:pPr>
              <w:pStyle w:val="HeadNoNum1"/>
              <w:keepNext/>
              <w:keepLines/>
              <w:widowControl w:val="0"/>
              <w:suppressAutoHyphens w:val="0"/>
              <w:ind w:left="0" w:firstLine="0"/>
              <w:rPr>
                <w:szCs w:val="22"/>
                <w:lang w:val="sk-SK"/>
              </w:rPr>
            </w:pPr>
            <w:r w:rsidRPr="00F14EE8">
              <w:rPr>
                <w:szCs w:val="22"/>
                <w:lang w:val="sk-SK"/>
              </w:rPr>
              <w:t>Latvija</w:t>
            </w:r>
          </w:p>
          <w:p w14:paraId="40E16B64" w14:textId="77777777" w:rsidR="00250CCB" w:rsidRPr="00F14EE8" w:rsidRDefault="00250CCB" w:rsidP="00FA7B55">
            <w:pPr>
              <w:pStyle w:val="PIbodytext"/>
              <w:keepNext/>
              <w:keepLines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Boehringer Ingelheim RCV GmbH &amp; Co KG</w:t>
            </w:r>
          </w:p>
          <w:p w14:paraId="22E1AF66" w14:textId="77777777" w:rsidR="00250CCB" w:rsidRPr="00F14EE8" w:rsidRDefault="00250CCB" w:rsidP="00FA7B55">
            <w:pPr>
              <w:pStyle w:val="PIbodytext"/>
              <w:keepNext/>
              <w:keepLines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Latvijas filiāle</w:t>
            </w:r>
          </w:p>
          <w:p w14:paraId="4712AE40" w14:textId="77777777" w:rsidR="00250CCB" w:rsidRPr="00F14EE8" w:rsidRDefault="00250CCB" w:rsidP="00FA7B55">
            <w:pPr>
              <w:pStyle w:val="PIbodytext"/>
              <w:keepNext/>
              <w:keepLines/>
              <w:widowControl w:val="0"/>
              <w:rPr>
                <w:noProof/>
                <w:szCs w:val="22"/>
                <w:lang w:val="sk-SK"/>
              </w:rPr>
            </w:pPr>
            <w:r w:rsidRPr="00F14EE8">
              <w:rPr>
                <w:noProof/>
                <w:szCs w:val="22"/>
                <w:lang w:val="sk-SK"/>
              </w:rPr>
              <w:t>Tel: +371 67 240 011</w:t>
            </w:r>
          </w:p>
          <w:p w14:paraId="32B3B10E" w14:textId="77777777" w:rsidR="00250CCB" w:rsidRPr="00F14EE8" w:rsidRDefault="00250CCB" w:rsidP="00FA7B55">
            <w:pPr>
              <w:pStyle w:val="PLBodyText"/>
              <w:keepNext/>
              <w:keepLines/>
              <w:widowControl w:val="0"/>
              <w:rPr>
                <w:noProof w:val="0"/>
                <w:szCs w:val="22"/>
                <w:lang w:val="sk-SK"/>
              </w:rPr>
            </w:pPr>
          </w:p>
        </w:tc>
        <w:tc>
          <w:tcPr>
            <w:tcW w:w="2399" w:type="pct"/>
          </w:tcPr>
          <w:p w14:paraId="5529DD8D" w14:textId="77777777" w:rsidR="00250CCB" w:rsidRPr="00F14EE8" w:rsidRDefault="00250CCB" w:rsidP="00FA7B55">
            <w:pPr>
              <w:pStyle w:val="PLBodyText"/>
              <w:keepNext/>
              <w:keepLines/>
              <w:widowControl w:val="0"/>
              <w:rPr>
                <w:szCs w:val="22"/>
                <w:lang w:val="sk-SK"/>
              </w:rPr>
            </w:pPr>
          </w:p>
        </w:tc>
      </w:tr>
    </w:tbl>
    <w:p w14:paraId="2BDBDE09" w14:textId="77777777" w:rsidR="00250CCB" w:rsidRPr="00F14EE8" w:rsidRDefault="00250CCB" w:rsidP="00794855">
      <w:pPr>
        <w:pStyle w:val="Beznytext"/>
        <w:widowControl w:val="0"/>
        <w:rPr>
          <w:b/>
          <w:lang w:val="sk-SK"/>
        </w:rPr>
      </w:pPr>
    </w:p>
    <w:p w14:paraId="2CE1D211" w14:textId="77777777" w:rsidR="00250CCB" w:rsidRPr="00F14EE8" w:rsidRDefault="00250CCB" w:rsidP="00794855">
      <w:pPr>
        <w:pStyle w:val="Beznytext"/>
        <w:widowControl w:val="0"/>
        <w:rPr>
          <w:b/>
          <w:lang w:val="sk-SK"/>
        </w:rPr>
      </w:pPr>
    </w:p>
    <w:p w14:paraId="7AE1BF69" w14:textId="77777777" w:rsidR="000B6CBE" w:rsidRPr="00F14EE8" w:rsidRDefault="00250CCB" w:rsidP="00794855">
      <w:pPr>
        <w:pStyle w:val="Beznytext"/>
        <w:keepNext/>
        <w:widowControl w:val="0"/>
        <w:rPr>
          <w:b/>
          <w:lang w:val="sk-SK"/>
        </w:rPr>
      </w:pPr>
      <w:r w:rsidRPr="00F14EE8">
        <w:rPr>
          <w:b/>
          <w:lang w:val="sk-SK"/>
        </w:rPr>
        <w:t>Táto písomná informácia bola naposledy aktualizovaná v</w:t>
      </w:r>
    </w:p>
    <w:p w14:paraId="5A7ACE22" w14:textId="62087E4A" w:rsidR="00250CCB" w:rsidRPr="00F14EE8" w:rsidRDefault="00250CCB" w:rsidP="0079485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A45C9D" w14:textId="7C6B1C5B" w:rsidR="00250CCB" w:rsidRDefault="00250CCB" w:rsidP="00794855">
      <w:pPr>
        <w:widowControl w:val="0"/>
        <w:tabs>
          <w:tab w:val="clear" w:pos="567"/>
        </w:tabs>
        <w:spacing w:line="240" w:lineRule="auto"/>
        <w:rPr>
          <w:rStyle w:val="Hyperlink"/>
          <w:color w:val="auto"/>
          <w:szCs w:val="22"/>
          <w:u w:val="none"/>
          <w:lang w:val="sk-SK"/>
        </w:rPr>
      </w:pPr>
      <w:r w:rsidRPr="00F14EE8">
        <w:rPr>
          <w:szCs w:val="22"/>
          <w:lang w:val="sk-SK"/>
        </w:rPr>
        <w:t xml:space="preserve">Podrobné informácie o tomto lieku sú dostupné na internetovej stránke Európskej agentúry pre lieky </w:t>
      </w:r>
      <w:hyperlink r:id="rId12" w:history="1">
        <w:r w:rsidR="004C26B6" w:rsidRPr="004C26B6">
          <w:rPr>
            <w:rStyle w:val="Hyperlink"/>
            <w:noProof/>
            <w:szCs w:val="22"/>
            <w:lang w:val="sk-SK"/>
          </w:rPr>
          <w:t>https://www.ema.europa.eu</w:t>
        </w:r>
      </w:hyperlink>
      <w:r w:rsidRPr="00C96B79">
        <w:rPr>
          <w:rStyle w:val="Hyperlink"/>
          <w:color w:val="auto"/>
          <w:szCs w:val="22"/>
          <w:u w:val="none"/>
          <w:lang w:val="sk-SK"/>
        </w:rPr>
        <w:t>.</w:t>
      </w:r>
      <w:bookmarkStart w:id="21" w:name="_PictureBullets"/>
      <w:bookmarkEnd w:id="21"/>
    </w:p>
    <w:p w14:paraId="342BDBB3" w14:textId="77777777" w:rsidR="00CE28DB" w:rsidRPr="00F14EE8" w:rsidRDefault="00CE28DB" w:rsidP="00794855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sectPr w:rsidR="00CE28DB" w:rsidRPr="00F14EE8">
      <w:footerReference w:type="default" r:id="rId13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E71E" w14:textId="77777777" w:rsidR="00880454" w:rsidRDefault="00880454">
      <w:r>
        <w:separator/>
      </w:r>
    </w:p>
    <w:p w14:paraId="53B23EDE" w14:textId="77777777" w:rsidR="00880454" w:rsidRDefault="00880454"/>
  </w:endnote>
  <w:endnote w:type="continuationSeparator" w:id="0">
    <w:p w14:paraId="63F06260" w14:textId="77777777" w:rsidR="00880454" w:rsidRDefault="00880454">
      <w:r>
        <w:continuationSeparator/>
      </w:r>
    </w:p>
    <w:p w14:paraId="17FAD91D" w14:textId="77777777" w:rsidR="00880454" w:rsidRDefault="00880454"/>
  </w:endnote>
  <w:endnote w:type="continuationNotice" w:id="1">
    <w:p w14:paraId="68A27A0E" w14:textId="77777777" w:rsidR="00880454" w:rsidRDefault="00880454">
      <w:pPr>
        <w:spacing w:line="240" w:lineRule="auto"/>
      </w:pPr>
    </w:p>
    <w:p w14:paraId="3C316BAA" w14:textId="77777777" w:rsidR="00880454" w:rsidRDefault="00880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C630" w14:textId="75E24B61" w:rsidR="00F930AE" w:rsidRPr="000B6CBE" w:rsidRDefault="00F930AE" w:rsidP="000B6CB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08F9" w14:textId="77777777" w:rsidR="00880454" w:rsidRDefault="00880454">
      <w:r>
        <w:separator/>
      </w:r>
    </w:p>
    <w:p w14:paraId="56C50F00" w14:textId="77777777" w:rsidR="00880454" w:rsidRDefault="00880454"/>
  </w:footnote>
  <w:footnote w:type="continuationSeparator" w:id="0">
    <w:p w14:paraId="23ABD35C" w14:textId="77777777" w:rsidR="00880454" w:rsidRDefault="00880454">
      <w:r>
        <w:continuationSeparator/>
      </w:r>
    </w:p>
    <w:p w14:paraId="11D82E2A" w14:textId="77777777" w:rsidR="00880454" w:rsidRDefault="00880454"/>
  </w:footnote>
  <w:footnote w:type="continuationNotice" w:id="1">
    <w:p w14:paraId="3552357B" w14:textId="77777777" w:rsidR="00880454" w:rsidRDefault="00880454">
      <w:pPr>
        <w:spacing w:line="240" w:lineRule="auto"/>
      </w:pPr>
    </w:p>
    <w:p w14:paraId="2DDA8ADF" w14:textId="77777777" w:rsidR="00880454" w:rsidRDefault="008804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BE63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BC54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6E8A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DEFB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F803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4417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4A7B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6A2D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CACE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1C84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3B02A15"/>
    <w:multiLevelType w:val="hybridMultilevel"/>
    <w:tmpl w:val="325A0F8E"/>
    <w:lvl w:ilvl="0" w:tplc="AEF0B9F2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12" w15:restartNumberingAfterBreak="0">
    <w:nsid w:val="03FF7F9E"/>
    <w:multiLevelType w:val="hybridMultilevel"/>
    <w:tmpl w:val="0D084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4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 w15:restartNumberingAfterBreak="0">
    <w:nsid w:val="09A05FC3"/>
    <w:multiLevelType w:val="hybridMultilevel"/>
    <w:tmpl w:val="2FA65AB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B109D"/>
    <w:multiLevelType w:val="hybridMultilevel"/>
    <w:tmpl w:val="783ADC56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390A6A"/>
    <w:multiLevelType w:val="hybridMultilevel"/>
    <w:tmpl w:val="717C01B2"/>
    <w:lvl w:ilvl="0" w:tplc="613E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026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2451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876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188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0E6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818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5C8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8F1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150C1BB9"/>
    <w:multiLevelType w:val="hybridMultilevel"/>
    <w:tmpl w:val="C1987B60"/>
    <w:lvl w:ilvl="0" w:tplc="94E22662">
      <w:start w:val="11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8D2A9F"/>
    <w:multiLevelType w:val="hybridMultilevel"/>
    <w:tmpl w:val="809C71C2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0D3FF0"/>
    <w:multiLevelType w:val="multilevel"/>
    <w:tmpl w:val="FD2404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21114F4C"/>
    <w:multiLevelType w:val="hybridMultilevel"/>
    <w:tmpl w:val="B2B426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C17809"/>
    <w:multiLevelType w:val="multilevel"/>
    <w:tmpl w:val="6BCE43AC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299D1C4D"/>
    <w:multiLevelType w:val="hybridMultilevel"/>
    <w:tmpl w:val="B9D83892"/>
    <w:lvl w:ilvl="0" w:tplc="9DDEB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88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AAF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368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14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600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72D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C0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5842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A1A5080"/>
    <w:multiLevelType w:val="multilevel"/>
    <w:tmpl w:val="2ACE685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0A14904"/>
    <w:multiLevelType w:val="hybridMultilevel"/>
    <w:tmpl w:val="A0CC4F8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E3015B"/>
    <w:multiLevelType w:val="hybridMultilevel"/>
    <w:tmpl w:val="6C1CEA2E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380B4F9B"/>
    <w:multiLevelType w:val="hybridMultilevel"/>
    <w:tmpl w:val="433A779C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8FA9DF4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CCC1D33"/>
    <w:multiLevelType w:val="hybridMultilevel"/>
    <w:tmpl w:val="E9B6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F739B"/>
    <w:multiLevelType w:val="hybridMultilevel"/>
    <w:tmpl w:val="8508F5EC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E76A07"/>
    <w:multiLevelType w:val="multilevel"/>
    <w:tmpl w:val="9A7AC880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4AD3570B"/>
    <w:multiLevelType w:val="hybridMultilevel"/>
    <w:tmpl w:val="26A4C06C"/>
    <w:lvl w:ilvl="0" w:tplc="9774A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D60D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0B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A61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69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384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92D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600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E6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4AED2FBC"/>
    <w:multiLevelType w:val="hybridMultilevel"/>
    <w:tmpl w:val="E3B0605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4B1728"/>
    <w:multiLevelType w:val="hybridMultilevel"/>
    <w:tmpl w:val="2250B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6C338D"/>
    <w:multiLevelType w:val="hybridMultilevel"/>
    <w:tmpl w:val="B07C3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5A2F7DEF"/>
    <w:multiLevelType w:val="hybridMultilevel"/>
    <w:tmpl w:val="0DFE21D6"/>
    <w:lvl w:ilvl="0" w:tplc="FC5E3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8263F9"/>
    <w:multiLevelType w:val="multilevel"/>
    <w:tmpl w:val="2982DC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44" w15:restartNumberingAfterBreak="0">
    <w:nsid w:val="663E34AD"/>
    <w:multiLevelType w:val="hybridMultilevel"/>
    <w:tmpl w:val="39829E16"/>
    <w:lvl w:ilvl="0" w:tplc="AEF0B9F2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4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6" w15:restartNumberingAfterBreak="0">
    <w:nsid w:val="69E95A54"/>
    <w:multiLevelType w:val="hybridMultilevel"/>
    <w:tmpl w:val="EDE059A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8" w15:restartNumberingAfterBreak="0">
    <w:nsid w:val="6D076417"/>
    <w:multiLevelType w:val="hybridMultilevel"/>
    <w:tmpl w:val="29F4BB74"/>
    <w:lvl w:ilvl="0" w:tplc="0FFA4BFA">
      <w:start w:val="4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DC26EC8"/>
    <w:multiLevelType w:val="hybridMultilevel"/>
    <w:tmpl w:val="57582D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DC32F40"/>
    <w:multiLevelType w:val="multilevel"/>
    <w:tmpl w:val="D2B89BA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460BAA"/>
    <w:multiLevelType w:val="hybridMultilevel"/>
    <w:tmpl w:val="4E9C2EE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16C8B"/>
    <w:multiLevelType w:val="hybridMultilevel"/>
    <w:tmpl w:val="297CE5CE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29630B"/>
    <w:multiLevelType w:val="hybridMultilevel"/>
    <w:tmpl w:val="ADA888D6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451B5B"/>
    <w:multiLevelType w:val="hybridMultilevel"/>
    <w:tmpl w:val="5CBA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6914">
    <w:abstractNumId w:val="1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33368451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73453388">
    <w:abstractNumId w:val="45"/>
  </w:num>
  <w:num w:numId="4" w16cid:durableId="1539395769">
    <w:abstractNumId w:val="47"/>
  </w:num>
  <w:num w:numId="5" w16cid:durableId="2135908128">
    <w:abstractNumId w:val="31"/>
  </w:num>
  <w:num w:numId="6" w16cid:durableId="1679652521">
    <w:abstractNumId w:val="40"/>
  </w:num>
  <w:num w:numId="7" w16cid:durableId="2004384786">
    <w:abstractNumId w:val="28"/>
  </w:num>
  <w:num w:numId="8" w16cid:durableId="1702364881">
    <w:abstractNumId w:val="23"/>
  </w:num>
  <w:num w:numId="9" w16cid:durableId="1809936035">
    <w:abstractNumId w:val="22"/>
  </w:num>
  <w:num w:numId="10" w16cid:durableId="507863745">
    <w:abstractNumId w:val="16"/>
  </w:num>
  <w:num w:numId="11" w16cid:durableId="1721977256">
    <w:abstractNumId w:val="27"/>
  </w:num>
  <w:num w:numId="12" w16cid:durableId="1535844419">
    <w:abstractNumId w:val="30"/>
  </w:num>
  <w:num w:numId="13" w16cid:durableId="1169829258">
    <w:abstractNumId w:val="17"/>
  </w:num>
  <w:num w:numId="14" w16cid:durableId="945160298">
    <w:abstractNumId w:val="56"/>
  </w:num>
  <w:num w:numId="15" w16cid:durableId="2027319410">
    <w:abstractNumId w:val="20"/>
  </w:num>
  <w:num w:numId="16" w16cid:durableId="1765683994">
    <w:abstractNumId w:val="34"/>
  </w:num>
  <w:num w:numId="17" w16cid:durableId="154032773">
    <w:abstractNumId w:val="11"/>
  </w:num>
  <w:num w:numId="18" w16cid:durableId="1230533946">
    <w:abstractNumId w:val="55"/>
  </w:num>
  <w:num w:numId="19" w16cid:durableId="1557622158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343168619">
    <w:abstractNumId w:val="19"/>
  </w:num>
  <w:num w:numId="21" w16cid:durableId="1825702977">
    <w:abstractNumId w:val="44"/>
  </w:num>
  <w:num w:numId="22" w16cid:durableId="108862771">
    <w:abstractNumId w:val="49"/>
  </w:num>
  <w:num w:numId="23" w16cid:durableId="280840360">
    <w:abstractNumId w:val="38"/>
  </w:num>
  <w:num w:numId="24" w16cid:durableId="97834195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681989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9038222">
    <w:abstractNumId w:val="46"/>
  </w:num>
  <w:num w:numId="27" w16cid:durableId="1262253893">
    <w:abstractNumId w:val="43"/>
  </w:num>
  <w:num w:numId="28" w16cid:durableId="1056901033">
    <w:abstractNumId w:val="18"/>
  </w:num>
  <w:num w:numId="29" w16cid:durableId="1708604934">
    <w:abstractNumId w:val="13"/>
  </w:num>
  <w:num w:numId="30" w16cid:durableId="411584253">
    <w:abstractNumId w:val="14"/>
  </w:num>
  <w:num w:numId="31" w16cid:durableId="2011984330">
    <w:abstractNumId w:val="51"/>
  </w:num>
  <w:num w:numId="32" w16cid:durableId="987244614">
    <w:abstractNumId w:val="32"/>
  </w:num>
  <w:num w:numId="33" w16cid:durableId="1507135079">
    <w:abstractNumId w:val="50"/>
  </w:num>
  <w:num w:numId="34" w16cid:durableId="1957174336">
    <w:abstractNumId w:val="42"/>
  </w:num>
  <w:num w:numId="35" w16cid:durableId="1118917710">
    <w:abstractNumId w:val="35"/>
  </w:num>
  <w:num w:numId="36" w16cid:durableId="1311134126">
    <w:abstractNumId w:val="25"/>
  </w:num>
  <w:num w:numId="37" w16cid:durableId="1800764066">
    <w:abstractNumId w:val="21"/>
  </w:num>
  <w:num w:numId="38" w16cid:durableId="664359151">
    <w:abstractNumId w:val="15"/>
  </w:num>
  <w:num w:numId="39" w16cid:durableId="71127947">
    <w:abstractNumId w:val="29"/>
  </w:num>
  <w:num w:numId="40" w16cid:durableId="967125483">
    <w:abstractNumId w:val="39"/>
  </w:num>
  <w:num w:numId="41" w16cid:durableId="216284650">
    <w:abstractNumId w:val="33"/>
  </w:num>
  <w:num w:numId="42" w16cid:durableId="389815059">
    <w:abstractNumId w:val="57"/>
  </w:num>
  <w:num w:numId="43" w16cid:durableId="1121260983">
    <w:abstractNumId w:val="41"/>
  </w:num>
  <w:num w:numId="44" w16cid:durableId="1569726178">
    <w:abstractNumId w:val="52"/>
  </w:num>
  <w:num w:numId="45" w16cid:durableId="133841022">
    <w:abstractNumId w:val="48"/>
  </w:num>
  <w:num w:numId="46" w16cid:durableId="1736198668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281941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099951">
    <w:abstractNumId w:val="26"/>
  </w:num>
  <w:num w:numId="49" w16cid:durableId="1473063501">
    <w:abstractNumId w:val="36"/>
  </w:num>
  <w:num w:numId="50" w16cid:durableId="247932143">
    <w:abstractNumId w:val="12"/>
  </w:num>
  <w:num w:numId="51" w16cid:durableId="2033066294">
    <w:abstractNumId w:val="53"/>
  </w:num>
  <w:num w:numId="52" w16cid:durableId="281810261">
    <w:abstractNumId w:val="9"/>
  </w:num>
  <w:num w:numId="53" w16cid:durableId="849366930">
    <w:abstractNumId w:val="7"/>
  </w:num>
  <w:num w:numId="54" w16cid:durableId="1311977050">
    <w:abstractNumId w:val="6"/>
  </w:num>
  <w:num w:numId="55" w16cid:durableId="1132333221">
    <w:abstractNumId w:val="5"/>
  </w:num>
  <w:num w:numId="56" w16cid:durableId="1100026935">
    <w:abstractNumId w:val="4"/>
  </w:num>
  <w:num w:numId="57" w16cid:durableId="1061903200">
    <w:abstractNumId w:val="8"/>
  </w:num>
  <w:num w:numId="58" w16cid:durableId="1991135887">
    <w:abstractNumId w:val="3"/>
  </w:num>
  <w:num w:numId="59" w16cid:durableId="1146969781">
    <w:abstractNumId w:val="2"/>
  </w:num>
  <w:num w:numId="60" w16cid:durableId="490098863">
    <w:abstractNumId w:val="1"/>
  </w:num>
  <w:num w:numId="61" w16cid:durableId="1072578678">
    <w:abstractNumId w:val="0"/>
  </w:num>
  <w:num w:numId="62" w16cid:durableId="754520279">
    <w:abstractNumId w:val="37"/>
  </w:num>
  <w:num w:numId="63" w16cid:durableId="588663427">
    <w:abstractNumId w:val="24"/>
  </w:num>
  <w:num w:numId="64" w16cid:durableId="768549584">
    <w:abstractNumId w:val="54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1d823c0b-0c97-4534-8524-94ae1b22284a" w:val=" "/>
    <w:docVar w:name="VAULT_ND_30272c29-52dd-4684-bf0f-0ccfb2b85b19" w:val=" "/>
    <w:docVar w:name="VAULT_ND_4a1a6a71-a03b-4158-8760-29c6ebf8abde" w:val=" "/>
    <w:docVar w:name="VAULT_ND_55b9f66f-e026-495e-b6f2-a99df7084d34" w:val=" "/>
    <w:docVar w:name="VAULT_ND_68888302-7a0e-4649-a3b7-97273b00e4a2" w:val=" "/>
    <w:docVar w:name="VAULT_ND_714d6c7e-4d23-4605-8793-6cb841b4ddff" w:val=" "/>
    <w:docVar w:name="VAULT_ND_d82b920a-77f8-4c74-9f7b-aa572d64598e" w:val=" "/>
    <w:docVar w:name="Version" w:val="0"/>
  </w:docVars>
  <w:rsids>
    <w:rsidRoot w:val="004D1F0C"/>
    <w:rsid w:val="00001EA8"/>
    <w:rsid w:val="00003EE7"/>
    <w:rsid w:val="00004126"/>
    <w:rsid w:val="00007284"/>
    <w:rsid w:val="00014052"/>
    <w:rsid w:val="00020CB1"/>
    <w:rsid w:val="000256A0"/>
    <w:rsid w:val="00026110"/>
    <w:rsid w:val="00033D90"/>
    <w:rsid w:val="0005207A"/>
    <w:rsid w:val="000526A0"/>
    <w:rsid w:val="000614F7"/>
    <w:rsid w:val="0007163D"/>
    <w:rsid w:val="000814D8"/>
    <w:rsid w:val="000856C8"/>
    <w:rsid w:val="0008599B"/>
    <w:rsid w:val="000A0B04"/>
    <w:rsid w:val="000A2916"/>
    <w:rsid w:val="000B2EF4"/>
    <w:rsid w:val="000B6CBE"/>
    <w:rsid w:val="000B708A"/>
    <w:rsid w:val="000B7383"/>
    <w:rsid w:val="000C0255"/>
    <w:rsid w:val="000C328C"/>
    <w:rsid w:val="000C39D6"/>
    <w:rsid w:val="000C5F5A"/>
    <w:rsid w:val="000C614B"/>
    <w:rsid w:val="000C63E6"/>
    <w:rsid w:val="000D0B35"/>
    <w:rsid w:val="000D3FE6"/>
    <w:rsid w:val="000E43AF"/>
    <w:rsid w:val="000E5251"/>
    <w:rsid w:val="00105C30"/>
    <w:rsid w:val="001067B2"/>
    <w:rsid w:val="00107D9F"/>
    <w:rsid w:val="00117276"/>
    <w:rsid w:val="0013149B"/>
    <w:rsid w:val="0014312E"/>
    <w:rsid w:val="00153044"/>
    <w:rsid w:val="00153682"/>
    <w:rsid w:val="001579A9"/>
    <w:rsid w:val="001611D1"/>
    <w:rsid w:val="00164967"/>
    <w:rsid w:val="0016502B"/>
    <w:rsid w:val="00172117"/>
    <w:rsid w:val="00174922"/>
    <w:rsid w:val="00175EFD"/>
    <w:rsid w:val="0017666A"/>
    <w:rsid w:val="001839E4"/>
    <w:rsid w:val="0019585A"/>
    <w:rsid w:val="00197395"/>
    <w:rsid w:val="001A55B2"/>
    <w:rsid w:val="001A574B"/>
    <w:rsid w:val="001B2657"/>
    <w:rsid w:val="001B6389"/>
    <w:rsid w:val="001F4AFF"/>
    <w:rsid w:val="001F5CD2"/>
    <w:rsid w:val="001F72C7"/>
    <w:rsid w:val="001F73AC"/>
    <w:rsid w:val="00206FD2"/>
    <w:rsid w:val="00207607"/>
    <w:rsid w:val="0021354C"/>
    <w:rsid w:val="002419E8"/>
    <w:rsid w:val="00250CCB"/>
    <w:rsid w:val="002548D9"/>
    <w:rsid w:val="00256799"/>
    <w:rsid w:val="00272012"/>
    <w:rsid w:val="00272703"/>
    <w:rsid w:val="002841D2"/>
    <w:rsid w:val="002932A8"/>
    <w:rsid w:val="002B1662"/>
    <w:rsid w:val="002C555B"/>
    <w:rsid w:val="002C66E7"/>
    <w:rsid w:val="002E1D0D"/>
    <w:rsid w:val="002F0F43"/>
    <w:rsid w:val="002F21F0"/>
    <w:rsid w:val="0030197E"/>
    <w:rsid w:val="00304576"/>
    <w:rsid w:val="00304B63"/>
    <w:rsid w:val="00310FFB"/>
    <w:rsid w:val="00313B33"/>
    <w:rsid w:val="003254EC"/>
    <w:rsid w:val="00331DBC"/>
    <w:rsid w:val="00334947"/>
    <w:rsid w:val="003351BE"/>
    <w:rsid w:val="00344FB1"/>
    <w:rsid w:val="00345598"/>
    <w:rsid w:val="00350B89"/>
    <w:rsid w:val="0035733A"/>
    <w:rsid w:val="00374215"/>
    <w:rsid w:val="00377845"/>
    <w:rsid w:val="00380CBF"/>
    <w:rsid w:val="00381C99"/>
    <w:rsid w:val="00393070"/>
    <w:rsid w:val="003945A0"/>
    <w:rsid w:val="003A39FA"/>
    <w:rsid w:val="003A7C60"/>
    <w:rsid w:val="003C29B4"/>
    <w:rsid w:val="003C72BB"/>
    <w:rsid w:val="003E3DDF"/>
    <w:rsid w:val="003E5223"/>
    <w:rsid w:val="003E527D"/>
    <w:rsid w:val="003F1709"/>
    <w:rsid w:val="004002A3"/>
    <w:rsid w:val="004006E6"/>
    <w:rsid w:val="004016C7"/>
    <w:rsid w:val="004058D8"/>
    <w:rsid w:val="00406007"/>
    <w:rsid w:val="00412F44"/>
    <w:rsid w:val="00412F4A"/>
    <w:rsid w:val="00416DDA"/>
    <w:rsid w:val="0043040D"/>
    <w:rsid w:val="004471E9"/>
    <w:rsid w:val="00455A5A"/>
    <w:rsid w:val="004770BE"/>
    <w:rsid w:val="004918E4"/>
    <w:rsid w:val="00496876"/>
    <w:rsid w:val="00497484"/>
    <w:rsid w:val="004A05A0"/>
    <w:rsid w:val="004A0F5F"/>
    <w:rsid w:val="004A4275"/>
    <w:rsid w:val="004B4DDA"/>
    <w:rsid w:val="004C1E76"/>
    <w:rsid w:val="004C247C"/>
    <w:rsid w:val="004C26B6"/>
    <w:rsid w:val="004C29F9"/>
    <w:rsid w:val="004D1F0C"/>
    <w:rsid w:val="004D24DB"/>
    <w:rsid w:val="004E428B"/>
    <w:rsid w:val="004E7F86"/>
    <w:rsid w:val="004F48D8"/>
    <w:rsid w:val="00511135"/>
    <w:rsid w:val="00521DB1"/>
    <w:rsid w:val="00523527"/>
    <w:rsid w:val="00541E5C"/>
    <w:rsid w:val="00543AF7"/>
    <w:rsid w:val="00547867"/>
    <w:rsid w:val="00554767"/>
    <w:rsid w:val="005754CB"/>
    <w:rsid w:val="00575DAE"/>
    <w:rsid w:val="00582A5F"/>
    <w:rsid w:val="00585832"/>
    <w:rsid w:val="00594EC1"/>
    <w:rsid w:val="005A0CB6"/>
    <w:rsid w:val="005B4B74"/>
    <w:rsid w:val="005C425E"/>
    <w:rsid w:val="005D77BB"/>
    <w:rsid w:val="005E025A"/>
    <w:rsid w:val="005E57D1"/>
    <w:rsid w:val="005F247B"/>
    <w:rsid w:val="005F54FD"/>
    <w:rsid w:val="00601410"/>
    <w:rsid w:val="00611D69"/>
    <w:rsid w:val="006202C2"/>
    <w:rsid w:val="006220F2"/>
    <w:rsid w:val="00622CF8"/>
    <w:rsid w:val="00622D3F"/>
    <w:rsid w:val="00625C9E"/>
    <w:rsid w:val="006419D1"/>
    <w:rsid w:val="006439A3"/>
    <w:rsid w:val="00657363"/>
    <w:rsid w:val="00661999"/>
    <w:rsid w:val="006653E6"/>
    <w:rsid w:val="006659FD"/>
    <w:rsid w:val="00676F69"/>
    <w:rsid w:val="00682FC0"/>
    <w:rsid w:val="00691EBE"/>
    <w:rsid w:val="006A0888"/>
    <w:rsid w:val="006B52A5"/>
    <w:rsid w:val="006B769B"/>
    <w:rsid w:val="006C2EF9"/>
    <w:rsid w:val="006C699B"/>
    <w:rsid w:val="006E41E4"/>
    <w:rsid w:val="006E4D80"/>
    <w:rsid w:val="006F1E17"/>
    <w:rsid w:val="006F527C"/>
    <w:rsid w:val="006F56BA"/>
    <w:rsid w:val="00700B56"/>
    <w:rsid w:val="00703F63"/>
    <w:rsid w:val="007065E4"/>
    <w:rsid w:val="00706F69"/>
    <w:rsid w:val="00713CE4"/>
    <w:rsid w:val="00734CB1"/>
    <w:rsid w:val="007419E5"/>
    <w:rsid w:val="00743A3C"/>
    <w:rsid w:val="00743BC5"/>
    <w:rsid w:val="00760BCB"/>
    <w:rsid w:val="00776553"/>
    <w:rsid w:val="007850EA"/>
    <w:rsid w:val="00787013"/>
    <w:rsid w:val="00791E09"/>
    <w:rsid w:val="00794855"/>
    <w:rsid w:val="007A4FF5"/>
    <w:rsid w:val="007C1FFA"/>
    <w:rsid w:val="007C588D"/>
    <w:rsid w:val="007C74F9"/>
    <w:rsid w:val="007D02BC"/>
    <w:rsid w:val="007D3192"/>
    <w:rsid w:val="007E1180"/>
    <w:rsid w:val="007E1DF7"/>
    <w:rsid w:val="007E3F62"/>
    <w:rsid w:val="007F1C7A"/>
    <w:rsid w:val="007F729B"/>
    <w:rsid w:val="00801534"/>
    <w:rsid w:val="008039C7"/>
    <w:rsid w:val="00804EA9"/>
    <w:rsid w:val="00810AAF"/>
    <w:rsid w:val="008111B6"/>
    <w:rsid w:val="00816F13"/>
    <w:rsid w:val="00832EFB"/>
    <w:rsid w:val="00841CDE"/>
    <w:rsid w:val="00843F82"/>
    <w:rsid w:val="00847DC6"/>
    <w:rsid w:val="00850799"/>
    <w:rsid w:val="00855973"/>
    <w:rsid w:val="0086106E"/>
    <w:rsid w:val="00861AB7"/>
    <w:rsid w:val="00867BDA"/>
    <w:rsid w:val="008774D5"/>
    <w:rsid w:val="00880454"/>
    <w:rsid w:val="008841EA"/>
    <w:rsid w:val="00885B3C"/>
    <w:rsid w:val="00891325"/>
    <w:rsid w:val="00896EFD"/>
    <w:rsid w:val="008A4A1B"/>
    <w:rsid w:val="008A6E67"/>
    <w:rsid w:val="008C0496"/>
    <w:rsid w:val="008C4149"/>
    <w:rsid w:val="00903BCD"/>
    <w:rsid w:val="0090638A"/>
    <w:rsid w:val="009237E8"/>
    <w:rsid w:val="00933247"/>
    <w:rsid w:val="009424C0"/>
    <w:rsid w:val="00943C16"/>
    <w:rsid w:val="00944977"/>
    <w:rsid w:val="00946BA0"/>
    <w:rsid w:val="00961E21"/>
    <w:rsid w:val="00962E54"/>
    <w:rsid w:val="00964FC0"/>
    <w:rsid w:val="00977D64"/>
    <w:rsid w:val="00982D02"/>
    <w:rsid w:val="00995258"/>
    <w:rsid w:val="009A4112"/>
    <w:rsid w:val="009A6396"/>
    <w:rsid w:val="009B1203"/>
    <w:rsid w:val="009B281F"/>
    <w:rsid w:val="009B7BBA"/>
    <w:rsid w:val="009C1C8F"/>
    <w:rsid w:val="009C267E"/>
    <w:rsid w:val="009C3771"/>
    <w:rsid w:val="009C4CD7"/>
    <w:rsid w:val="009C52B3"/>
    <w:rsid w:val="009C7FE9"/>
    <w:rsid w:val="009D2B14"/>
    <w:rsid w:val="009D774B"/>
    <w:rsid w:val="009F0763"/>
    <w:rsid w:val="009F1F24"/>
    <w:rsid w:val="009F2AFE"/>
    <w:rsid w:val="009F7B95"/>
    <w:rsid w:val="00A06AD8"/>
    <w:rsid w:val="00A16007"/>
    <w:rsid w:val="00A22BC0"/>
    <w:rsid w:val="00A34B3C"/>
    <w:rsid w:val="00A35D16"/>
    <w:rsid w:val="00A371E4"/>
    <w:rsid w:val="00A50F2C"/>
    <w:rsid w:val="00A55B4F"/>
    <w:rsid w:val="00A56917"/>
    <w:rsid w:val="00A652F9"/>
    <w:rsid w:val="00A85408"/>
    <w:rsid w:val="00A85638"/>
    <w:rsid w:val="00A85B48"/>
    <w:rsid w:val="00A942A9"/>
    <w:rsid w:val="00A9710F"/>
    <w:rsid w:val="00AB13E4"/>
    <w:rsid w:val="00AE0FBE"/>
    <w:rsid w:val="00AE1B00"/>
    <w:rsid w:val="00AE2FC4"/>
    <w:rsid w:val="00AF16DA"/>
    <w:rsid w:val="00AF3A1A"/>
    <w:rsid w:val="00AF4CDB"/>
    <w:rsid w:val="00AF75D5"/>
    <w:rsid w:val="00B05910"/>
    <w:rsid w:val="00B13F3B"/>
    <w:rsid w:val="00B27A91"/>
    <w:rsid w:val="00B3375C"/>
    <w:rsid w:val="00B34AC7"/>
    <w:rsid w:val="00B441D9"/>
    <w:rsid w:val="00B462FC"/>
    <w:rsid w:val="00B50D5D"/>
    <w:rsid w:val="00B532DD"/>
    <w:rsid w:val="00B57ADD"/>
    <w:rsid w:val="00B676EB"/>
    <w:rsid w:val="00B728A0"/>
    <w:rsid w:val="00B7600F"/>
    <w:rsid w:val="00B83332"/>
    <w:rsid w:val="00B973F6"/>
    <w:rsid w:val="00BA6D58"/>
    <w:rsid w:val="00BB180F"/>
    <w:rsid w:val="00BC24BA"/>
    <w:rsid w:val="00BC7AFF"/>
    <w:rsid w:val="00BD06B1"/>
    <w:rsid w:val="00C00F2D"/>
    <w:rsid w:val="00C01DBD"/>
    <w:rsid w:val="00C01FD4"/>
    <w:rsid w:val="00C03565"/>
    <w:rsid w:val="00C0763B"/>
    <w:rsid w:val="00C1288F"/>
    <w:rsid w:val="00C1315F"/>
    <w:rsid w:val="00C174B7"/>
    <w:rsid w:val="00C21F8C"/>
    <w:rsid w:val="00C23182"/>
    <w:rsid w:val="00C26671"/>
    <w:rsid w:val="00C33C37"/>
    <w:rsid w:val="00C34C52"/>
    <w:rsid w:val="00C35F28"/>
    <w:rsid w:val="00C3746D"/>
    <w:rsid w:val="00C41441"/>
    <w:rsid w:val="00C42231"/>
    <w:rsid w:val="00C438FD"/>
    <w:rsid w:val="00C47647"/>
    <w:rsid w:val="00C50487"/>
    <w:rsid w:val="00C544D2"/>
    <w:rsid w:val="00C610CD"/>
    <w:rsid w:val="00C649DE"/>
    <w:rsid w:val="00C75FCD"/>
    <w:rsid w:val="00C93398"/>
    <w:rsid w:val="00C9443F"/>
    <w:rsid w:val="00C965C1"/>
    <w:rsid w:val="00C968F1"/>
    <w:rsid w:val="00C96B79"/>
    <w:rsid w:val="00CA2E7A"/>
    <w:rsid w:val="00CA31E5"/>
    <w:rsid w:val="00CA5627"/>
    <w:rsid w:val="00CB0734"/>
    <w:rsid w:val="00CB114D"/>
    <w:rsid w:val="00CB3EC1"/>
    <w:rsid w:val="00CB6E38"/>
    <w:rsid w:val="00CC50D6"/>
    <w:rsid w:val="00CC51A8"/>
    <w:rsid w:val="00CD1106"/>
    <w:rsid w:val="00CD2087"/>
    <w:rsid w:val="00CE28DB"/>
    <w:rsid w:val="00CE53C3"/>
    <w:rsid w:val="00D03B9B"/>
    <w:rsid w:val="00D0629F"/>
    <w:rsid w:val="00D149E5"/>
    <w:rsid w:val="00D23155"/>
    <w:rsid w:val="00D23DC2"/>
    <w:rsid w:val="00D36115"/>
    <w:rsid w:val="00D41605"/>
    <w:rsid w:val="00D41CEA"/>
    <w:rsid w:val="00D504EB"/>
    <w:rsid w:val="00D70CAD"/>
    <w:rsid w:val="00DA0E2B"/>
    <w:rsid w:val="00DB1E5B"/>
    <w:rsid w:val="00DB76CA"/>
    <w:rsid w:val="00DC267D"/>
    <w:rsid w:val="00DC7EDE"/>
    <w:rsid w:val="00DD294A"/>
    <w:rsid w:val="00DD5632"/>
    <w:rsid w:val="00DD70EA"/>
    <w:rsid w:val="00DE43C1"/>
    <w:rsid w:val="00DE5152"/>
    <w:rsid w:val="00DF0BC6"/>
    <w:rsid w:val="00DF3B50"/>
    <w:rsid w:val="00DF3C7C"/>
    <w:rsid w:val="00DF44F8"/>
    <w:rsid w:val="00DF6216"/>
    <w:rsid w:val="00E12A48"/>
    <w:rsid w:val="00E138ED"/>
    <w:rsid w:val="00E23084"/>
    <w:rsid w:val="00E23E22"/>
    <w:rsid w:val="00E25995"/>
    <w:rsid w:val="00E271F0"/>
    <w:rsid w:val="00E64470"/>
    <w:rsid w:val="00E66B6C"/>
    <w:rsid w:val="00E76908"/>
    <w:rsid w:val="00E7778B"/>
    <w:rsid w:val="00E804A2"/>
    <w:rsid w:val="00E813A7"/>
    <w:rsid w:val="00E8161E"/>
    <w:rsid w:val="00E85A17"/>
    <w:rsid w:val="00E86AFC"/>
    <w:rsid w:val="00E8771D"/>
    <w:rsid w:val="00E878D2"/>
    <w:rsid w:val="00EA2BBB"/>
    <w:rsid w:val="00EB3A75"/>
    <w:rsid w:val="00EB3A94"/>
    <w:rsid w:val="00EB4020"/>
    <w:rsid w:val="00EC6BCF"/>
    <w:rsid w:val="00ED5794"/>
    <w:rsid w:val="00ED5FCB"/>
    <w:rsid w:val="00EE0AC6"/>
    <w:rsid w:val="00EE0C90"/>
    <w:rsid w:val="00EE4BC1"/>
    <w:rsid w:val="00EF6274"/>
    <w:rsid w:val="00EF7A0E"/>
    <w:rsid w:val="00EF7D2B"/>
    <w:rsid w:val="00F03C9B"/>
    <w:rsid w:val="00F07CC5"/>
    <w:rsid w:val="00F149D9"/>
    <w:rsid w:val="00F14EE8"/>
    <w:rsid w:val="00F164AD"/>
    <w:rsid w:val="00F2157F"/>
    <w:rsid w:val="00F22D9B"/>
    <w:rsid w:val="00F2357C"/>
    <w:rsid w:val="00F2737C"/>
    <w:rsid w:val="00F279B8"/>
    <w:rsid w:val="00F36C1D"/>
    <w:rsid w:val="00F37BAA"/>
    <w:rsid w:val="00F421C9"/>
    <w:rsid w:val="00F423D3"/>
    <w:rsid w:val="00F42663"/>
    <w:rsid w:val="00F4614E"/>
    <w:rsid w:val="00F51D14"/>
    <w:rsid w:val="00F6480D"/>
    <w:rsid w:val="00F71F6A"/>
    <w:rsid w:val="00F8240D"/>
    <w:rsid w:val="00F83BC9"/>
    <w:rsid w:val="00F84420"/>
    <w:rsid w:val="00F9199C"/>
    <w:rsid w:val="00F930AE"/>
    <w:rsid w:val="00FA235A"/>
    <w:rsid w:val="00FA6E36"/>
    <w:rsid w:val="00FA70B7"/>
    <w:rsid w:val="00FA7B55"/>
    <w:rsid w:val="00FB3820"/>
    <w:rsid w:val="00FB51E0"/>
    <w:rsid w:val="00FB56D6"/>
    <w:rsid w:val="00FD3C62"/>
    <w:rsid w:val="00FE12DD"/>
    <w:rsid w:val="00FE6FA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24CC4F"/>
  <w15:docId w15:val="{E457B5A5-8090-4B50-A340-CCDDA30B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lear" w:pos="567"/>
      </w:tabs>
      <w:spacing w:line="240" w:lineRule="auto"/>
      <w:ind w:right="113"/>
      <w:jc w:val="center"/>
      <w:outlineLvl w:val="0"/>
    </w:pPr>
    <w:rPr>
      <w:b/>
      <w:caps/>
      <w:szCs w:val="22"/>
      <w:lang w:val="sk-SK" w:eastAsia="sk-SK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clear" w:pos="567"/>
      </w:tabs>
      <w:spacing w:line="240" w:lineRule="auto"/>
      <w:jc w:val="both"/>
      <w:outlineLvl w:val="1"/>
    </w:pPr>
    <w:rPr>
      <w:szCs w:val="22"/>
      <w:u w:val="single"/>
      <w:lang w:val="sk-SK" w:eastAsia="sk-SK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tabs>
        <w:tab w:val="clear" w:pos="567"/>
      </w:tabs>
      <w:spacing w:line="240" w:lineRule="auto"/>
      <w:outlineLvl w:val="2"/>
    </w:pPr>
    <w:rPr>
      <w:szCs w:val="22"/>
      <w:u w:val="single"/>
      <w:lang w:val="sk-SK" w:eastAsia="sk-SK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lear" w:pos="567"/>
      </w:tabs>
      <w:spacing w:line="240" w:lineRule="auto"/>
      <w:outlineLvl w:val="3"/>
    </w:pPr>
    <w:rPr>
      <w:b/>
      <w:szCs w:val="22"/>
      <w:lang w:val="sk-SK" w:eastAsia="sk-SK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ind w:left="567" w:hanging="567"/>
      <w:jc w:val="both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both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caps/>
      <w:sz w:val="22"/>
      <w:szCs w:val="22"/>
      <w:lang w:val="sk-SK" w:eastAsia="sk-SK"/>
    </w:rPr>
  </w:style>
  <w:style w:type="character" w:customStyle="1" w:styleId="Heading2Char">
    <w:name w:val="Heading 2 Char"/>
    <w:link w:val="Heading2"/>
    <w:rPr>
      <w:sz w:val="22"/>
      <w:szCs w:val="22"/>
      <w:u w:val="single"/>
      <w:lang w:val="sk-SK" w:eastAsia="sk-SK"/>
    </w:rPr>
  </w:style>
  <w:style w:type="character" w:customStyle="1" w:styleId="Heading3Char">
    <w:name w:val="Heading 3 Char"/>
    <w:link w:val="Heading3"/>
    <w:rPr>
      <w:sz w:val="22"/>
      <w:szCs w:val="22"/>
      <w:u w:val="single"/>
      <w:lang w:val="sk-SK" w:eastAsia="sk-SK"/>
    </w:rPr>
  </w:style>
  <w:style w:type="character" w:customStyle="1" w:styleId="Heading4Char">
    <w:name w:val="Heading 4 Char"/>
    <w:link w:val="Heading4"/>
    <w:rPr>
      <w:b/>
      <w:sz w:val="22"/>
      <w:szCs w:val="22"/>
      <w:lang w:val="sk-SK" w:eastAsia="sk-SK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enter" w:pos="4536"/>
        <w:tab w:val="right" w:pos="9072"/>
      </w:tabs>
      <w:spacing w:line="240" w:lineRule="auto"/>
    </w:pPr>
    <w:rPr>
      <w:bCs/>
      <w:caps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Pr>
      <w:bCs/>
      <w:caps/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enter" w:pos="4536"/>
        <w:tab w:val="right" w:pos="9072"/>
      </w:tabs>
      <w:spacing w:line="240" w:lineRule="auto"/>
    </w:pPr>
    <w:rPr>
      <w:bCs/>
      <w:caps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Pr>
      <w:bCs/>
      <w:caps/>
      <w:sz w:val="22"/>
      <w:szCs w:val="22"/>
      <w:lang w:val="x-none" w:eastAsia="x-none"/>
    </w:rPr>
  </w:style>
  <w:style w:type="character" w:styleId="PageNumber">
    <w:name w:val="page number"/>
    <w:uiPriority w:val="99"/>
    <w:rPr>
      <w:rFonts w:cs="Times New Roman"/>
    </w:rPr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spacing w:line="240" w:lineRule="auto"/>
      <w:ind w:left="1620" w:hanging="1620"/>
    </w:pPr>
    <w:rPr>
      <w:rFonts w:eastAsia="MS Mincho"/>
      <w:bCs/>
      <w:szCs w:val="22"/>
      <w:lang w:val="sk-SK" w:eastAsia="ja-JP"/>
    </w:rPr>
  </w:style>
  <w:style w:type="character" w:customStyle="1" w:styleId="BodyTextIndentChar">
    <w:name w:val="Body Text Indent Char"/>
    <w:link w:val="BodyTextIndent"/>
    <w:rPr>
      <w:rFonts w:eastAsia="MS Mincho"/>
      <w:bCs/>
      <w:sz w:val="22"/>
      <w:szCs w:val="22"/>
      <w:lang w:val="sk-SK" w:eastAsia="ja-JP"/>
    </w:rPr>
  </w:style>
  <w:style w:type="paragraph" w:styleId="BodyText3">
    <w:name w:val="Body Text 3"/>
    <w:basedOn w:val="Normal"/>
    <w:link w:val="BodyText3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rPr>
      <w:sz w:val="22"/>
      <w:lang w:val="en-GB" w:eastAsia="en-US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line="240" w:lineRule="auto"/>
    </w:pPr>
    <w:rPr>
      <w:bCs/>
      <w:szCs w:val="22"/>
      <w:u w:val="single"/>
      <w:lang w:val="sk-SK" w:eastAsia="sk-SK"/>
    </w:rPr>
  </w:style>
  <w:style w:type="character" w:customStyle="1" w:styleId="BodyTextChar">
    <w:name w:val="Body Text Char"/>
    <w:link w:val="BodyText"/>
    <w:rPr>
      <w:bCs/>
      <w:sz w:val="22"/>
      <w:szCs w:val="22"/>
      <w:u w:val="single"/>
      <w:lang w:val="sk-SK" w:eastAsia="sk-SK"/>
    </w:rPr>
  </w:style>
  <w:style w:type="paragraph" w:styleId="BodyText2">
    <w:name w:val="Body Text 2"/>
    <w:basedOn w:val="Normal"/>
    <w:link w:val="BodyText2Char"/>
    <w:pPr>
      <w:tabs>
        <w:tab w:val="clear" w:pos="567"/>
      </w:tabs>
      <w:autoSpaceDE w:val="0"/>
      <w:autoSpaceDN w:val="0"/>
      <w:adjustRightInd w:val="0"/>
      <w:spacing w:line="240" w:lineRule="auto"/>
    </w:pPr>
    <w:rPr>
      <w:szCs w:val="24"/>
      <w:lang w:val="sk-SK" w:eastAsia="sk-SK"/>
    </w:rPr>
  </w:style>
  <w:style w:type="character" w:customStyle="1" w:styleId="BodyText2Char">
    <w:name w:val="Body Text 2 Char"/>
    <w:link w:val="BodyText2"/>
    <w:rPr>
      <w:sz w:val="22"/>
      <w:szCs w:val="24"/>
      <w:lang w:val="sk-SK" w:eastAsia="sk-SK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aliases w:val="Comment Text Char1 Char,Comment Text Char Char Char,Comment Text Char1"/>
    <w:basedOn w:val="Normal"/>
    <w:link w:val="CommentTextChar"/>
    <w:uiPriority w:val="99"/>
    <w:rPr>
      <w:sz w:val="20"/>
      <w:lang w:val="x-none"/>
    </w:rPr>
  </w:style>
  <w:style w:type="character" w:customStyle="1" w:styleId="CommentTextChar">
    <w:name w:val="Comment Text Char"/>
    <w:aliases w:val="Comment Text Char1 Char Char,Comment Text Char Char Char Char,Comment Text Char1 Char1"/>
    <w:link w:val="CommentText"/>
    <w:uiPriority w:val="99"/>
    <w:semiHidden/>
    <w:locked/>
    <w:rPr>
      <w:lang w:eastAsia="en-US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tabs>
        <w:tab w:val="clear" w:pos="567"/>
      </w:tabs>
      <w:spacing w:line="240" w:lineRule="auto"/>
    </w:pPr>
    <w:rPr>
      <w:rFonts w:ascii="Tahoma" w:hAnsi="Tahoma"/>
      <w:bCs/>
      <w:caps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/>
      <w:bCs/>
      <w:caps/>
      <w:sz w:val="16"/>
      <w:szCs w:val="16"/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  <w:lang w:val="en-GB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NormalWeb">
    <w:name w:val="Normal (Web)"/>
    <w:basedOn w:val="Normal"/>
    <w:uiPriority w:val="99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pPr>
      <w:tabs>
        <w:tab w:val="clear" w:pos="567"/>
      </w:tabs>
      <w:spacing w:line="240" w:lineRule="auto"/>
    </w:pPr>
    <w:rPr>
      <w:rFonts w:ascii="Tahoma" w:hAnsi="Tahoma"/>
      <w:bCs/>
      <w:caps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/>
      <w:bCs/>
      <w:caps/>
      <w:sz w:val="16"/>
      <w:szCs w:val="16"/>
      <w:lang w:val="x-none" w:eastAsia="x-none"/>
    </w:rPr>
  </w:style>
  <w:style w:type="paragraph" w:customStyle="1" w:styleId="Char1Char">
    <w:name w:val="Char1 Char"/>
    <w:basedOn w:val="Normal"/>
    <w:semiHidden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 w:bidi="b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GB" w:eastAsia="en-US"/>
    </w:rPr>
  </w:style>
  <w:style w:type="paragraph" w:customStyle="1" w:styleId="Char">
    <w:name w:val="Char"/>
    <w:basedOn w:val="Normal"/>
    <w:semiHidden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Char1">
    <w:name w:val="Char1"/>
    <w:basedOn w:val="Normal"/>
    <w:semiHidden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 w:bidi="bn-IN"/>
    </w:rPr>
  </w:style>
  <w:style w:type="paragraph" w:customStyle="1" w:styleId="CharCharChar">
    <w:name w:val="Char Char Char"/>
    <w:basedOn w:val="Normal"/>
    <w:semiHidden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CharChar">
    <w:name w:val="Char Char"/>
    <w:basedOn w:val="Normal"/>
    <w:semiHidden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ZchnZchn1">
    <w:name w:val="Zchn Zchn1"/>
    <w:basedOn w:val="Normal"/>
    <w:semiHidden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HeadNoNum1">
    <w:name w:val="HeadNoNum1"/>
    <w:next w:val="Normal"/>
    <w:pPr>
      <w:suppressAutoHyphens/>
      <w:ind w:left="567" w:hanging="567"/>
    </w:pPr>
    <w:rPr>
      <w:b/>
      <w:noProof/>
      <w:sz w:val="22"/>
      <w:lang w:val="en-GB" w:eastAsia="en-US"/>
    </w:rPr>
  </w:style>
  <w:style w:type="paragraph" w:customStyle="1" w:styleId="PLBodyText">
    <w:name w:val="PL Body Text"/>
    <w:pPr>
      <w:numPr>
        <w:ilvl w:val="12"/>
      </w:numPr>
      <w:ind w:right="-2"/>
    </w:pPr>
    <w:rPr>
      <w:noProof/>
      <w:sz w:val="22"/>
      <w:lang w:val="en-GB" w:eastAsia="en-US"/>
    </w:rPr>
  </w:style>
  <w:style w:type="paragraph" w:customStyle="1" w:styleId="PIbodytext">
    <w:name w:val="PI body text"/>
    <w:link w:val="PIbodytextChar"/>
    <w:rPr>
      <w:sz w:val="22"/>
      <w:lang w:eastAsia="en-US"/>
    </w:rPr>
  </w:style>
  <w:style w:type="character" w:customStyle="1" w:styleId="PIbodytextChar">
    <w:name w:val="PI body text Char"/>
    <w:link w:val="PIbodytext"/>
    <w:locked/>
    <w:rPr>
      <w:sz w:val="22"/>
      <w:lang w:eastAsia="en-US" w:bidi="ar-SA"/>
    </w:rPr>
  </w:style>
  <w:style w:type="paragraph" w:styleId="Revision">
    <w:name w:val="Revision"/>
    <w:hidden/>
    <w:uiPriority w:val="99"/>
    <w:semiHidden/>
    <w:rPr>
      <w:bCs/>
      <w:caps/>
      <w:sz w:val="22"/>
      <w:szCs w:val="22"/>
      <w:lang w:val="sk-SK"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hAnsi="Verdana"/>
      <w:sz w:val="18"/>
      <w:lang w:val="x-none"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/>
      <w:b/>
      <w:kern w:val="32"/>
      <w:lang w:val="x-none" w:eastAsia="en-GB"/>
    </w:rPr>
  </w:style>
  <w:style w:type="paragraph" w:customStyle="1" w:styleId="NormalAgency">
    <w:name w:val="Normal (Agency)"/>
    <w:link w:val="NormalAgencyChar"/>
    <w:rPr>
      <w:rFonts w:ascii="Verdana" w:hAnsi="Verdana"/>
      <w:sz w:val="18"/>
      <w:lang w:eastAsia="en-GB"/>
    </w:rPr>
  </w:style>
  <w:style w:type="character" w:customStyle="1" w:styleId="NormalAgencyChar">
    <w:name w:val="Normal (Agency) Char"/>
    <w:link w:val="NormalAgency"/>
    <w:locked/>
    <w:rPr>
      <w:rFonts w:ascii="Verdana" w:hAnsi="Verdana"/>
      <w:sz w:val="18"/>
      <w:lang w:eastAsia="en-GB" w:bidi="ar-SA"/>
    </w:rPr>
  </w:style>
  <w:style w:type="character" w:customStyle="1" w:styleId="BodytextAgencyChar">
    <w:name w:val="Body text (Agency) Char"/>
    <w:link w:val="BodytextAgency"/>
    <w:locked/>
    <w:rPr>
      <w:rFonts w:ascii="Verdana" w:eastAsia="Times New Roman" w:hAnsi="Verdana"/>
      <w:sz w:val="18"/>
      <w:lang w:eastAsia="en-GB"/>
    </w:rPr>
  </w:style>
  <w:style w:type="character" w:customStyle="1" w:styleId="No-numheading3AgencyChar">
    <w:name w:val="No-num heading 3 (Agency) Char"/>
    <w:link w:val="No-numheading3Agency"/>
    <w:locked/>
    <w:rPr>
      <w:rFonts w:ascii="Verdana" w:eastAsia="Times New Roman" w:hAnsi="Verdana"/>
      <w:b/>
      <w:kern w:val="32"/>
      <w:sz w:val="22"/>
      <w:lang w:eastAsia="en-GB"/>
    </w:rPr>
  </w:style>
  <w:style w:type="paragraph" w:styleId="EndnoteText">
    <w:name w:val="endnote text"/>
    <w:basedOn w:val="Normal"/>
    <w:link w:val="EndnoteTextChar"/>
    <w:pPr>
      <w:spacing w:line="240" w:lineRule="auto"/>
    </w:pPr>
    <w:rPr>
      <w:lang w:val="x-none"/>
    </w:rPr>
  </w:style>
  <w:style w:type="character" w:customStyle="1" w:styleId="EndnoteTextChar">
    <w:name w:val="Endnote Text Char"/>
    <w:link w:val="EndnoteText"/>
    <w:locked/>
    <w:rPr>
      <w:sz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tabs>
        <w:tab w:val="clear" w:pos="567"/>
      </w:tabs>
      <w:spacing w:line="240" w:lineRule="auto"/>
      <w:ind w:left="720"/>
      <w:contextualSpacing/>
    </w:pPr>
    <w:rPr>
      <w:sz w:val="2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numbering" w:customStyle="1" w:styleId="BulletsAgency">
    <w:name w:val="Bullets (Agency)"/>
    <w:pPr>
      <w:numPr>
        <w:numId w:val="30"/>
      </w:numPr>
    </w:pPr>
  </w:style>
  <w:style w:type="paragraph" w:styleId="Title">
    <w:name w:val="Title"/>
    <w:basedOn w:val="Normal"/>
    <w:link w:val="TitleChar"/>
    <w:qFormat/>
    <w:pPr>
      <w:tabs>
        <w:tab w:val="clear" w:pos="567"/>
      </w:tabs>
      <w:spacing w:line="240" w:lineRule="auto"/>
      <w:jc w:val="center"/>
    </w:pPr>
    <w:rPr>
      <w:rFonts w:ascii="Arial" w:hAnsi="Arial"/>
      <w:b/>
      <w:bCs/>
      <w:caps/>
      <w:lang w:val="en-US" w:eastAsia="de-DE"/>
    </w:rPr>
  </w:style>
  <w:style w:type="character" w:customStyle="1" w:styleId="TitleChar">
    <w:name w:val="Title Char"/>
    <w:link w:val="Title"/>
    <w:rPr>
      <w:rFonts w:ascii="Arial" w:hAnsi="Arial"/>
      <w:b/>
      <w:bCs/>
      <w:caps/>
      <w:sz w:val="22"/>
      <w:lang w:val="en-US" w:eastAsia="de-DE"/>
    </w:rPr>
  </w:style>
  <w:style w:type="paragraph" w:styleId="Subtitle">
    <w:name w:val="Subtitle"/>
    <w:basedOn w:val="Normal"/>
    <w:link w:val="SubtitleChar"/>
    <w:qFormat/>
    <w:pPr>
      <w:tabs>
        <w:tab w:val="clear" w:pos="567"/>
      </w:tabs>
      <w:spacing w:line="240" w:lineRule="auto"/>
      <w:jc w:val="center"/>
    </w:pPr>
    <w:rPr>
      <w:b/>
      <w:bCs/>
      <w:szCs w:val="22"/>
      <w:lang w:val="sk-SK" w:eastAsia="sk-SK"/>
    </w:rPr>
  </w:style>
  <w:style w:type="character" w:customStyle="1" w:styleId="SubtitleChar">
    <w:name w:val="Subtitle Char"/>
    <w:link w:val="Subtitle"/>
    <w:rPr>
      <w:b/>
      <w:bCs/>
      <w:sz w:val="22"/>
      <w:szCs w:val="22"/>
      <w:lang w:val="sk-SK" w:eastAsia="sk-SK"/>
    </w:rPr>
  </w:style>
  <w:style w:type="paragraph" w:customStyle="1" w:styleId="Beznytext">
    <w:name w:val="Bezny text"/>
    <w:basedOn w:val="Normal"/>
    <w:qFormat/>
    <w:pPr>
      <w:tabs>
        <w:tab w:val="clear" w:pos="567"/>
      </w:tabs>
      <w:spacing w:line="240" w:lineRule="auto"/>
    </w:pPr>
    <w:rPr>
      <w:rFonts w:eastAsia="Calibri"/>
      <w:szCs w:val="22"/>
      <w:lang w:val="cs-CZ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TitleB">
    <w:name w:val="Title B"/>
    <w:basedOn w:val="Normal"/>
    <w:link w:val="TitleBZchn"/>
    <w:pPr>
      <w:spacing w:line="240" w:lineRule="auto"/>
      <w:ind w:left="567" w:hanging="567"/>
    </w:pPr>
    <w:rPr>
      <w:b/>
      <w:noProof/>
      <w:color w:val="000000"/>
      <w:szCs w:val="22"/>
    </w:rPr>
  </w:style>
  <w:style w:type="paragraph" w:customStyle="1" w:styleId="QRD1">
    <w:name w:val="QRD 1"/>
    <w:basedOn w:val="Heading1"/>
    <w:link w:val="QRD1Zchn"/>
    <w:qFormat/>
  </w:style>
  <w:style w:type="paragraph" w:customStyle="1" w:styleId="QRD2">
    <w:name w:val="QRD 2"/>
    <w:basedOn w:val="TitleB"/>
    <w:link w:val="QRD2Zchn"/>
    <w:qFormat/>
    <w:pPr>
      <w:keepNext/>
      <w:keepLines/>
      <w:outlineLvl w:val="0"/>
    </w:pPr>
    <w:rPr>
      <w:color w:val="auto"/>
      <w:lang w:val="sk-SK"/>
    </w:rPr>
  </w:style>
  <w:style w:type="character" w:customStyle="1" w:styleId="QRD1Zchn">
    <w:name w:val="QRD 1 Zchn"/>
    <w:link w:val="QRD1"/>
    <w:rPr>
      <w:b/>
      <w:caps/>
      <w:sz w:val="22"/>
      <w:szCs w:val="22"/>
      <w:lang w:val="sk-SK" w:eastAsia="sk-SK" w:bidi="ar-SA"/>
    </w:rPr>
  </w:style>
  <w:style w:type="paragraph" w:customStyle="1" w:styleId="QRD10">
    <w:name w:val="QRD1"/>
    <w:basedOn w:val="Normal"/>
    <w:link w:val="QRD1Zchn0"/>
    <w:qFormat/>
    <w:pPr>
      <w:tabs>
        <w:tab w:val="clear" w:pos="567"/>
        <w:tab w:val="left" w:pos="-1440"/>
        <w:tab w:val="left" w:pos="-720"/>
      </w:tabs>
      <w:spacing w:line="240" w:lineRule="auto"/>
      <w:jc w:val="center"/>
      <w:outlineLvl w:val="0"/>
    </w:pPr>
    <w:rPr>
      <w:b/>
      <w:noProof/>
      <w:szCs w:val="22"/>
    </w:rPr>
  </w:style>
  <w:style w:type="character" w:customStyle="1" w:styleId="TitleBZchn">
    <w:name w:val="Title B Zchn"/>
    <w:link w:val="TitleB"/>
    <w:rPr>
      <w:b/>
      <w:noProof/>
      <w:color w:val="000000"/>
      <w:sz w:val="22"/>
      <w:szCs w:val="22"/>
      <w:lang w:val="en-GB" w:eastAsia="en-US" w:bidi="ar-SA"/>
    </w:rPr>
  </w:style>
  <w:style w:type="character" w:customStyle="1" w:styleId="QRD2Zchn">
    <w:name w:val="QRD 2 Zchn"/>
    <w:link w:val="QRD2"/>
    <w:rPr>
      <w:b/>
      <w:noProof/>
      <w:color w:val="000000"/>
      <w:sz w:val="22"/>
      <w:szCs w:val="22"/>
      <w:lang w:val="sk-SK" w:eastAsia="en-US" w:bidi="ar-SA"/>
    </w:rPr>
  </w:style>
  <w:style w:type="character" w:customStyle="1" w:styleId="QRD1Zchn0">
    <w:name w:val="QRD1 Zchn"/>
    <w:link w:val="QRD10"/>
    <w:rPr>
      <w:b/>
      <w:noProof/>
      <w:sz w:val="22"/>
      <w:szCs w:val="22"/>
      <w:lang w:val="en-GB"/>
    </w:rPr>
  </w:style>
  <w:style w:type="paragraph" w:customStyle="1" w:styleId="QRDstandard">
    <w:name w:val="QRD standard"/>
    <w:link w:val="QRDstandardZchn"/>
    <w:qFormat/>
    <w:rPr>
      <w:noProof/>
      <w:sz w:val="22"/>
      <w:szCs w:val="22"/>
      <w:lang w:val="en-GB" w:eastAsia="en-US"/>
    </w:rPr>
  </w:style>
  <w:style w:type="character" w:customStyle="1" w:styleId="QRDstandardZchn">
    <w:name w:val="QRD standard Zchn"/>
    <w:link w:val="QRDstandard"/>
    <w:rPr>
      <w:noProof/>
      <w:sz w:val="22"/>
      <w:szCs w:val="22"/>
      <w:lang w:val="en-GB"/>
    </w:rPr>
  </w:style>
  <w:style w:type="paragraph" w:styleId="TableofFigures">
    <w:name w:val="table of figures"/>
    <w:basedOn w:val="Normal"/>
    <w:next w:val="Normal"/>
    <w:rsid w:val="004D1F0C"/>
    <w:pPr>
      <w:tabs>
        <w:tab w:val="clear" w:pos="567"/>
      </w:tabs>
    </w:pPr>
  </w:style>
  <w:style w:type="paragraph" w:styleId="Salutation">
    <w:name w:val="Salutation"/>
    <w:basedOn w:val="Normal"/>
    <w:next w:val="Normal"/>
    <w:link w:val="SalutationChar"/>
    <w:rsid w:val="004D1F0C"/>
  </w:style>
  <w:style w:type="character" w:customStyle="1" w:styleId="SalutationChar">
    <w:name w:val="Salutation Char"/>
    <w:link w:val="Salutation"/>
    <w:rsid w:val="004D1F0C"/>
    <w:rPr>
      <w:sz w:val="22"/>
      <w:lang w:val="en-GB" w:eastAsia="en-US"/>
    </w:rPr>
  </w:style>
  <w:style w:type="paragraph" w:styleId="ListBullet">
    <w:name w:val="List Bullet"/>
    <w:basedOn w:val="Normal"/>
    <w:rsid w:val="004D1F0C"/>
    <w:pPr>
      <w:numPr>
        <w:numId w:val="52"/>
      </w:numPr>
      <w:contextualSpacing/>
    </w:pPr>
  </w:style>
  <w:style w:type="paragraph" w:styleId="ListBullet2">
    <w:name w:val="List Bullet 2"/>
    <w:basedOn w:val="Normal"/>
    <w:rsid w:val="004D1F0C"/>
    <w:pPr>
      <w:numPr>
        <w:numId w:val="53"/>
      </w:numPr>
      <w:contextualSpacing/>
    </w:pPr>
  </w:style>
  <w:style w:type="paragraph" w:styleId="ListBullet3">
    <w:name w:val="List Bullet 3"/>
    <w:basedOn w:val="Normal"/>
    <w:rsid w:val="004D1F0C"/>
    <w:pPr>
      <w:numPr>
        <w:numId w:val="54"/>
      </w:numPr>
      <w:contextualSpacing/>
    </w:pPr>
  </w:style>
  <w:style w:type="paragraph" w:styleId="ListBullet4">
    <w:name w:val="List Bullet 4"/>
    <w:basedOn w:val="Normal"/>
    <w:rsid w:val="004D1F0C"/>
    <w:pPr>
      <w:numPr>
        <w:numId w:val="55"/>
      </w:numPr>
      <w:contextualSpacing/>
    </w:pPr>
  </w:style>
  <w:style w:type="paragraph" w:styleId="ListBullet5">
    <w:name w:val="List Bullet 5"/>
    <w:basedOn w:val="Normal"/>
    <w:rsid w:val="004D1F0C"/>
    <w:pPr>
      <w:numPr>
        <w:numId w:val="56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4D1F0C"/>
    <w:rPr>
      <w:b/>
      <w:bCs/>
      <w:sz w:val="20"/>
    </w:rPr>
  </w:style>
  <w:style w:type="paragraph" w:styleId="BlockText">
    <w:name w:val="Block Text"/>
    <w:basedOn w:val="Normal"/>
    <w:rsid w:val="004D1F0C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4D1F0C"/>
  </w:style>
  <w:style w:type="character" w:customStyle="1" w:styleId="DateChar">
    <w:name w:val="Date Char"/>
    <w:link w:val="Date"/>
    <w:rsid w:val="004D1F0C"/>
    <w:rPr>
      <w:sz w:val="22"/>
      <w:lang w:val="en-GB" w:eastAsia="en-US"/>
    </w:rPr>
  </w:style>
  <w:style w:type="paragraph" w:styleId="E-mailSignature">
    <w:name w:val="E-mail Signature"/>
    <w:basedOn w:val="Normal"/>
    <w:link w:val="E-mailSignatureChar"/>
    <w:rsid w:val="004D1F0C"/>
  </w:style>
  <w:style w:type="character" w:customStyle="1" w:styleId="E-mailSignatureChar">
    <w:name w:val="E-mail Signature Char"/>
    <w:link w:val="E-mailSignature"/>
    <w:rsid w:val="004D1F0C"/>
    <w:rPr>
      <w:sz w:val="22"/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4D1F0C"/>
  </w:style>
  <w:style w:type="character" w:customStyle="1" w:styleId="NoteHeadingChar">
    <w:name w:val="Note Heading Char"/>
    <w:link w:val="NoteHeading"/>
    <w:rsid w:val="004D1F0C"/>
    <w:rPr>
      <w:sz w:val="22"/>
      <w:lang w:val="en-GB" w:eastAsia="en-US"/>
    </w:rPr>
  </w:style>
  <w:style w:type="paragraph" w:styleId="FootnoteText">
    <w:name w:val="footnote text"/>
    <w:basedOn w:val="Normal"/>
    <w:link w:val="FootnoteTextChar"/>
    <w:rsid w:val="004D1F0C"/>
    <w:rPr>
      <w:sz w:val="20"/>
    </w:rPr>
  </w:style>
  <w:style w:type="character" w:customStyle="1" w:styleId="FootnoteTextChar">
    <w:name w:val="Footnote Text Char"/>
    <w:link w:val="FootnoteText"/>
    <w:rsid w:val="004D1F0C"/>
    <w:rPr>
      <w:lang w:val="en-GB" w:eastAsia="en-US"/>
    </w:rPr>
  </w:style>
  <w:style w:type="paragraph" w:styleId="Closing">
    <w:name w:val="Closing"/>
    <w:basedOn w:val="Normal"/>
    <w:link w:val="ClosingChar"/>
    <w:rsid w:val="004D1F0C"/>
    <w:pPr>
      <w:ind w:left="4252"/>
    </w:pPr>
  </w:style>
  <w:style w:type="character" w:customStyle="1" w:styleId="ClosingChar">
    <w:name w:val="Closing Char"/>
    <w:link w:val="Closing"/>
    <w:rsid w:val="004D1F0C"/>
    <w:rPr>
      <w:sz w:val="22"/>
      <w:lang w:val="en-GB" w:eastAsia="en-US"/>
    </w:rPr>
  </w:style>
  <w:style w:type="paragraph" w:styleId="HTMLAddress">
    <w:name w:val="HTML Address"/>
    <w:basedOn w:val="Normal"/>
    <w:link w:val="HTMLAddressChar"/>
    <w:rsid w:val="004D1F0C"/>
    <w:rPr>
      <w:i/>
      <w:iCs/>
    </w:rPr>
  </w:style>
  <w:style w:type="character" w:customStyle="1" w:styleId="HTMLAddressChar">
    <w:name w:val="HTML Address Char"/>
    <w:link w:val="HTMLAddress"/>
    <w:rsid w:val="004D1F0C"/>
    <w:rPr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4D1F0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D1F0C"/>
    <w:rPr>
      <w:rFonts w:ascii="Courier New" w:hAnsi="Courier New" w:cs="Courier New"/>
      <w:lang w:val="en-GB" w:eastAsia="en-US"/>
    </w:rPr>
  </w:style>
  <w:style w:type="paragraph" w:styleId="Index1">
    <w:name w:val="index 1"/>
    <w:basedOn w:val="Normal"/>
    <w:next w:val="Normal"/>
    <w:autoRedefine/>
    <w:rsid w:val="004D1F0C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rsid w:val="004D1F0C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rsid w:val="004D1F0C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rsid w:val="004D1F0C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rsid w:val="004D1F0C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rsid w:val="004D1F0C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rsid w:val="004D1F0C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rsid w:val="004D1F0C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rsid w:val="004D1F0C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rsid w:val="004D1F0C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1F0C"/>
    <w:pPr>
      <w:tabs>
        <w:tab w:val="left" w:pos="567"/>
      </w:tabs>
      <w:spacing w:before="240" w:after="60" w:line="260" w:lineRule="exact"/>
      <w:ind w:right="0"/>
      <w:jc w:val="left"/>
      <w:outlineLvl w:val="9"/>
    </w:pPr>
    <w:rPr>
      <w:rFonts w:ascii="Cambria" w:hAnsi="Cambria"/>
      <w:bCs/>
      <w:caps w:val="0"/>
      <w:kern w:val="32"/>
      <w:sz w:val="32"/>
      <w:szCs w:val="3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F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D1F0C"/>
    <w:rPr>
      <w:b/>
      <w:bCs/>
      <w:i/>
      <w:iCs/>
      <w:color w:val="4F81BD"/>
      <w:sz w:val="22"/>
      <w:lang w:val="en-GB" w:eastAsia="en-US"/>
    </w:rPr>
  </w:style>
  <w:style w:type="paragraph" w:styleId="NoSpacing">
    <w:name w:val="No Spacing"/>
    <w:uiPriority w:val="1"/>
    <w:qFormat/>
    <w:rsid w:val="004D1F0C"/>
    <w:pPr>
      <w:tabs>
        <w:tab w:val="left" w:pos="567"/>
      </w:tabs>
    </w:pPr>
    <w:rPr>
      <w:sz w:val="22"/>
      <w:lang w:val="en-GB" w:eastAsia="en-US"/>
    </w:rPr>
  </w:style>
  <w:style w:type="paragraph" w:styleId="List">
    <w:name w:val="List"/>
    <w:basedOn w:val="Normal"/>
    <w:rsid w:val="004D1F0C"/>
    <w:pPr>
      <w:ind w:left="283" w:hanging="283"/>
      <w:contextualSpacing/>
    </w:pPr>
  </w:style>
  <w:style w:type="paragraph" w:styleId="List2">
    <w:name w:val="List 2"/>
    <w:basedOn w:val="Normal"/>
    <w:rsid w:val="004D1F0C"/>
    <w:pPr>
      <w:ind w:left="566" w:hanging="283"/>
      <w:contextualSpacing/>
    </w:pPr>
  </w:style>
  <w:style w:type="paragraph" w:styleId="List3">
    <w:name w:val="List 3"/>
    <w:basedOn w:val="Normal"/>
    <w:rsid w:val="004D1F0C"/>
    <w:pPr>
      <w:ind w:left="849" w:hanging="283"/>
      <w:contextualSpacing/>
    </w:pPr>
  </w:style>
  <w:style w:type="paragraph" w:styleId="List4">
    <w:name w:val="List 4"/>
    <w:basedOn w:val="Normal"/>
    <w:rsid w:val="004D1F0C"/>
    <w:pPr>
      <w:ind w:left="1132" w:hanging="283"/>
      <w:contextualSpacing/>
    </w:pPr>
  </w:style>
  <w:style w:type="paragraph" w:styleId="List5">
    <w:name w:val="List 5"/>
    <w:basedOn w:val="Normal"/>
    <w:rsid w:val="004D1F0C"/>
    <w:pPr>
      <w:ind w:left="1415" w:hanging="283"/>
      <w:contextualSpacing/>
    </w:pPr>
  </w:style>
  <w:style w:type="paragraph" w:styleId="ListContinue">
    <w:name w:val="List Continue"/>
    <w:basedOn w:val="Normal"/>
    <w:rsid w:val="004D1F0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D1F0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D1F0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D1F0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D1F0C"/>
    <w:pPr>
      <w:spacing w:after="120"/>
      <w:ind w:left="1415"/>
      <w:contextualSpacing/>
    </w:pPr>
  </w:style>
  <w:style w:type="paragraph" w:styleId="ListNumber">
    <w:name w:val="List Number"/>
    <w:basedOn w:val="Normal"/>
    <w:rsid w:val="004D1F0C"/>
    <w:pPr>
      <w:numPr>
        <w:numId w:val="57"/>
      </w:numPr>
      <w:contextualSpacing/>
    </w:pPr>
  </w:style>
  <w:style w:type="paragraph" w:styleId="ListNumber2">
    <w:name w:val="List Number 2"/>
    <w:basedOn w:val="Normal"/>
    <w:rsid w:val="004D1F0C"/>
    <w:pPr>
      <w:numPr>
        <w:numId w:val="58"/>
      </w:numPr>
      <w:contextualSpacing/>
    </w:pPr>
  </w:style>
  <w:style w:type="paragraph" w:styleId="ListNumber3">
    <w:name w:val="List Number 3"/>
    <w:basedOn w:val="Normal"/>
    <w:rsid w:val="004D1F0C"/>
    <w:pPr>
      <w:numPr>
        <w:numId w:val="59"/>
      </w:numPr>
      <w:contextualSpacing/>
    </w:pPr>
  </w:style>
  <w:style w:type="paragraph" w:styleId="ListNumber4">
    <w:name w:val="List Number 4"/>
    <w:basedOn w:val="Normal"/>
    <w:rsid w:val="004D1F0C"/>
    <w:pPr>
      <w:numPr>
        <w:numId w:val="60"/>
      </w:numPr>
      <w:contextualSpacing/>
    </w:pPr>
  </w:style>
  <w:style w:type="paragraph" w:styleId="ListNumber5">
    <w:name w:val="List Number 5"/>
    <w:basedOn w:val="Normal"/>
    <w:rsid w:val="004D1F0C"/>
    <w:pPr>
      <w:numPr>
        <w:numId w:val="61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4D1F0C"/>
  </w:style>
  <w:style w:type="paragraph" w:styleId="MacroText">
    <w:name w:val="macro"/>
    <w:link w:val="MacroTextChar"/>
    <w:rsid w:val="004D1F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4D1F0C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4D1F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4D1F0C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styleId="PlainText">
    <w:name w:val="Plain Text"/>
    <w:basedOn w:val="Normal"/>
    <w:link w:val="PlainTextChar"/>
    <w:rsid w:val="004D1F0C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D1F0C"/>
    <w:rPr>
      <w:rFonts w:ascii="Courier New" w:hAnsi="Courier New" w:cs="Courier New"/>
      <w:lang w:val="en-GB" w:eastAsia="en-US"/>
    </w:rPr>
  </w:style>
  <w:style w:type="paragraph" w:styleId="TableofAuthorities">
    <w:name w:val="table of authorities"/>
    <w:basedOn w:val="Normal"/>
    <w:next w:val="Normal"/>
    <w:rsid w:val="004D1F0C"/>
    <w:pPr>
      <w:tabs>
        <w:tab w:val="clear" w:pos="567"/>
      </w:tabs>
      <w:ind w:left="220" w:hanging="220"/>
    </w:pPr>
  </w:style>
  <w:style w:type="paragraph" w:styleId="TOAHeading">
    <w:name w:val="toa heading"/>
    <w:basedOn w:val="Normal"/>
    <w:next w:val="Normal"/>
    <w:rsid w:val="004D1F0C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Indent">
    <w:name w:val="Normal Indent"/>
    <w:basedOn w:val="Normal"/>
    <w:rsid w:val="004D1F0C"/>
    <w:pPr>
      <w:ind w:left="708"/>
    </w:pPr>
  </w:style>
  <w:style w:type="paragraph" w:styleId="BodyTextFirstIndent">
    <w:name w:val="Body Text First Indent"/>
    <w:basedOn w:val="BodyText"/>
    <w:link w:val="BodyTextFirstIndentChar"/>
    <w:rsid w:val="004D1F0C"/>
    <w:pPr>
      <w:tabs>
        <w:tab w:val="left" w:pos="567"/>
      </w:tabs>
      <w:spacing w:after="120" w:line="260" w:lineRule="exact"/>
      <w:ind w:firstLine="210"/>
    </w:pPr>
    <w:rPr>
      <w:bCs w:val="0"/>
      <w:szCs w:val="20"/>
      <w:u w:val="none"/>
      <w:lang w:val="en-GB" w:eastAsia="en-US"/>
    </w:rPr>
  </w:style>
  <w:style w:type="character" w:customStyle="1" w:styleId="BodyTextFirstIndentChar">
    <w:name w:val="Body Text First Indent Char"/>
    <w:link w:val="BodyTextFirstIndent"/>
    <w:rsid w:val="004D1F0C"/>
    <w:rPr>
      <w:bCs w:val="0"/>
      <w:sz w:val="22"/>
      <w:szCs w:val="22"/>
      <w:u w:val="single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4D1F0C"/>
    <w:pPr>
      <w:tabs>
        <w:tab w:val="left" w:pos="567"/>
      </w:tabs>
      <w:spacing w:after="120" w:line="260" w:lineRule="exact"/>
      <w:ind w:left="283" w:firstLine="210"/>
    </w:pPr>
    <w:rPr>
      <w:rFonts w:eastAsia="Times New Roman"/>
      <w:bCs w:val="0"/>
      <w:szCs w:val="20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4D1F0C"/>
    <w:rPr>
      <w:rFonts w:eastAsia="MS Mincho"/>
      <w:bCs w:val="0"/>
      <w:sz w:val="22"/>
      <w:szCs w:val="22"/>
      <w:lang w:val="en-GB" w:eastAsia="en-US"/>
    </w:rPr>
  </w:style>
  <w:style w:type="paragraph" w:styleId="EnvelopeReturn">
    <w:name w:val="envelope return"/>
    <w:basedOn w:val="Normal"/>
    <w:rsid w:val="004D1F0C"/>
    <w:rPr>
      <w:rFonts w:ascii="Cambria" w:hAnsi="Cambria"/>
      <w:sz w:val="20"/>
    </w:rPr>
  </w:style>
  <w:style w:type="paragraph" w:styleId="EnvelopeAddress">
    <w:name w:val="envelope address"/>
    <w:basedOn w:val="Normal"/>
    <w:rsid w:val="004D1F0C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4D1F0C"/>
    <w:pPr>
      <w:ind w:left="4252"/>
    </w:pPr>
  </w:style>
  <w:style w:type="character" w:customStyle="1" w:styleId="SignatureChar">
    <w:name w:val="Signature Char"/>
    <w:link w:val="Signature"/>
    <w:rsid w:val="004D1F0C"/>
    <w:rPr>
      <w:sz w:val="22"/>
      <w:lang w:val="en-GB" w:eastAsia="en-US"/>
    </w:rPr>
  </w:style>
  <w:style w:type="paragraph" w:styleId="TOC1">
    <w:name w:val="toc 1"/>
    <w:basedOn w:val="Normal"/>
    <w:next w:val="Normal"/>
    <w:autoRedefine/>
    <w:rsid w:val="004D1F0C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4D1F0C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rsid w:val="004D1F0C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rsid w:val="004D1F0C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rsid w:val="004D1F0C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rsid w:val="004D1F0C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rsid w:val="004D1F0C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rsid w:val="004D1F0C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rsid w:val="004D1F0C"/>
    <w:pPr>
      <w:tabs>
        <w:tab w:val="clear" w:pos="567"/>
      </w:tabs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4D1F0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D1F0C"/>
    <w:rPr>
      <w:i/>
      <w:iCs/>
      <w:color w:val="000000"/>
      <w:sz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339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A6E36"/>
  </w:style>
  <w:style w:type="character" w:customStyle="1" w:styleId="eop">
    <w:name w:val="eop"/>
    <w:basedOn w:val="DefaultParagraphFont"/>
    <w:rsid w:val="00FA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trajenta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ema.europa.e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documents/template-form/qrd-appendix-v-adverse-drug-reaction-reporting-details_en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064bfb9f3484ab428612b3796ac29fa2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734b6e3ba2512ceb1bbfa0715f7f58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dexed="true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EMADOC-1700519818-3280381</_dlc_DocId>
    <_dlc_DocIdUrl xmlns="a034c160-bfb7-45f5-8632-2eb7e0508071">
      <Url>https://euema.sharepoint.com/sites/CRM/_layouts/15/DocIdRedir.aspx?ID=EMADOC-1700519818-3280381</Url>
      <Description>EMADOC-1700519818-3280381</Description>
    </_dlc_DocIdUrl>
  </documentManagement>
</p:properties>
</file>

<file path=customXml/itemProps1.xml><?xml version="1.0" encoding="utf-8"?>
<ds:datastoreItem xmlns:ds="http://schemas.openxmlformats.org/officeDocument/2006/customXml" ds:itemID="{354B37CC-66AD-41B3-BF5B-014C6DD0C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74768B-A2F8-4464-89E4-BD641D2BD954}"/>
</file>

<file path=customXml/itemProps3.xml><?xml version="1.0" encoding="utf-8"?>
<ds:datastoreItem xmlns:ds="http://schemas.openxmlformats.org/officeDocument/2006/customXml" ds:itemID="{0EA3FEAB-906B-4AE4-BCF2-F732BEF3D461}"/>
</file>

<file path=customXml/itemProps4.xml><?xml version="1.0" encoding="utf-8"?>
<ds:datastoreItem xmlns:ds="http://schemas.openxmlformats.org/officeDocument/2006/customXml" ds:itemID="{FCD578D4-BA3B-4FEB-8CDE-7FDB5C6E0A4B}"/>
</file>

<file path=customXml/itemProps5.xml><?xml version="1.0" encoding="utf-8"?>
<ds:datastoreItem xmlns:ds="http://schemas.openxmlformats.org/officeDocument/2006/customXml" ds:itemID="{B23D7235-BCCC-4D17-87F7-DE4D5ED9DE4F}"/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9449</Words>
  <Characters>53864</Characters>
  <Application>Microsoft Office Word</Application>
  <DocSecurity>4</DocSecurity>
  <Lines>448</Lines>
  <Paragraphs>126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Trajenta, INN-linagliptin</vt:lpstr>
      <vt:lpstr>Trajenta, INN-linagliptin</vt:lpstr>
      <vt:lpstr>Trajenta, INN-linagliptin</vt:lpstr>
      <vt:lpstr>Trajenta, INN-linagliptin</vt:lpstr>
    </vt:vector>
  </TitlesOfParts>
  <Manager/>
  <Company/>
  <LinksUpToDate>false</LinksUpToDate>
  <CharactersWithSpaces>63187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Trajenta: EPAR – Product information - tracked changes</dc:title>
  <dc:subject>EPAR</dc:subject>
  <dc:creator>CHMP</dc:creator>
  <cp:keywords>Trajenta, INN-linagliptin</cp:keywords>
  <dc:description/>
  <cp:lastModifiedBy>Author 2</cp:lastModifiedBy>
  <cp:revision>2</cp:revision>
  <dcterms:created xsi:type="dcterms:W3CDTF">2026-05-14T14:24:00Z</dcterms:created>
  <dcterms:modified xsi:type="dcterms:W3CDTF">2026-05-14T14:24:00Z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76e3f57c-6f43-4abe-91f8-a5f4fc472ad6</vt:lpwstr>
  </property>
</Properties>
</file>