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769B9" w14:textId="77777777" w:rsidR="00DE4B5F" w:rsidRPr="0016055A" w:rsidRDefault="00DE4B5F" w:rsidP="00DE4B5F">
      <w:pPr>
        <w:widowControl w:val="0"/>
        <w:pBdr>
          <w:top w:val="single" w:sz="4" w:space="1" w:color="auto"/>
          <w:left w:val="single" w:sz="4" w:space="4" w:color="auto"/>
          <w:bottom w:val="single" w:sz="4" w:space="1" w:color="auto"/>
          <w:right w:val="single" w:sz="4" w:space="4" w:color="auto"/>
        </w:pBdr>
        <w:rPr>
          <w:rFonts w:asciiTheme="majorBidi" w:hAnsiTheme="majorBidi" w:cstheme="majorBidi"/>
          <w:szCs w:val="22"/>
        </w:rPr>
      </w:pPr>
      <w:r w:rsidRPr="0016055A">
        <w:rPr>
          <w:rFonts w:asciiTheme="majorBidi" w:hAnsiTheme="majorBidi" w:cstheme="majorBidi"/>
          <w:szCs w:val="22"/>
        </w:rPr>
        <w:t xml:space="preserve">Tento dokument predstavuje schválené informácie o lieku </w:t>
      </w:r>
      <w:r>
        <w:rPr>
          <w:rFonts w:asciiTheme="majorBidi" w:hAnsiTheme="majorBidi" w:cstheme="majorBidi"/>
          <w:szCs w:val="22"/>
          <w:lang w:val="en-GB"/>
        </w:rPr>
        <w:t>Trisenox</w:t>
      </w:r>
      <w:r w:rsidRPr="0016055A">
        <w:rPr>
          <w:rFonts w:asciiTheme="majorBidi" w:hAnsiTheme="majorBidi" w:cstheme="majorBidi"/>
          <w:szCs w:val="22"/>
        </w:rPr>
        <w:t xml:space="preserve"> a sú v ňom sledované zmeny od predchádzajúcej procedúry, ktorou boli ovplyvnené informácie o lieku (</w:t>
      </w:r>
      <w:r>
        <w:rPr>
          <w:rFonts w:asciiTheme="majorBidi" w:hAnsiTheme="majorBidi" w:cstheme="majorBidi"/>
          <w:szCs w:val="22"/>
          <w:lang w:val="en-GB"/>
        </w:rPr>
        <w:t>EMEA/H/C/000388/IB/0080</w:t>
      </w:r>
      <w:r w:rsidRPr="0016055A">
        <w:rPr>
          <w:rFonts w:asciiTheme="majorBidi" w:hAnsiTheme="majorBidi" w:cstheme="majorBidi"/>
          <w:szCs w:val="22"/>
        </w:rPr>
        <w:t>).</w:t>
      </w:r>
    </w:p>
    <w:p w14:paraId="296FA936" w14:textId="77777777" w:rsidR="00DE4B5F" w:rsidRPr="0016055A" w:rsidRDefault="00DE4B5F" w:rsidP="00DE4B5F">
      <w:pPr>
        <w:widowControl w:val="0"/>
        <w:pBdr>
          <w:top w:val="single" w:sz="4" w:space="1" w:color="auto"/>
          <w:left w:val="single" w:sz="4" w:space="4" w:color="auto"/>
          <w:bottom w:val="single" w:sz="4" w:space="1" w:color="auto"/>
          <w:right w:val="single" w:sz="4" w:space="4" w:color="auto"/>
        </w:pBdr>
        <w:rPr>
          <w:rFonts w:asciiTheme="majorBidi" w:hAnsiTheme="majorBidi" w:cstheme="majorBidi"/>
          <w:szCs w:val="22"/>
        </w:rPr>
      </w:pPr>
    </w:p>
    <w:p w14:paraId="121D9968" w14:textId="3BBB4FA3" w:rsidR="00A279C8" w:rsidRPr="00896ABC" w:rsidRDefault="00DE4B5F" w:rsidP="00DE4B5F">
      <w:pPr>
        <w:pBdr>
          <w:top w:val="single" w:sz="4" w:space="1" w:color="auto"/>
          <w:left w:val="single" w:sz="4" w:space="4" w:color="auto"/>
          <w:bottom w:val="single" w:sz="4" w:space="1" w:color="auto"/>
          <w:right w:val="single" w:sz="4" w:space="4" w:color="auto"/>
        </w:pBdr>
        <w:rPr>
          <w:b/>
        </w:rPr>
      </w:pPr>
      <w:r w:rsidRPr="0016055A">
        <w:rPr>
          <w:rFonts w:asciiTheme="majorBidi" w:hAnsiTheme="majorBidi" w:cstheme="majorBidi"/>
          <w:szCs w:val="22"/>
        </w:rPr>
        <w:t xml:space="preserve">Viac informácií nájdete na webovej stránke Európskej agentúry pre lieky: </w:t>
      </w:r>
      <w:hyperlink r:id="rId7" w:history="1">
        <w:r w:rsidRPr="0016055A">
          <w:rPr>
            <w:rStyle w:val="Hyperlink"/>
            <w:rFonts w:asciiTheme="majorBidi" w:hAnsiTheme="majorBidi" w:cstheme="majorBidi"/>
            <w:szCs w:val="22"/>
          </w:rPr>
          <w:t>https://www.ema.europa.eu/en/medicines/human/</w:t>
        </w:r>
        <w:r w:rsidRPr="0016055A">
          <w:rPr>
            <w:rStyle w:val="Hyperlink"/>
            <w:rFonts w:asciiTheme="majorBidi" w:hAnsiTheme="majorBidi" w:cstheme="majorBidi"/>
            <w:szCs w:val="22"/>
            <w:lang w:val="en-GB"/>
          </w:rPr>
          <w:t>EPAR</w:t>
        </w:r>
        <w:r>
          <w:rPr>
            <w:rStyle w:val="Hyperlink"/>
            <w:rFonts w:asciiTheme="majorBidi" w:hAnsiTheme="majorBidi" w:cstheme="majorBidi"/>
            <w:szCs w:val="22"/>
          </w:rPr>
          <w:t>/trisenox</w:t>
        </w:r>
      </w:hyperlink>
    </w:p>
    <w:p w14:paraId="1492F03E" w14:textId="77777777" w:rsidR="00A279C8" w:rsidRPr="00896ABC" w:rsidRDefault="00A279C8">
      <w:pPr>
        <w:jc w:val="center"/>
      </w:pPr>
    </w:p>
    <w:p w14:paraId="64173C9C" w14:textId="77777777" w:rsidR="00A279C8" w:rsidRPr="00896ABC" w:rsidRDefault="00A279C8">
      <w:pPr>
        <w:jc w:val="center"/>
      </w:pPr>
    </w:p>
    <w:p w14:paraId="6A7D0E73" w14:textId="77777777" w:rsidR="00A279C8" w:rsidRPr="00896ABC" w:rsidRDefault="00A279C8">
      <w:pPr>
        <w:jc w:val="center"/>
      </w:pPr>
    </w:p>
    <w:p w14:paraId="5AA0538D" w14:textId="77777777" w:rsidR="00A279C8" w:rsidRPr="00896ABC" w:rsidRDefault="00A279C8">
      <w:pPr>
        <w:jc w:val="center"/>
      </w:pPr>
    </w:p>
    <w:p w14:paraId="53B23924" w14:textId="77777777" w:rsidR="00A279C8" w:rsidRPr="00896ABC" w:rsidRDefault="00A279C8">
      <w:pPr>
        <w:jc w:val="center"/>
      </w:pPr>
    </w:p>
    <w:p w14:paraId="7746E9A6" w14:textId="77777777" w:rsidR="00A279C8" w:rsidRPr="00896ABC" w:rsidRDefault="00A279C8">
      <w:pPr>
        <w:jc w:val="center"/>
      </w:pPr>
    </w:p>
    <w:p w14:paraId="767E81C2" w14:textId="77777777" w:rsidR="00A279C8" w:rsidRPr="00896ABC" w:rsidRDefault="00A279C8">
      <w:pPr>
        <w:jc w:val="center"/>
      </w:pPr>
    </w:p>
    <w:p w14:paraId="6E44E470" w14:textId="77777777" w:rsidR="00A279C8" w:rsidRPr="00896ABC" w:rsidRDefault="00A279C8">
      <w:pPr>
        <w:jc w:val="center"/>
      </w:pPr>
    </w:p>
    <w:p w14:paraId="63FC8B5B" w14:textId="77777777" w:rsidR="00A279C8" w:rsidRPr="00896ABC" w:rsidRDefault="00A279C8">
      <w:pPr>
        <w:jc w:val="center"/>
      </w:pPr>
    </w:p>
    <w:p w14:paraId="6A7B06D6" w14:textId="77777777" w:rsidR="00A279C8" w:rsidRPr="00896ABC" w:rsidRDefault="00A279C8">
      <w:pPr>
        <w:jc w:val="center"/>
      </w:pPr>
    </w:p>
    <w:p w14:paraId="0CC22559" w14:textId="77777777" w:rsidR="00A279C8" w:rsidRPr="00896ABC" w:rsidRDefault="00A279C8">
      <w:pPr>
        <w:jc w:val="center"/>
      </w:pPr>
    </w:p>
    <w:p w14:paraId="0F1F8680" w14:textId="77777777" w:rsidR="00A279C8" w:rsidRPr="00896ABC" w:rsidRDefault="00A279C8">
      <w:pPr>
        <w:jc w:val="center"/>
      </w:pPr>
    </w:p>
    <w:p w14:paraId="477794B2" w14:textId="77777777" w:rsidR="00A279C8" w:rsidRPr="00896ABC" w:rsidRDefault="00A279C8">
      <w:pPr>
        <w:jc w:val="center"/>
      </w:pPr>
    </w:p>
    <w:p w14:paraId="51905358" w14:textId="77777777" w:rsidR="00A279C8" w:rsidRPr="00896ABC" w:rsidRDefault="00A279C8">
      <w:pPr>
        <w:jc w:val="center"/>
      </w:pPr>
    </w:p>
    <w:p w14:paraId="28DA3947" w14:textId="77777777" w:rsidR="00A279C8" w:rsidRPr="00896ABC" w:rsidRDefault="00A279C8">
      <w:pPr>
        <w:jc w:val="center"/>
      </w:pPr>
    </w:p>
    <w:p w14:paraId="56D41842" w14:textId="77777777" w:rsidR="00A279C8" w:rsidRPr="00896ABC" w:rsidRDefault="00A279C8">
      <w:pPr>
        <w:jc w:val="center"/>
      </w:pPr>
    </w:p>
    <w:p w14:paraId="21B3700C" w14:textId="77777777" w:rsidR="00A279C8" w:rsidRPr="00896ABC" w:rsidRDefault="00A279C8">
      <w:pPr>
        <w:jc w:val="center"/>
      </w:pPr>
    </w:p>
    <w:p w14:paraId="7BDE4E8D" w14:textId="77777777" w:rsidR="00A279C8" w:rsidRPr="00896ABC" w:rsidRDefault="00A279C8">
      <w:pPr>
        <w:jc w:val="center"/>
      </w:pPr>
    </w:p>
    <w:p w14:paraId="1A788165" w14:textId="77777777" w:rsidR="00A279C8" w:rsidRPr="00896ABC" w:rsidRDefault="00A279C8">
      <w:pPr>
        <w:jc w:val="center"/>
      </w:pPr>
    </w:p>
    <w:p w14:paraId="1C08B112" w14:textId="77777777" w:rsidR="00A279C8" w:rsidRPr="00896ABC" w:rsidRDefault="00A279C8">
      <w:pPr>
        <w:jc w:val="center"/>
      </w:pPr>
    </w:p>
    <w:p w14:paraId="147DCDEB" w14:textId="77777777" w:rsidR="00A279C8" w:rsidRPr="00896ABC" w:rsidRDefault="00A279C8">
      <w:pPr>
        <w:jc w:val="center"/>
      </w:pPr>
    </w:p>
    <w:p w14:paraId="395163B3" w14:textId="77777777" w:rsidR="00A279C8" w:rsidRPr="00896ABC" w:rsidRDefault="00A279C8">
      <w:pPr>
        <w:jc w:val="center"/>
      </w:pPr>
    </w:p>
    <w:p w14:paraId="026A8DC4" w14:textId="77777777" w:rsidR="00A279C8" w:rsidRPr="00896ABC" w:rsidRDefault="00A279C8">
      <w:pPr>
        <w:jc w:val="center"/>
        <w:rPr>
          <w:b/>
        </w:rPr>
      </w:pPr>
      <w:r w:rsidRPr="00896ABC">
        <w:rPr>
          <w:b/>
        </w:rPr>
        <w:t>PRÍLOHA I</w:t>
      </w:r>
    </w:p>
    <w:p w14:paraId="4CCD5379" w14:textId="77777777" w:rsidR="00A279C8" w:rsidRPr="00896ABC" w:rsidRDefault="00A279C8">
      <w:pPr>
        <w:jc w:val="center"/>
        <w:rPr>
          <w:b/>
        </w:rPr>
      </w:pPr>
    </w:p>
    <w:p w14:paraId="7C08166F" w14:textId="77777777" w:rsidR="00A279C8" w:rsidRPr="00896ABC" w:rsidRDefault="00A279C8">
      <w:pPr>
        <w:pStyle w:val="TitleA"/>
        <w:rPr>
          <w:lang w:val="sk-SK"/>
        </w:rPr>
      </w:pPr>
      <w:r w:rsidRPr="00896ABC">
        <w:rPr>
          <w:lang w:val="sk-SK"/>
        </w:rPr>
        <w:t>SÚHRN CHARAKTERISTICKÝCH VLASTNOSTÍ LIEKU</w:t>
      </w:r>
    </w:p>
    <w:p w14:paraId="5D518A1F" w14:textId="7FC1DE23" w:rsidR="00A279C8" w:rsidRPr="00836312" w:rsidRDefault="00A279C8" w:rsidP="002410F5">
      <w:pPr>
        <w:pStyle w:val="Heading1"/>
        <w:tabs>
          <w:tab w:val="clear" w:pos="567"/>
        </w:tabs>
        <w:rPr>
          <w:lang w:val="sk-SK"/>
        </w:rPr>
      </w:pPr>
      <w:r w:rsidRPr="00896ABC">
        <w:rPr>
          <w:lang w:val="sk-SK"/>
        </w:rPr>
        <w:br w:type="page"/>
      </w:r>
      <w:r w:rsidRPr="00836312">
        <w:rPr>
          <w:lang w:val="sk-SK"/>
        </w:rPr>
        <w:lastRenderedPageBreak/>
        <w:t>1.</w:t>
      </w:r>
      <w:r w:rsidRPr="00836312">
        <w:rPr>
          <w:lang w:val="sk-SK"/>
        </w:rPr>
        <w:tab/>
        <w:t>NÁZOV LIEKU</w:t>
      </w:r>
      <w:r w:rsidR="00836312">
        <w:rPr>
          <w:lang w:val="sk-SK"/>
        </w:rPr>
        <w:fldChar w:fldCharType="begin"/>
      </w:r>
      <w:r w:rsidR="00836312">
        <w:rPr>
          <w:lang w:val="sk-SK"/>
        </w:rPr>
        <w:instrText xml:space="preserve"> DOCVARIABLE VAULT_ND_14de36b1-fc08-41c3-97a3-4949dab1ec5b \* MERGEFORMAT </w:instrText>
      </w:r>
      <w:r w:rsidR="00836312">
        <w:rPr>
          <w:lang w:val="sk-SK"/>
        </w:rPr>
        <w:fldChar w:fldCharType="separate"/>
      </w:r>
      <w:r w:rsidR="00836312">
        <w:rPr>
          <w:lang w:val="sk-SK"/>
        </w:rPr>
        <w:t xml:space="preserve"> </w:t>
      </w:r>
      <w:r w:rsidR="00836312">
        <w:rPr>
          <w:lang w:val="sk-SK"/>
        </w:rPr>
        <w:fldChar w:fldCharType="end"/>
      </w:r>
    </w:p>
    <w:p w14:paraId="1C2CB363" w14:textId="77777777" w:rsidR="00A279C8" w:rsidRPr="00896ABC" w:rsidRDefault="00A279C8"/>
    <w:p w14:paraId="79EA948F" w14:textId="2D37D89B" w:rsidR="00A279C8" w:rsidRPr="00896ABC" w:rsidRDefault="00A279C8">
      <w:r w:rsidRPr="00896ABC">
        <w:t>TRISENOX 1</w:t>
      </w:r>
      <w:r w:rsidR="00112C7F" w:rsidRPr="00896ABC">
        <w:t> mg</w:t>
      </w:r>
      <w:r w:rsidRPr="00896ABC">
        <w:t>/ml infúzny koncentrát</w:t>
      </w:r>
    </w:p>
    <w:p w14:paraId="3752299C" w14:textId="3112720B" w:rsidR="00F46F9B" w:rsidRPr="00896ABC" w:rsidRDefault="00BE511E">
      <w:r w:rsidRPr="00896ABC">
        <w:t>TRISENOX 2</w:t>
      </w:r>
      <w:r w:rsidR="00112C7F" w:rsidRPr="00896ABC">
        <w:t> mg</w:t>
      </w:r>
      <w:r w:rsidR="00F46F9B" w:rsidRPr="00896ABC">
        <w:t>/ml infúzny koncentrát</w:t>
      </w:r>
    </w:p>
    <w:p w14:paraId="661322A8" w14:textId="77777777" w:rsidR="00A279C8" w:rsidRPr="00896ABC" w:rsidRDefault="00A279C8"/>
    <w:p w14:paraId="072570D5" w14:textId="77777777" w:rsidR="00A279C8" w:rsidRPr="00896ABC" w:rsidRDefault="00A279C8"/>
    <w:p w14:paraId="42666123" w14:textId="7785A339" w:rsidR="00A279C8" w:rsidRPr="00836312" w:rsidRDefault="00A279C8" w:rsidP="002410F5">
      <w:pPr>
        <w:pStyle w:val="Heading1"/>
        <w:tabs>
          <w:tab w:val="clear" w:pos="567"/>
        </w:tabs>
        <w:rPr>
          <w:lang w:val="sk-SK"/>
        </w:rPr>
      </w:pPr>
      <w:r w:rsidRPr="00836312">
        <w:rPr>
          <w:lang w:val="sk-SK"/>
        </w:rPr>
        <w:t>2.</w:t>
      </w:r>
      <w:r w:rsidRPr="00836312">
        <w:rPr>
          <w:lang w:val="sk-SK"/>
        </w:rPr>
        <w:tab/>
        <w:t>KVALITATÍVNE A KVANTITATÍVNE ZLOŽENIE</w:t>
      </w:r>
      <w:r w:rsidR="00836312">
        <w:rPr>
          <w:lang w:val="sk-SK"/>
        </w:rPr>
        <w:fldChar w:fldCharType="begin"/>
      </w:r>
      <w:r w:rsidR="00836312">
        <w:rPr>
          <w:lang w:val="sk-SK"/>
        </w:rPr>
        <w:instrText xml:space="preserve"> DOCVARIABLE VAULT_ND_4d181c54-76fe-4ab5-8bc5-991e9c331cdb \* MERGEFORMAT </w:instrText>
      </w:r>
      <w:r w:rsidR="00836312">
        <w:rPr>
          <w:lang w:val="sk-SK"/>
        </w:rPr>
        <w:fldChar w:fldCharType="separate"/>
      </w:r>
      <w:r w:rsidR="00836312">
        <w:rPr>
          <w:lang w:val="sk-SK"/>
        </w:rPr>
        <w:t xml:space="preserve"> </w:t>
      </w:r>
      <w:r w:rsidR="00836312">
        <w:rPr>
          <w:lang w:val="sk-SK"/>
        </w:rPr>
        <w:fldChar w:fldCharType="end"/>
      </w:r>
    </w:p>
    <w:p w14:paraId="6CA959AC" w14:textId="77777777" w:rsidR="00A279C8" w:rsidRPr="00896ABC" w:rsidRDefault="00A279C8"/>
    <w:p w14:paraId="37E21325" w14:textId="49E2290F" w:rsidR="00F46F9B" w:rsidRPr="00896ABC" w:rsidRDefault="00A279C8">
      <w:pPr>
        <w:rPr>
          <w:u w:val="single"/>
        </w:rPr>
      </w:pPr>
      <w:r w:rsidRPr="00896ABC">
        <w:rPr>
          <w:u w:val="single"/>
        </w:rPr>
        <w:t xml:space="preserve">TRISENOX </w:t>
      </w:r>
      <w:r w:rsidR="00F46F9B" w:rsidRPr="00896ABC">
        <w:rPr>
          <w:u w:val="single"/>
        </w:rPr>
        <w:t>1</w:t>
      </w:r>
      <w:r w:rsidR="00112C7F" w:rsidRPr="00896ABC">
        <w:rPr>
          <w:u w:val="single"/>
        </w:rPr>
        <w:t> mg</w:t>
      </w:r>
      <w:r w:rsidR="00F46F9B" w:rsidRPr="00896ABC">
        <w:rPr>
          <w:u w:val="single"/>
        </w:rPr>
        <w:t>/ml infúzny koncentrát</w:t>
      </w:r>
    </w:p>
    <w:p w14:paraId="77054F6D" w14:textId="77777777" w:rsidR="00F46F9B" w:rsidRPr="00896ABC" w:rsidRDefault="00F46F9B"/>
    <w:p w14:paraId="21C4F266" w14:textId="42266BC4" w:rsidR="00A279C8" w:rsidRPr="00896ABC" w:rsidRDefault="00F46F9B">
      <w:r w:rsidRPr="00896ABC">
        <w:t xml:space="preserve">Každý ml koncentrátu </w:t>
      </w:r>
      <w:r w:rsidR="00A279C8" w:rsidRPr="00896ABC">
        <w:t>obsahuje 1</w:t>
      </w:r>
      <w:r w:rsidR="00112C7F" w:rsidRPr="00896ABC">
        <w:t> mg</w:t>
      </w:r>
      <w:r w:rsidR="00A279C8" w:rsidRPr="00896ABC">
        <w:t xml:space="preserve"> oxidu arzenitého</w:t>
      </w:r>
      <w:r w:rsidRPr="00896ABC">
        <w:t>.</w:t>
      </w:r>
    </w:p>
    <w:p w14:paraId="1B93F8D1" w14:textId="608B4997" w:rsidR="00F46F9B" w:rsidRPr="00896ABC" w:rsidRDefault="00F46F9B">
      <w:r w:rsidRPr="00896ABC">
        <w:t>Každá ampulka s objemom 10 ml obsahuje 10</w:t>
      </w:r>
      <w:r w:rsidR="00112C7F" w:rsidRPr="00896ABC">
        <w:t> mg</w:t>
      </w:r>
      <w:r w:rsidRPr="00896ABC">
        <w:t xml:space="preserve"> oxidu arzenitého.</w:t>
      </w:r>
    </w:p>
    <w:p w14:paraId="16BD2187" w14:textId="77777777" w:rsidR="00F46F9B" w:rsidRPr="00896ABC" w:rsidRDefault="00F46F9B"/>
    <w:p w14:paraId="70BBE2F9" w14:textId="540F0558" w:rsidR="00F46F9B" w:rsidRPr="00896ABC" w:rsidRDefault="00BE511E">
      <w:pPr>
        <w:rPr>
          <w:u w:val="single"/>
        </w:rPr>
      </w:pPr>
      <w:r w:rsidRPr="00896ABC">
        <w:rPr>
          <w:u w:val="single"/>
        </w:rPr>
        <w:t>TRISENOX 2</w:t>
      </w:r>
      <w:r w:rsidR="00112C7F" w:rsidRPr="00896ABC">
        <w:rPr>
          <w:u w:val="single"/>
        </w:rPr>
        <w:t> mg</w:t>
      </w:r>
      <w:r w:rsidR="00F46F9B" w:rsidRPr="00896ABC">
        <w:rPr>
          <w:u w:val="single"/>
        </w:rPr>
        <w:t>/ml infúzny koncentrát</w:t>
      </w:r>
    </w:p>
    <w:p w14:paraId="72FF6DBB" w14:textId="77777777" w:rsidR="00F46F9B" w:rsidRPr="00896ABC" w:rsidRDefault="00F46F9B"/>
    <w:p w14:paraId="4C2181C3" w14:textId="244793CB" w:rsidR="00F46F9B" w:rsidRPr="00896ABC" w:rsidRDefault="00F46F9B" w:rsidP="00F46F9B">
      <w:r w:rsidRPr="00896ABC">
        <w:t>Každý ml koncentrátu obsahuje 2</w:t>
      </w:r>
      <w:r w:rsidR="00112C7F" w:rsidRPr="00896ABC">
        <w:t> mg</w:t>
      </w:r>
      <w:r w:rsidRPr="00896ABC">
        <w:t xml:space="preserve"> oxidu arzenitého.</w:t>
      </w:r>
    </w:p>
    <w:p w14:paraId="3C7C0628" w14:textId="63D34AB1" w:rsidR="00F46F9B" w:rsidRPr="00896ABC" w:rsidRDefault="00F46F9B">
      <w:r w:rsidRPr="00896ABC">
        <w:t>Každá injekčná liekovka</w:t>
      </w:r>
      <w:r w:rsidR="00BE511E" w:rsidRPr="00896ABC">
        <w:t xml:space="preserve"> s objemom 6 ml obsahuje 12</w:t>
      </w:r>
      <w:r w:rsidR="00112C7F" w:rsidRPr="00896ABC">
        <w:t> mg</w:t>
      </w:r>
      <w:r w:rsidRPr="00896ABC">
        <w:t xml:space="preserve"> oxidu arzenitého.</w:t>
      </w:r>
    </w:p>
    <w:p w14:paraId="7D051115" w14:textId="77777777" w:rsidR="00A279C8" w:rsidRPr="00896ABC" w:rsidRDefault="00A279C8"/>
    <w:p w14:paraId="466D49B1" w14:textId="77777777" w:rsidR="00A279C8" w:rsidRPr="00896ABC" w:rsidRDefault="00A279C8">
      <w:r w:rsidRPr="00896ABC">
        <w:t>Úplný zoznam pomocných látok, pozri časť 6.1</w:t>
      </w:r>
    </w:p>
    <w:p w14:paraId="69B0D6E7" w14:textId="77777777" w:rsidR="00A279C8" w:rsidRPr="00896ABC" w:rsidRDefault="00A279C8"/>
    <w:p w14:paraId="40314052" w14:textId="77777777" w:rsidR="00A279C8" w:rsidRPr="00896ABC" w:rsidRDefault="00A279C8"/>
    <w:p w14:paraId="3C7D72EA" w14:textId="1A9A124C" w:rsidR="00A279C8" w:rsidRPr="00836312" w:rsidRDefault="00A279C8" w:rsidP="002410F5">
      <w:pPr>
        <w:pStyle w:val="Heading1"/>
        <w:tabs>
          <w:tab w:val="clear" w:pos="567"/>
        </w:tabs>
        <w:rPr>
          <w:lang w:val="sk-SK"/>
        </w:rPr>
      </w:pPr>
      <w:r w:rsidRPr="00836312">
        <w:rPr>
          <w:lang w:val="sk-SK"/>
        </w:rPr>
        <w:t>3.</w:t>
      </w:r>
      <w:r w:rsidRPr="00836312">
        <w:rPr>
          <w:lang w:val="sk-SK"/>
        </w:rPr>
        <w:tab/>
        <w:t>LIEKOVÁ FORMA</w:t>
      </w:r>
      <w:r w:rsidR="00836312">
        <w:rPr>
          <w:lang w:val="sk-SK"/>
        </w:rPr>
        <w:fldChar w:fldCharType="begin"/>
      </w:r>
      <w:r w:rsidR="00836312">
        <w:rPr>
          <w:lang w:val="sk-SK"/>
        </w:rPr>
        <w:instrText xml:space="preserve"> DOCVARIABLE VAULT_ND_cb99ce71-69fc-48ad-8666-b8e0bc445990 \* MERGEFORMAT </w:instrText>
      </w:r>
      <w:r w:rsidR="00836312">
        <w:rPr>
          <w:lang w:val="sk-SK"/>
        </w:rPr>
        <w:fldChar w:fldCharType="separate"/>
      </w:r>
      <w:r w:rsidR="00836312">
        <w:rPr>
          <w:lang w:val="sk-SK"/>
        </w:rPr>
        <w:t xml:space="preserve"> </w:t>
      </w:r>
      <w:r w:rsidR="00836312">
        <w:rPr>
          <w:lang w:val="sk-SK"/>
        </w:rPr>
        <w:fldChar w:fldCharType="end"/>
      </w:r>
    </w:p>
    <w:p w14:paraId="33AE4EC7" w14:textId="77777777" w:rsidR="00A279C8" w:rsidRPr="00896ABC" w:rsidRDefault="00A279C8"/>
    <w:p w14:paraId="411104FB" w14:textId="77777777" w:rsidR="00A279C8" w:rsidRPr="00896ABC" w:rsidRDefault="00A279C8">
      <w:r w:rsidRPr="00896ABC">
        <w:t>Infúzny koncentrát</w:t>
      </w:r>
      <w:r w:rsidR="00F46F9B" w:rsidRPr="00896ABC">
        <w:t xml:space="preserve"> (sterilný koncentrát).</w:t>
      </w:r>
    </w:p>
    <w:p w14:paraId="44F8DF1C" w14:textId="19C2CB45" w:rsidR="00F46F9B" w:rsidRPr="00896ABC" w:rsidRDefault="00F46F9B"/>
    <w:p w14:paraId="1A940B6B" w14:textId="77777777" w:rsidR="00A279C8" w:rsidRPr="00896ABC" w:rsidRDefault="00F46F9B">
      <w:r w:rsidRPr="00896ABC">
        <w:t xml:space="preserve">Číry, </w:t>
      </w:r>
      <w:r w:rsidR="00A279C8" w:rsidRPr="00896ABC">
        <w:t>bezfarebný, vodný roztok.</w:t>
      </w:r>
    </w:p>
    <w:p w14:paraId="3C86BDF8" w14:textId="77777777" w:rsidR="00A279C8" w:rsidRPr="00896ABC" w:rsidRDefault="00A279C8"/>
    <w:p w14:paraId="1832B27B" w14:textId="77777777" w:rsidR="00A279C8" w:rsidRPr="00896ABC" w:rsidRDefault="00A279C8"/>
    <w:p w14:paraId="6BF5D4EC" w14:textId="64E6EF35" w:rsidR="00A279C8" w:rsidRPr="00836312" w:rsidRDefault="00A279C8" w:rsidP="002410F5">
      <w:pPr>
        <w:pStyle w:val="Heading1"/>
        <w:tabs>
          <w:tab w:val="clear" w:pos="567"/>
        </w:tabs>
        <w:rPr>
          <w:lang w:val="sk-SK"/>
        </w:rPr>
      </w:pPr>
      <w:r w:rsidRPr="00836312">
        <w:rPr>
          <w:lang w:val="sk-SK"/>
        </w:rPr>
        <w:t>4.</w:t>
      </w:r>
      <w:r w:rsidRPr="00836312">
        <w:rPr>
          <w:lang w:val="sk-SK"/>
        </w:rPr>
        <w:tab/>
        <w:t>KLINICKÉ ÚDAJE</w:t>
      </w:r>
      <w:r w:rsidR="00836312">
        <w:rPr>
          <w:lang w:val="sk-SK"/>
        </w:rPr>
        <w:fldChar w:fldCharType="begin"/>
      </w:r>
      <w:r w:rsidR="00836312">
        <w:rPr>
          <w:lang w:val="sk-SK"/>
        </w:rPr>
        <w:instrText xml:space="preserve"> DOCVARIABLE VAULT_ND_ff3a1b95-7c85-4373-a0cd-ad577e5d9eb3 \* MERGEFORMAT </w:instrText>
      </w:r>
      <w:r w:rsidR="00836312">
        <w:rPr>
          <w:lang w:val="sk-SK"/>
        </w:rPr>
        <w:fldChar w:fldCharType="separate"/>
      </w:r>
      <w:r w:rsidR="00836312">
        <w:rPr>
          <w:lang w:val="sk-SK"/>
        </w:rPr>
        <w:t xml:space="preserve"> </w:t>
      </w:r>
      <w:r w:rsidR="00836312">
        <w:rPr>
          <w:lang w:val="sk-SK"/>
        </w:rPr>
        <w:fldChar w:fldCharType="end"/>
      </w:r>
    </w:p>
    <w:p w14:paraId="50F6636F" w14:textId="77777777" w:rsidR="00A279C8" w:rsidRPr="00896ABC" w:rsidRDefault="00A279C8"/>
    <w:p w14:paraId="1751835A" w14:textId="14A58064" w:rsidR="00A279C8" w:rsidRPr="00896ABC" w:rsidRDefault="00A279C8" w:rsidP="002410F5">
      <w:pPr>
        <w:pStyle w:val="Heading2"/>
        <w:numPr>
          <w:ilvl w:val="0"/>
          <w:numId w:val="0"/>
        </w:numPr>
        <w:ind w:left="576" w:hanging="576"/>
        <w:rPr>
          <w:lang w:val="sk-SK"/>
        </w:rPr>
      </w:pPr>
      <w:r w:rsidRPr="00896ABC">
        <w:rPr>
          <w:lang w:val="sk-SK"/>
        </w:rPr>
        <w:t>4.1</w:t>
      </w:r>
      <w:r w:rsidRPr="00896ABC">
        <w:rPr>
          <w:lang w:val="sk-SK"/>
        </w:rPr>
        <w:tab/>
        <w:t>Terapeutické indikácie</w:t>
      </w:r>
      <w:r w:rsidR="00836312">
        <w:rPr>
          <w:lang w:val="sk-SK"/>
        </w:rPr>
        <w:fldChar w:fldCharType="begin"/>
      </w:r>
      <w:r w:rsidR="00836312">
        <w:rPr>
          <w:lang w:val="sk-SK"/>
        </w:rPr>
        <w:instrText xml:space="preserve"> DOCVARIABLE vault_nd_61ee0c44-42d1-4e0d-99c4-be0210071f39 \* MERGEFORMAT </w:instrText>
      </w:r>
      <w:r w:rsidR="00836312">
        <w:rPr>
          <w:lang w:val="sk-SK"/>
        </w:rPr>
        <w:fldChar w:fldCharType="separate"/>
      </w:r>
      <w:r w:rsidR="00836312">
        <w:rPr>
          <w:lang w:val="sk-SK"/>
        </w:rPr>
        <w:t xml:space="preserve"> </w:t>
      </w:r>
      <w:r w:rsidR="00836312">
        <w:rPr>
          <w:lang w:val="sk-SK"/>
        </w:rPr>
        <w:fldChar w:fldCharType="end"/>
      </w:r>
    </w:p>
    <w:p w14:paraId="2D28C7FF" w14:textId="77777777" w:rsidR="00A279C8" w:rsidRPr="00896ABC" w:rsidRDefault="00A279C8"/>
    <w:p w14:paraId="108D533D" w14:textId="77777777" w:rsidR="00A279C8" w:rsidRPr="00896ABC" w:rsidRDefault="00A279C8" w:rsidP="001C6D5A">
      <w:r w:rsidRPr="00896ABC">
        <w:t>TRISENOX je indikovaný na indukciu remisie a konsolidáciu u dospelých pacientov s:</w:t>
      </w:r>
    </w:p>
    <w:p w14:paraId="18BEF739" w14:textId="77777777" w:rsidR="00A279C8" w:rsidRPr="00896ABC" w:rsidRDefault="00A279C8" w:rsidP="00FE6639">
      <w:pPr>
        <w:numPr>
          <w:ilvl w:val="0"/>
          <w:numId w:val="71"/>
        </w:numPr>
        <w:ind w:left="567" w:hanging="567"/>
      </w:pPr>
      <w:r w:rsidRPr="00896ABC">
        <w:t>novodiagnostikovanou akútnou promyelocytovou leukémiou (APL) s nízkym až stredne vysokým rizikom (počet leukocytov, ≤</w:t>
      </w:r>
      <w:r w:rsidR="00B03C68" w:rsidRPr="00896ABC">
        <w:t> </w:t>
      </w:r>
      <w:r w:rsidRPr="00896ABC">
        <w:t>10 x 10</w:t>
      </w:r>
      <w:r w:rsidRPr="00896ABC">
        <w:rPr>
          <w:vertAlign w:val="superscript"/>
        </w:rPr>
        <w:t>3</w:t>
      </w:r>
      <w:r w:rsidRPr="00896ABC">
        <w:t xml:space="preserve">/µl) v kombinácii s kyselinou </w:t>
      </w:r>
      <w:r w:rsidRPr="00896ABC">
        <w:rPr>
          <w:bCs/>
        </w:rPr>
        <w:t>all</w:t>
      </w:r>
      <w:r w:rsidRPr="00896ABC">
        <w:rPr>
          <w:bCs/>
        </w:rPr>
        <w:noBreakHyphen/>
      </w:r>
      <w:r w:rsidRPr="00896ABC">
        <w:rPr>
          <w:bCs/>
          <w:i/>
          <w:iCs/>
        </w:rPr>
        <w:t>trans</w:t>
      </w:r>
      <w:r w:rsidRPr="00896ABC">
        <w:rPr>
          <w:bCs/>
        </w:rPr>
        <w:noBreakHyphen/>
        <w:t>retinovou</w:t>
      </w:r>
      <w:r w:rsidRPr="00896ABC">
        <w:t xml:space="preserve"> (ATRA)</w:t>
      </w:r>
    </w:p>
    <w:p w14:paraId="711EF1B0" w14:textId="77777777" w:rsidR="00A279C8" w:rsidRPr="00896ABC" w:rsidRDefault="00A279C8" w:rsidP="00A37F0D">
      <w:pPr>
        <w:numPr>
          <w:ilvl w:val="0"/>
          <w:numId w:val="71"/>
        </w:numPr>
        <w:ind w:left="567" w:hanging="567"/>
      </w:pPr>
      <w:r w:rsidRPr="00896ABC">
        <w:t>relapsujúcou/refrakt</w:t>
      </w:r>
      <w:r w:rsidR="00912F56" w:rsidRPr="00896ABC">
        <w:rPr>
          <w:bCs/>
        </w:rPr>
        <w:t>é</w:t>
      </w:r>
      <w:r w:rsidRPr="00896ABC">
        <w:t>rnou akútnou promyelocytovou leukémiou (APL) (predchádzajúca liečba má zahŕňať retinoidy a chemoterapiu)</w:t>
      </w:r>
    </w:p>
    <w:p w14:paraId="4B2ADEAE" w14:textId="77777777" w:rsidR="00E32227" w:rsidRPr="00896ABC" w:rsidRDefault="00A279C8">
      <w:r w:rsidRPr="00896ABC">
        <w:t>charakterizovanou prítomnosťou translokácie t(15;17) a/alebo prítomnosťou génu promyelocytovej leukémie/alfa-receptoru kyseliny retinovej (PML/RAR-alfa).</w:t>
      </w:r>
    </w:p>
    <w:p w14:paraId="46AD88DC" w14:textId="77777777" w:rsidR="00A279C8" w:rsidRPr="00896ABC" w:rsidRDefault="00A279C8"/>
    <w:p w14:paraId="0A683CFD" w14:textId="77777777" w:rsidR="00A279C8" w:rsidRPr="00896ABC" w:rsidRDefault="00A279C8">
      <w:r w:rsidRPr="00896ABC">
        <w:t xml:space="preserve">Pomer odpovedí iných podtypov akútnej myelogénnej leukémie na </w:t>
      </w:r>
      <w:r w:rsidR="00ED6C6A" w:rsidRPr="00896ABC">
        <w:rPr>
          <w:szCs w:val="22"/>
        </w:rPr>
        <w:t xml:space="preserve">oxid arzenitý </w:t>
      </w:r>
      <w:r w:rsidRPr="00896ABC">
        <w:t>sa neskúmal.</w:t>
      </w:r>
    </w:p>
    <w:p w14:paraId="5BF859F3" w14:textId="77777777" w:rsidR="00A279C8" w:rsidRPr="00896ABC" w:rsidRDefault="00A279C8"/>
    <w:p w14:paraId="619FA747" w14:textId="26EEE28A" w:rsidR="00A279C8" w:rsidRPr="00896ABC" w:rsidRDefault="00A279C8" w:rsidP="002410F5">
      <w:pPr>
        <w:pStyle w:val="Heading2"/>
        <w:numPr>
          <w:ilvl w:val="0"/>
          <w:numId w:val="0"/>
        </w:numPr>
        <w:ind w:left="576" w:hanging="576"/>
        <w:rPr>
          <w:lang w:val="sk-SK"/>
        </w:rPr>
      </w:pPr>
      <w:r w:rsidRPr="00896ABC">
        <w:rPr>
          <w:lang w:val="sk-SK"/>
        </w:rPr>
        <w:t>4.2</w:t>
      </w:r>
      <w:r w:rsidRPr="00896ABC">
        <w:rPr>
          <w:lang w:val="sk-SK"/>
        </w:rPr>
        <w:tab/>
        <w:t>Dávkovanie a spôsob podávania</w:t>
      </w:r>
      <w:r w:rsidR="00836312">
        <w:rPr>
          <w:lang w:val="sk-SK"/>
        </w:rPr>
        <w:fldChar w:fldCharType="begin"/>
      </w:r>
      <w:r w:rsidR="00836312">
        <w:rPr>
          <w:lang w:val="sk-SK"/>
        </w:rPr>
        <w:instrText xml:space="preserve"> DOCVARIABLE vault_nd_1ed6455c-0e70-4af1-afb2-593e06fa750d \* MERGEFORMAT </w:instrText>
      </w:r>
      <w:r w:rsidR="00836312">
        <w:rPr>
          <w:lang w:val="sk-SK"/>
        </w:rPr>
        <w:fldChar w:fldCharType="separate"/>
      </w:r>
      <w:r w:rsidR="00836312">
        <w:rPr>
          <w:lang w:val="sk-SK"/>
        </w:rPr>
        <w:t xml:space="preserve"> </w:t>
      </w:r>
      <w:r w:rsidR="00836312">
        <w:rPr>
          <w:lang w:val="sk-SK"/>
        </w:rPr>
        <w:fldChar w:fldCharType="end"/>
      </w:r>
    </w:p>
    <w:p w14:paraId="44E12D21" w14:textId="77777777" w:rsidR="00A279C8" w:rsidRPr="00896ABC" w:rsidRDefault="00A279C8"/>
    <w:p w14:paraId="0D8D18C4" w14:textId="77777777" w:rsidR="006F71CD" w:rsidRPr="00896ABC" w:rsidRDefault="00A279C8" w:rsidP="006F71CD">
      <w:pPr>
        <w:rPr>
          <w:i/>
        </w:rPr>
      </w:pPr>
      <w:r w:rsidRPr="00896ABC">
        <w:t>TRISENOX sa musí podávať pod dohľadom lekára so skúsenosťami v manažmente akútnych leukémií, a musia sa dodržať špeciálne postupy sledovania opísané v časti 4.4.</w:t>
      </w:r>
    </w:p>
    <w:p w14:paraId="78FBDF81" w14:textId="77777777" w:rsidR="006F71CD" w:rsidRPr="00896ABC" w:rsidRDefault="006F71CD" w:rsidP="006F71CD">
      <w:pPr>
        <w:rPr>
          <w:bCs/>
        </w:rPr>
      </w:pPr>
    </w:p>
    <w:p w14:paraId="71BA62ED" w14:textId="77777777" w:rsidR="006F71CD" w:rsidRPr="00896ABC" w:rsidRDefault="006F71CD" w:rsidP="006F71CD">
      <w:pPr>
        <w:rPr>
          <w:u w:val="single"/>
        </w:rPr>
      </w:pPr>
      <w:r w:rsidRPr="00896ABC">
        <w:rPr>
          <w:u w:val="single"/>
        </w:rPr>
        <w:t>Dávkovanie</w:t>
      </w:r>
    </w:p>
    <w:p w14:paraId="16722319" w14:textId="77777777" w:rsidR="006F71CD" w:rsidRPr="00896ABC" w:rsidRDefault="006F71CD" w:rsidP="006F71CD"/>
    <w:p w14:paraId="33B93972" w14:textId="77777777" w:rsidR="00A279C8" w:rsidRPr="00896ABC" w:rsidRDefault="00A279C8">
      <w:pPr>
        <w:rPr>
          <w:i/>
        </w:rPr>
      </w:pPr>
      <w:r w:rsidRPr="00896ABC">
        <w:t>Rovnaká dávka sa odporúča pre dospelých a starších pacientov</w:t>
      </w:r>
      <w:r w:rsidRPr="00896ABC">
        <w:rPr>
          <w:i/>
        </w:rPr>
        <w:t>.</w:t>
      </w:r>
    </w:p>
    <w:p w14:paraId="63DD8934" w14:textId="77777777" w:rsidR="00A279C8" w:rsidRPr="00896ABC" w:rsidRDefault="00A279C8">
      <w:pPr>
        <w:rPr>
          <w:i/>
        </w:rPr>
      </w:pPr>
    </w:p>
    <w:p w14:paraId="44E571F9" w14:textId="77777777" w:rsidR="00A279C8" w:rsidRPr="00896ABC" w:rsidRDefault="00057C51">
      <w:pPr>
        <w:rPr>
          <w:i/>
          <w:u w:val="single"/>
        </w:rPr>
      </w:pPr>
      <w:r w:rsidRPr="00896ABC">
        <w:rPr>
          <w:i/>
          <w:u w:val="single"/>
        </w:rPr>
        <w:t>Novodiagnostikovaná</w:t>
      </w:r>
      <w:r w:rsidR="00A279C8" w:rsidRPr="00896ABC">
        <w:rPr>
          <w:i/>
          <w:u w:val="single"/>
        </w:rPr>
        <w:t xml:space="preserve"> akútn</w:t>
      </w:r>
      <w:r w:rsidRPr="00896ABC">
        <w:rPr>
          <w:i/>
          <w:u w:val="single"/>
        </w:rPr>
        <w:t>a</w:t>
      </w:r>
      <w:r w:rsidR="00A279C8" w:rsidRPr="00896ABC">
        <w:rPr>
          <w:i/>
          <w:u w:val="single"/>
        </w:rPr>
        <w:t xml:space="preserve"> promyelocytov</w:t>
      </w:r>
      <w:r w:rsidRPr="00896ABC">
        <w:rPr>
          <w:i/>
          <w:u w:val="single"/>
        </w:rPr>
        <w:t>á</w:t>
      </w:r>
      <w:r w:rsidR="00A279C8" w:rsidRPr="00896ABC">
        <w:rPr>
          <w:i/>
          <w:u w:val="single"/>
        </w:rPr>
        <w:t xml:space="preserve"> leukémi</w:t>
      </w:r>
      <w:r w:rsidRPr="00896ABC">
        <w:rPr>
          <w:i/>
          <w:u w:val="single"/>
        </w:rPr>
        <w:t>a</w:t>
      </w:r>
      <w:r w:rsidR="00A279C8" w:rsidRPr="00896ABC">
        <w:rPr>
          <w:i/>
          <w:u w:val="single"/>
        </w:rPr>
        <w:t xml:space="preserve"> (APL)</w:t>
      </w:r>
      <w:r w:rsidRPr="00896ABC">
        <w:rPr>
          <w:i/>
          <w:u w:val="single"/>
        </w:rPr>
        <w:t xml:space="preserve"> s nízkym až stredne vysokým rizikom</w:t>
      </w:r>
    </w:p>
    <w:p w14:paraId="31522E61" w14:textId="77777777" w:rsidR="00A279C8" w:rsidRPr="00896ABC" w:rsidRDefault="00A279C8">
      <w:pPr>
        <w:rPr>
          <w:i/>
        </w:rPr>
      </w:pPr>
    </w:p>
    <w:p w14:paraId="38CA1FAC" w14:textId="77777777" w:rsidR="00A279C8" w:rsidRPr="00896ABC" w:rsidRDefault="00A279C8">
      <w:pPr>
        <w:rPr>
          <w:i/>
        </w:rPr>
      </w:pPr>
      <w:r w:rsidRPr="00896ABC">
        <w:rPr>
          <w:i/>
        </w:rPr>
        <w:t>Režim indukčnej terapie</w:t>
      </w:r>
    </w:p>
    <w:p w14:paraId="3D2DDA8F" w14:textId="69012464" w:rsidR="00A279C8" w:rsidRPr="00896ABC" w:rsidRDefault="00A279C8">
      <w:pPr>
        <w:rPr>
          <w:bCs/>
        </w:rPr>
      </w:pPr>
      <w:r w:rsidRPr="00896ABC">
        <w:t>TRISENOX sa musí podávať intravenózne v dávke 0,15</w:t>
      </w:r>
      <w:r w:rsidR="00112C7F" w:rsidRPr="00896ABC">
        <w:t> mg</w:t>
      </w:r>
      <w:r w:rsidRPr="00896ABC">
        <w:t xml:space="preserve">/kg/deň, podávanou denne, až kým sa nedosiahne úplná remisia. Ak úplná remisia nenastúpi do </w:t>
      </w:r>
      <w:r w:rsidRPr="00896ABC">
        <w:rPr>
          <w:bCs/>
        </w:rPr>
        <w:t>60. dňa, podávanie sa musí ukončiť.</w:t>
      </w:r>
    </w:p>
    <w:p w14:paraId="232667F5" w14:textId="77777777" w:rsidR="00A279C8" w:rsidRPr="00896ABC" w:rsidRDefault="00A279C8">
      <w:pPr>
        <w:rPr>
          <w:bCs/>
          <w:u w:val="single"/>
        </w:rPr>
      </w:pPr>
    </w:p>
    <w:p w14:paraId="136EEAD6" w14:textId="77777777" w:rsidR="00A279C8" w:rsidRPr="00896ABC" w:rsidRDefault="00A279C8">
      <w:pPr>
        <w:rPr>
          <w:bCs/>
          <w:i/>
        </w:rPr>
      </w:pPr>
      <w:r w:rsidRPr="00896ABC">
        <w:rPr>
          <w:bCs/>
          <w:i/>
        </w:rPr>
        <w:t>Režim konsolidácie</w:t>
      </w:r>
    </w:p>
    <w:p w14:paraId="2133DC80" w14:textId="3C3F1BDA" w:rsidR="00A279C8" w:rsidRPr="00896ABC" w:rsidRDefault="00A279C8">
      <w:pPr>
        <w:rPr>
          <w:bCs/>
        </w:rPr>
      </w:pPr>
      <w:r w:rsidRPr="00896ABC">
        <w:rPr>
          <w:bCs/>
        </w:rPr>
        <w:t xml:space="preserve">TRISENOX sa musí podávať intravenózne </w:t>
      </w:r>
      <w:r w:rsidRPr="00896ABC">
        <w:t xml:space="preserve">v dávke </w:t>
      </w:r>
      <w:r w:rsidR="00912F56" w:rsidRPr="00896ABC">
        <w:rPr>
          <w:bCs/>
        </w:rPr>
        <w:t>0,15</w:t>
      </w:r>
      <w:r w:rsidR="00112C7F" w:rsidRPr="00896ABC">
        <w:rPr>
          <w:bCs/>
        </w:rPr>
        <w:t> mg</w:t>
      </w:r>
      <w:r w:rsidRPr="00896ABC">
        <w:rPr>
          <w:bCs/>
        </w:rPr>
        <w:t>/kg/deň, 5 dní v týždni. Liečba má pokračovať so striedaním 4 týždňov s liečbou a 4 týždňov bez liečby, po dobu celkovo 4 cyklov.</w:t>
      </w:r>
    </w:p>
    <w:p w14:paraId="5D9EDC49" w14:textId="77777777" w:rsidR="00A279C8" w:rsidRPr="00896ABC" w:rsidRDefault="00A279C8">
      <w:pPr>
        <w:rPr>
          <w:bCs/>
          <w:u w:val="single"/>
        </w:rPr>
      </w:pPr>
    </w:p>
    <w:p w14:paraId="3275C8CB" w14:textId="77777777" w:rsidR="00A279C8" w:rsidRPr="00896ABC" w:rsidRDefault="00A279C8">
      <w:pPr>
        <w:rPr>
          <w:bCs/>
          <w:i/>
          <w:u w:val="single"/>
        </w:rPr>
      </w:pPr>
      <w:r w:rsidRPr="00896ABC">
        <w:rPr>
          <w:bCs/>
          <w:i/>
          <w:u w:val="single"/>
        </w:rPr>
        <w:t>Relapsujúca/refraktérna akútna promyelocytová leukémia (APL)</w:t>
      </w:r>
    </w:p>
    <w:p w14:paraId="6BA4D947" w14:textId="77777777" w:rsidR="00A279C8" w:rsidRPr="00896ABC" w:rsidRDefault="00A279C8">
      <w:pPr>
        <w:rPr>
          <w:bCs/>
          <w:u w:val="single"/>
        </w:rPr>
      </w:pPr>
    </w:p>
    <w:p w14:paraId="2E306836" w14:textId="77777777" w:rsidR="00A279C8" w:rsidRPr="00896ABC" w:rsidRDefault="00A279C8">
      <w:pPr>
        <w:rPr>
          <w:bCs/>
          <w:i/>
        </w:rPr>
      </w:pPr>
      <w:r w:rsidRPr="00896ABC">
        <w:rPr>
          <w:bCs/>
          <w:i/>
        </w:rPr>
        <w:t>Režim indukčnej terapie</w:t>
      </w:r>
    </w:p>
    <w:p w14:paraId="121ABD5B" w14:textId="46AB251D" w:rsidR="00A279C8" w:rsidRPr="00896ABC" w:rsidRDefault="00A279C8">
      <w:r w:rsidRPr="00896ABC">
        <w:t>TRISENOX sa musí podávať intravenózne s fixnou dávkou 0,15</w:t>
      </w:r>
      <w:r w:rsidR="00112C7F" w:rsidRPr="00896ABC">
        <w:t> mg</w:t>
      </w:r>
      <w:r w:rsidRPr="00896ABC">
        <w:t>/kg/deň, podávanou denne, až kým sa nedosiahne úplná remisia (v bunkách kostnej drene je prítomných menej ako 5 % blastov, bez znakov leukemických buniek). Ak úplná remisia nenastúpi do 50. dňa, podávanie sa musí ukončiť.</w:t>
      </w:r>
    </w:p>
    <w:p w14:paraId="26DF0874" w14:textId="77777777" w:rsidR="00A279C8" w:rsidRPr="00896ABC" w:rsidRDefault="00A279C8"/>
    <w:p w14:paraId="55540D0D" w14:textId="77777777" w:rsidR="00A279C8" w:rsidRPr="00896ABC" w:rsidRDefault="00A279C8">
      <w:pPr>
        <w:rPr>
          <w:bCs/>
          <w:i/>
        </w:rPr>
      </w:pPr>
      <w:r w:rsidRPr="00896ABC">
        <w:rPr>
          <w:bCs/>
          <w:i/>
        </w:rPr>
        <w:t>Režim konsolidácie</w:t>
      </w:r>
    </w:p>
    <w:p w14:paraId="14858D6F" w14:textId="6E74B72F" w:rsidR="00A279C8" w:rsidRPr="00896ABC" w:rsidRDefault="00A279C8">
      <w:r w:rsidRPr="00896ABC">
        <w:t>Konsolidačná terapia sa musí začať 3 až 4 týždne po dokončení indukčnej terapie. TRISENOX sa podáva intravenózne v dávke 0,15</w:t>
      </w:r>
      <w:r w:rsidR="00112C7F" w:rsidRPr="00896ABC">
        <w:t> mg</w:t>
      </w:r>
      <w:r w:rsidRPr="00896ABC">
        <w:t>/kg/deň v 25 dávkach podávaných 5 dní v týždni, nasledovaných dvojdňovým prerušením, čo sa opakuje 5 týždňov.</w:t>
      </w:r>
    </w:p>
    <w:p w14:paraId="628F8967" w14:textId="77777777" w:rsidR="00A279C8" w:rsidRPr="00896ABC" w:rsidRDefault="00A279C8"/>
    <w:p w14:paraId="37972975" w14:textId="77777777" w:rsidR="00A279C8" w:rsidRPr="00896ABC" w:rsidRDefault="00A279C8" w:rsidP="00911329">
      <w:pPr>
        <w:rPr>
          <w:i/>
          <w:u w:val="single"/>
        </w:rPr>
      </w:pPr>
      <w:r w:rsidRPr="00896ABC">
        <w:rPr>
          <w:i/>
          <w:u w:val="single"/>
        </w:rPr>
        <w:t>Odloženie podania, zmena a opätovné podanie dávky</w:t>
      </w:r>
    </w:p>
    <w:p w14:paraId="3D1E3CB4" w14:textId="77777777" w:rsidR="00A279C8" w:rsidRPr="00896ABC" w:rsidRDefault="00A279C8" w:rsidP="00911329">
      <w:pPr>
        <w:rPr>
          <w:u w:val="single"/>
        </w:rPr>
      </w:pPr>
    </w:p>
    <w:p w14:paraId="4C0B9F01" w14:textId="77777777" w:rsidR="00FF4639" w:rsidRPr="00896ABC" w:rsidRDefault="00A279C8" w:rsidP="00911329">
      <w:r w:rsidRPr="00896ABC">
        <w:t>Liečba TRISENOXOM sa musí dočasne prerušiť pred plánovaným ukončením terapie vždy, keď bude spozorovaná toxicita tretieho alebo vyššieho stupňa podľa Všeobecných kritérií toxicity Národného onkologického inštitútu, a ak bude posúdená ako potenciálne súvisiaca s TRISENOXOM. Pacienti, u ktorých budú zaznamenané takéto reakcie, ak sa považujú za súvisiace s TRISENOXOM, môžu pokračovať v liečbe iba po vyriešení toxickej udalosti alebo ak sa abnormalita, ktorá spôsobila toto prerušenie, vráti do východiskovej hodnoty, V takýchto prípadoch sa v liečbe musí pokračovať s dennou dávkou zodpovedajúcou 50 % predchádzajúcej. Ak sa toxická udalosť nevyskytne znova do 7 dní od opätovného začiatku liečby so zníženou dávkou, dennú dávku možno zvýšiť späť na 100 % pôvodnej dávky. Pacienti, u ktorých sa znova vyskytne toxicita, sa musia vyradiť z liečby.</w:t>
      </w:r>
    </w:p>
    <w:p w14:paraId="74DFCC7E" w14:textId="77777777" w:rsidR="00A279C8" w:rsidRPr="00896ABC" w:rsidRDefault="00A279C8" w:rsidP="00911329">
      <w:r w:rsidRPr="00896ABC">
        <w:t>EKG, abnormality elektrolytov a hepatotoxicita, pozri časť 4.4.</w:t>
      </w:r>
    </w:p>
    <w:p w14:paraId="48B4E387" w14:textId="77777777" w:rsidR="00A279C8" w:rsidRPr="00896ABC" w:rsidRDefault="00A279C8" w:rsidP="00911329">
      <w:pPr>
        <w:rPr>
          <w:i/>
          <w:u w:val="single"/>
        </w:rPr>
      </w:pPr>
    </w:p>
    <w:p w14:paraId="5E897F4B" w14:textId="77777777" w:rsidR="00113A26" w:rsidRPr="00896ABC" w:rsidRDefault="00113A26" w:rsidP="00113A26">
      <w:pPr>
        <w:rPr>
          <w:i/>
          <w:u w:val="single"/>
        </w:rPr>
      </w:pPr>
      <w:r w:rsidRPr="00896ABC">
        <w:rPr>
          <w:i/>
          <w:u w:val="single"/>
        </w:rPr>
        <w:t>Osobitné skupiny pacientov</w:t>
      </w:r>
    </w:p>
    <w:p w14:paraId="5BE54480" w14:textId="77777777" w:rsidR="006F71CD" w:rsidRPr="00896ABC" w:rsidRDefault="006F71CD" w:rsidP="006F71CD">
      <w:pPr>
        <w:rPr>
          <w:u w:val="single"/>
        </w:rPr>
      </w:pPr>
    </w:p>
    <w:p w14:paraId="0581BDB1" w14:textId="60FCC62B" w:rsidR="00A279C8" w:rsidRPr="00896ABC" w:rsidRDefault="00E018F3">
      <w:pPr>
        <w:rPr>
          <w:i/>
        </w:rPr>
      </w:pPr>
      <w:r w:rsidRPr="00896ABC">
        <w:rPr>
          <w:i/>
        </w:rPr>
        <w:t xml:space="preserve">Poškodenie </w:t>
      </w:r>
      <w:r w:rsidR="00A279C8" w:rsidRPr="00896ABC">
        <w:rPr>
          <w:i/>
        </w:rPr>
        <w:t>funkcie pečene</w:t>
      </w:r>
    </w:p>
    <w:p w14:paraId="699A1A36" w14:textId="77777777" w:rsidR="00A279C8" w:rsidRPr="00896ABC" w:rsidRDefault="00A279C8">
      <w:r w:rsidRPr="00896ABC">
        <w:t xml:space="preserve">Keďže pre všetky skupiny s poškodením funkcie pečene nie sú k dispozícii žiadne údaje a počas liečby TRISENOXOM sa môžu vyskytnúť hepatotoxické účinky, pri používaní TRISENOXU u pacientov s poškodením funkcie pečene </w:t>
      </w:r>
      <w:r w:rsidR="0070228B" w:rsidRPr="00896ABC">
        <w:t xml:space="preserve">sa odporúča opatrnosť </w:t>
      </w:r>
      <w:r w:rsidR="00912F56" w:rsidRPr="00896ABC">
        <w:t>(pozri časť </w:t>
      </w:r>
      <w:r w:rsidRPr="00896ABC">
        <w:t>4.4 a 4.8).</w:t>
      </w:r>
    </w:p>
    <w:p w14:paraId="57EC84F3" w14:textId="77777777" w:rsidR="00A279C8" w:rsidRPr="00896ABC" w:rsidRDefault="00A279C8">
      <w:pPr>
        <w:rPr>
          <w:bCs/>
        </w:rPr>
      </w:pPr>
    </w:p>
    <w:p w14:paraId="27B5375E" w14:textId="5C4B50FC" w:rsidR="00A279C8" w:rsidRPr="00896ABC" w:rsidRDefault="00E018F3">
      <w:pPr>
        <w:rPr>
          <w:bCs/>
          <w:i/>
        </w:rPr>
      </w:pPr>
      <w:r w:rsidRPr="00896ABC">
        <w:rPr>
          <w:bCs/>
          <w:i/>
        </w:rPr>
        <w:t xml:space="preserve">Poškodenie </w:t>
      </w:r>
      <w:r w:rsidR="00A279C8" w:rsidRPr="00896ABC">
        <w:rPr>
          <w:bCs/>
          <w:i/>
        </w:rPr>
        <w:t>funkcie obličiek</w:t>
      </w:r>
    </w:p>
    <w:p w14:paraId="732D9F85" w14:textId="77777777" w:rsidR="00A279C8" w:rsidRPr="00896ABC" w:rsidRDefault="00A279C8">
      <w:pPr>
        <w:rPr>
          <w:bCs/>
        </w:rPr>
      </w:pPr>
      <w:r w:rsidRPr="00896ABC">
        <w:rPr>
          <w:bCs/>
        </w:rPr>
        <w:t>Keďže pre všetky skupiny s poškodením funkcie obličiek nie sú k dispozícii žiadne údaje, pri používaní TRISENOXU u pacientov s poškodením funkcie obličiek sa odporúča zvýšená opatrnosť.</w:t>
      </w:r>
    </w:p>
    <w:p w14:paraId="384DA23C" w14:textId="77777777" w:rsidR="00A279C8" w:rsidRPr="00896ABC" w:rsidRDefault="00A279C8">
      <w:pPr>
        <w:rPr>
          <w:bCs/>
          <w:u w:val="single"/>
        </w:rPr>
      </w:pPr>
    </w:p>
    <w:p w14:paraId="1555A773" w14:textId="77777777" w:rsidR="00A279C8" w:rsidRPr="00896ABC" w:rsidRDefault="00A279C8">
      <w:pPr>
        <w:rPr>
          <w:bCs/>
          <w:i/>
        </w:rPr>
      </w:pPr>
      <w:r w:rsidRPr="00896ABC">
        <w:rPr>
          <w:bCs/>
          <w:i/>
        </w:rPr>
        <w:t>Pediatrická populácia</w:t>
      </w:r>
    </w:p>
    <w:p w14:paraId="7C771BB9" w14:textId="77777777" w:rsidR="00A279C8" w:rsidRPr="00896ABC" w:rsidRDefault="00A279C8">
      <w:r w:rsidRPr="00896ABC">
        <w:t>Bezpečnosť a účinnosť TRISENOXU u detí vo veku do 17 rokov nebola stanovená. V súčasnosti dostupné údaje pre deti vo veku od 5 do 16 rokov sú opísané v časti 5.1, ale neumožňujú uviesť odporúčania na dávkovanie. Pre deti do 5 rokov nie sú k dispozícii žiadne údaje.</w:t>
      </w:r>
    </w:p>
    <w:p w14:paraId="006F7036" w14:textId="77777777" w:rsidR="00A279C8" w:rsidRPr="00896ABC" w:rsidRDefault="00A279C8"/>
    <w:p w14:paraId="4E307F97" w14:textId="77777777" w:rsidR="00A279C8" w:rsidRPr="00896ABC" w:rsidRDefault="00A279C8">
      <w:pPr>
        <w:rPr>
          <w:u w:val="single"/>
        </w:rPr>
      </w:pPr>
      <w:r w:rsidRPr="00896ABC">
        <w:rPr>
          <w:u w:val="single"/>
        </w:rPr>
        <w:t>Spôsob podávania</w:t>
      </w:r>
    </w:p>
    <w:p w14:paraId="359B91A2" w14:textId="77777777" w:rsidR="00A279C8" w:rsidRPr="00896ABC" w:rsidRDefault="00A279C8"/>
    <w:p w14:paraId="2C2EC79F" w14:textId="77777777" w:rsidR="00A279C8" w:rsidRPr="00896ABC" w:rsidRDefault="00A279C8">
      <w:r w:rsidRPr="00896ABC">
        <w:t>TRISENOX sa musí podávať intravenózne  viac než 1-2 hodiny. Ak sa pozorujú vazomotorické reakcie, dĺžku trvania infúzie možno predĺžiť na 4 hodiny. Centrálny žilový katéter nie je potrebný. Pacienti musia byť na začiatku liečby v dôsledku symptómov ochorenia a zabezpečeniu zodpovedajúceho sledovania hospitalizovaní.</w:t>
      </w:r>
    </w:p>
    <w:p w14:paraId="19ACFB73" w14:textId="77777777" w:rsidR="00A279C8" w:rsidRPr="00896ABC" w:rsidRDefault="00A279C8" w:rsidP="001305D5">
      <w:pPr>
        <w:autoSpaceDE w:val="0"/>
        <w:autoSpaceDN w:val="0"/>
        <w:adjustRightInd w:val="0"/>
        <w:jc w:val="both"/>
      </w:pPr>
    </w:p>
    <w:p w14:paraId="1C3738B5" w14:textId="77777777" w:rsidR="00A279C8" w:rsidRPr="00896ABC" w:rsidRDefault="00A279C8" w:rsidP="001305D5">
      <w:pPr>
        <w:autoSpaceDE w:val="0"/>
        <w:autoSpaceDN w:val="0"/>
        <w:adjustRightInd w:val="0"/>
        <w:jc w:val="both"/>
      </w:pPr>
      <w:r w:rsidRPr="00896ABC">
        <w:t>Pokyny na prípravu lieku pred podaním, pozri časť 6.6.</w:t>
      </w:r>
    </w:p>
    <w:p w14:paraId="0D8727A3" w14:textId="77777777" w:rsidR="00A279C8" w:rsidRPr="00896ABC" w:rsidRDefault="00A279C8"/>
    <w:p w14:paraId="15084E51" w14:textId="7A1DB497" w:rsidR="00A279C8" w:rsidRPr="00896ABC" w:rsidRDefault="00A279C8" w:rsidP="0022541C">
      <w:pPr>
        <w:pStyle w:val="Heading2"/>
        <w:numPr>
          <w:ilvl w:val="0"/>
          <w:numId w:val="0"/>
        </w:numPr>
        <w:ind w:left="576" w:hanging="576"/>
        <w:rPr>
          <w:lang w:val="sk-SK"/>
        </w:rPr>
      </w:pPr>
      <w:r w:rsidRPr="00896ABC">
        <w:rPr>
          <w:lang w:val="sk-SK"/>
        </w:rPr>
        <w:lastRenderedPageBreak/>
        <w:t>4.3</w:t>
      </w:r>
      <w:r w:rsidRPr="00896ABC">
        <w:rPr>
          <w:lang w:val="sk-SK"/>
        </w:rPr>
        <w:tab/>
        <w:t>Kontraindikácie</w:t>
      </w:r>
      <w:r w:rsidR="00836312">
        <w:rPr>
          <w:lang w:val="sk-SK"/>
        </w:rPr>
        <w:fldChar w:fldCharType="begin"/>
      </w:r>
      <w:r w:rsidR="00836312">
        <w:rPr>
          <w:lang w:val="sk-SK"/>
        </w:rPr>
        <w:instrText xml:space="preserve"> DOCVARIABLE vault_nd_fa0b50d7-0d70-40f5-8b8e-7282c0add2f9 \* MERGEFORMAT </w:instrText>
      </w:r>
      <w:r w:rsidR="00836312">
        <w:rPr>
          <w:lang w:val="sk-SK"/>
        </w:rPr>
        <w:fldChar w:fldCharType="separate"/>
      </w:r>
      <w:r w:rsidR="00836312">
        <w:rPr>
          <w:lang w:val="sk-SK"/>
        </w:rPr>
        <w:t xml:space="preserve"> </w:t>
      </w:r>
      <w:r w:rsidR="00836312">
        <w:rPr>
          <w:lang w:val="sk-SK"/>
        </w:rPr>
        <w:fldChar w:fldCharType="end"/>
      </w:r>
    </w:p>
    <w:p w14:paraId="7AB13271" w14:textId="77777777" w:rsidR="00A279C8" w:rsidRPr="00896ABC" w:rsidRDefault="00A279C8" w:rsidP="0022541C">
      <w:pPr>
        <w:keepNext/>
      </w:pPr>
    </w:p>
    <w:p w14:paraId="7AE92204" w14:textId="77777777" w:rsidR="00A279C8" w:rsidRPr="00896ABC" w:rsidRDefault="00A279C8" w:rsidP="0022541C">
      <w:pPr>
        <w:keepNext/>
      </w:pPr>
      <w:r w:rsidRPr="00896ABC">
        <w:t>Precitlivenosť na liečivo alebo na ktorúkoľvek z pomocných látok uvedených v časti 6.1.</w:t>
      </w:r>
    </w:p>
    <w:p w14:paraId="5CCAF527" w14:textId="77777777" w:rsidR="00A279C8" w:rsidRPr="00896ABC" w:rsidRDefault="00A279C8"/>
    <w:p w14:paraId="712BC330" w14:textId="324EB307" w:rsidR="00A279C8" w:rsidRPr="00896ABC" w:rsidRDefault="00A279C8" w:rsidP="002410F5">
      <w:pPr>
        <w:pStyle w:val="Heading2"/>
        <w:numPr>
          <w:ilvl w:val="0"/>
          <w:numId w:val="0"/>
        </w:numPr>
        <w:ind w:left="576" w:hanging="576"/>
        <w:rPr>
          <w:lang w:val="sk-SK"/>
        </w:rPr>
      </w:pPr>
      <w:r w:rsidRPr="00896ABC">
        <w:rPr>
          <w:lang w:val="sk-SK"/>
        </w:rPr>
        <w:t>4.4</w:t>
      </w:r>
      <w:r w:rsidRPr="00896ABC">
        <w:rPr>
          <w:lang w:val="sk-SK"/>
        </w:rPr>
        <w:tab/>
        <w:t>Osobitné upozornenia a opatrenia pri používaní</w:t>
      </w:r>
      <w:r w:rsidR="00836312">
        <w:rPr>
          <w:lang w:val="sk-SK"/>
        </w:rPr>
        <w:fldChar w:fldCharType="begin"/>
      </w:r>
      <w:r w:rsidR="00836312">
        <w:rPr>
          <w:lang w:val="sk-SK"/>
        </w:rPr>
        <w:instrText xml:space="preserve"> DOCVARIABLE vault_nd_97447b2a-005b-4169-9ce0-53f648a09c7a \* MERGEFORMAT </w:instrText>
      </w:r>
      <w:r w:rsidR="00836312">
        <w:rPr>
          <w:lang w:val="sk-SK"/>
        </w:rPr>
        <w:fldChar w:fldCharType="separate"/>
      </w:r>
      <w:r w:rsidR="00836312">
        <w:rPr>
          <w:lang w:val="sk-SK"/>
        </w:rPr>
        <w:t xml:space="preserve"> </w:t>
      </w:r>
      <w:r w:rsidR="00836312">
        <w:rPr>
          <w:lang w:val="sk-SK"/>
        </w:rPr>
        <w:fldChar w:fldCharType="end"/>
      </w:r>
    </w:p>
    <w:p w14:paraId="36EC0977" w14:textId="77777777" w:rsidR="00A279C8" w:rsidRPr="00896ABC" w:rsidRDefault="00A279C8" w:rsidP="00E72F5F">
      <w:pPr>
        <w:keepNext/>
        <w:keepLines/>
      </w:pPr>
    </w:p>
    <w:p w14:paraId="1833EBFB" w14:textId="77777777" w:rsidR="00A279C8" w:rsidRPr="00896ABC" w:rsidRDefault="00A279C8">
      <w:r w:rsidRPr="00896ABC">
        <w:t>Osobitné riziko predstavujú pacienti s klinicky nestabilnou APL a vyžiadajú si častejšie sledovanie hladín elektrolytu a glykémie, ako aj častejšie vyšetrenia hematologických, hepatálnych, renálnych a koagulačných parametrov.</w:t>
      </w:r>
    </w:p>
    <w:p w14:paraId="1AF0B62E" w14:textId="77777777" w:rsidR="00A279C8" w:rsidRPr="00896ABC" w:rsidRDefault="00A279C8"/>
    <w:p w14:paraId="1F89CCD1" w14:textId="77777777" w:rsidR="00A279C8" w:rsidRPr="00896ABC" w:rsidRDefault="00A279C8" w:rsidP="00E72F5F">
      <w:pPr>
        <w:keepNext/>
      </w:pPr>
      <w:r w:rsidRPr="00896ABC">
        <w:rPr>
          <w:bCs/>
          <w:u w:val="single"/>
        </w:rPr>
        <w:t>Syndróm leukocytovej aktivácie (diferenciačný syndróm APL)</w:t>
      </w:r>
    </w:p>
    <w:p w14:paraId="04833A0F" w14:textId="529F9931" w:rsidR="00A279C8" w:rsidRPr="00896ABC" w:rsidRDefault="00A279C8">
      <w:r w:rsidRPr="00896ABC">
        <w:t>27</w:t>
      </w:r>
      <w:r w:rsidR="00E72F5F" w:rsidRPr="00896ABC">
        <w:t> </w:t>
      </w:r>
      <w:r w:rsidRPr="00896ABC">
        <w:t>%</w:t>
      </w:r>
      <w:r w:rsidRPr="00896ABC">
        <w:rPr>
          <w:b/>
        </w:rPr>
        <w:t xml:space="preserve"> </w:t>
      </w:r>
      <w:r w:rsidRPr="00896ABC">
        <w:t xml:space="preserve">percent pacientov s APL v relapse/refraktérnom stave liečených </w:t>
      </w:r>
      <w:r w:rsidR="003F1CEC" w:rsidRPr="00896ABC">
        <w:rPr>
          <w:szCs w:val="22"/>
        </w:rPr>
        <w:t>oxidom arzenitým</w:t>
      </w:r>
      <w:r w:rsidRPr="00896ABC">
        <w:t xml:space="preserve"> pociťovalo symptómy podobné syndrómu nazývanému retinoicko-kyselinová akútna promyelocytová leukémia (RA-APL) alebo diferenciačný syndróm APL, charakterizovaných horúčkou, dyspnoe, prírastkom telesnej hmotnosti, pulmonárnymi infiltrátmi a pleurálnou alebo perikardiálnou efúziou s leukocytózou alebo bez nej. Tento syndróm môže byť fatálny. U pacientov s novodiagnostikovanou APL liečených </w:t>
      </w:r>
      <w:r w:rsidR="003F1CEC" w:rsidRPr="00896ABC">
        <w:rPr>
          <w:szCs w:val="22"/>
        </w:rPr>
        <w:t>oxidom arzenitým</w:t>
      </w:r>
      <w:r w:rsidRPr="00896ABC">
        <w:t xml:space="preserve"> a all-</w:t>
      </w:r>
      <w:r w:rsidRPr="00896ABC">
        <w:rPr>
          <w:i/>
        </w:rPr>
        <w:t>trans</w:t>
      </w:r>
      <w:r w:rsidRPr="00896ABC">
        <w:t>-retinovou kyselinou (ATRA) sa pozoroval diferenciačný syndróm APL u 19 % pacientov vrátane 5 vážnych prípadov. Pri prvých znakoch, ktoré by mohli poukázať na syndróm (nevysvetliteľná horúčka, dyspnoe a/alebo prírastok telesnej hmotnosti, abnormálne auskultačné nálezy na hrudníku alebo rádiografické abnormality) sa musí dočasne prerušiť liečba TRISENOXOM a okamžite sa musia podať steroidy vo vysokých dávkach (dexametazón 10</w:t>
      </w:r>
      <w:r w:rsidR="00112C7F" w:rsidRPr="00896ABC">
        <w:t> mg</w:t>
      </w:r>
      <w:r w:rsidRPr="00896ABC">
        <w:t xml:space="preserve"> intravenózne dvakrát denne), nezávisle od počtu leukocytov, a pokračovať v ich podávaní najmenej 3 dni alebo dlhšie, až kým sa znaky a symptómy nezmiernia. V klinicky odôvodnených/požadovaných prípadoch sa tiež odporúča súbežná liečba diuretikami. U väčšiny pacientov nie je nutné počas liečby diferenciačného syndrómu APL trvalé ukončenie terapie TRISENOXOM. Po ustúpení prejavov a príznakov sa môže počas prvých 7 dní liečba TRISENOXOM obnoviť na úrovni 50 % predchádzajúcej dávky. Následne, ak nedôjde k zhoršeniu predchádzajúcej toxicity, je možné obnoviť podávanie TRISENOXU v plnej dávke. V prípade opätovného výskytu symptómov sa má dávkovanie TRISENOXU znížiť na predchádzajúcu dávku. Aby sa zabránilo rozvoju diferenciačného syndrómu APL počas indukčnej liečby je možné od 1. dňa aplikácie TRISENOXU až po koniec indukčnej terapie u APL pacientov podávať prednizón (0,5</w:t>
      </w:r>
      <w:r w:rsidR="00112C7F" w:rsidRPr="00896ABC">
        <w:t> mg</w:t>
      </w:r>
      <w:r w:rsidRPr="00896ABC">
        <w:t>/kg telesnej hmotnosti denne počas indukčnej liečby). Neodporúča sa dopĺňať liečbu steroidmi chemoterapiou, pretože nie sú k dispozícii žiadne skúsenosti s podávaním steroidov aj chemoterapiou počas liečby syndrómu leukocytovej aktivácie spôsobeného TRISENOXOM. Skúsenosti po uvedení lieku na trh naznačujú, že podobný syndróm sa môže vyskytnúť u pacientov s inými typmi zhubného nádoru. Sledovanie a manažment týchto pacientov majú prebiehať tak, ako je to opísané vyššie.</w:t>
      </w:r>
    </w:p>
    <w:p w14:paraId="3956F38B" w14:textId="77777777" w:rsidR="00A279C8" w:rsidRPr="00896ABC" w:rsidRDefault="00A279C8"/>
    <w:p w14:paraId="57C9E7C6" w14:textId="77777777" w:rsidR="00A279C8" w:rsidRPr="00896ABC" w:rsidRDefault="00A279C8">
      <w:pPr>
        <w:rPr>
          <w:b/>
        </w:rPr>
      </w:pPr>
      <w:r w:rsidRPr="00896ABC">
        <w:rPr>
          <w:bCs/>
          <w:u w:val="single"/>
        </w:rPr>
        <w:t>Abnormality elektrokardiogramu (EKG)</w:t>
      </w:r>
    </w:p>
    <w:p w14:paraId="77CD6D52" w14:textId="77777777" w:rsidR="00A279C8" w:rsidRPr="00896ABC" w:rsidRDefault="00A279C8">
      <w:r w:rsidRPr="00896ABC">
        <w:t xml:space="preserve">Oxid arzenitý môže spôsobovať predĺženie intervalu QT a úplnú atrioventrikulárnu blokádu. Predĺženie QT môže viesť k ventrikulárnej dysrytmii typu </w:t>
      </w:r>
      <w:r w:rsidRPr="00896ABC">
        <w:rPr>
          <w:iCs/>
        </w:rPr>
        <w:t>torsade de pointes</w:t>
      </w:r>
      <w:r w:rsidRPr="00896ABC">
        <w:t xml:space="preserve">, ktorá môže byť fatálna. Predchádzajúca liečba antracyklínmi môže zvyšovať riziko predĺženia QT. Riziko </w:t>
      </w:r>
      <w:r w:rsidRPr="00896ABC">
        <w:rPr>
          <w:iCs/>
        </w:rPr>
        <w:t>torsade de pointes</w:t>
      </w:r>
      <w:r w:rsidRPr="00896ABC">
        <w:t xml:space="preserve"> závisí od rozsahu predĺženia QT, súbežného podávania liekov predlžujúcich QT (ako sú antidysrytmiká triedy Ia a III (napr. chinidín, amiodarón, sotalol, dofetilid), antipsychotiká (napr. tioridazín), antidepresíva (napr. amitriptylín), niektoré makrolidové antibiotiká (napr. erytromycín), niektoré antihistaminiká (napr. terfinadín a astemizol), niektoré chinolónové antibiotiká (napr. sparfloxacín), a ďalšie jednotlivé lieky, o ktorých je známe, že predlžujú interval QT (napr. cisaprid)), ako aj od anamnézy </w:t>
      </w:r>
      <w:r w:rsidRPr="00896ABC">
        <w:rPr>
          <w:iCs/>
        </w:rPr>
        <w:t>torsade de pointes</w:t>
      </w:r>
      <w:r w:rsidRPr="00896ABC">
        <w:t xml:space="preserve">, už existujúceho predĺženia intervalu QT, kongestívneho zlyhania srdca, podávania diuretík spôsobujúcich stratu draslíka, amfotericínu B alebo od iných stavov, ktoré spôsobujú hypokaliémiu alebo hypomagneziémiu. U 40 % pacientov v relapse/refraktérnom stave liečených TRISENOXOM bolo v klinických skúšaniach zaznamenané najmenej jedno predĺženie korigovaného intervalu QT (QTc) väčšie ako 500 ms. Predĺženie QTc sa pozorovalo v období medzi 1. a 5. týždňom po začiatku infúzií TRISENOXU, potom sa do konca 8. týždňa od začiatku infúzie TRISENOXU vrátilo na východiskové hodnoty. U jedného pacienta (súbežne užívajúceho viaceré lieky vrátane amfotericínu B) sa počas indukčnej terapie relapsu APL oxidom arzenitým vyskytla asymptomatická </w:t>
      </w:r>
      <w:r w:rsidRPr="00896ABC">
        <w:rPr>
          <w:iCs/>
        </w:rPr>
        <w:t>torsade de pointes</w:t>
      </w:r>
      <w:r w:rsidRPr="00896ABC">
        <w:t xml:space="preserve">. U pacientov s novodiagnostikovanou APL sa v 15,6 % prípadoch vyskytlo predĺženie QTc pri podaní oxidu arzenitého v kombinácii </w:t>
      </w:r>
      <w:r w:rsidRPr="00896ABC">
        <w:lastRenderedPageBreak/>
        <w:t xml:space="preserve">s ATRA (pozri časť 4.8). U jedného novodiagnostikovaného pacienta bola indukčná liečba ukončená z dôvodu závažného predĺženia QTc intervalu a abnormalít </w:t>
      </w:r>
      <w:r w:rsidR="00E5528A" w:rsidRPr="00896ABC">
        <w:t>elektrolytov na 3. </w:t>
      </w:r>
      <w:r w:rsidRPr="00896ABC">
        <w:t>deň indukčnej liečby.</w:t>
      </w:r>
    </w:p>
    <w:p w14:paraId="1EE7CD31" w14:textId="77777777" w:rsidR="00A279C8" w:rsidRPr="00896ABC" w:rsidRDefault="00A279C8">
      <w:pPr>
        <w:autoSpaceDE w:val="0"/>
        <w:autoSpaceDN w:val="0"/>
        <w:adjustRightInd w:val="0"/>
      </w:pPr>
    </w:p>
    <w:p w14:paraId="3DB78194" w14:textId="77777777" w:rsidR="00A279C8" w:rsidRPr="00896ABC" w:rsidRDefault="00A279C8" w:rsidP="00DA6832">
      <w:pPr>
        <w:keepNext/>
        <w:keepLines/>
        <w:rPr>
          <w:b/>
        </w:rPr>
      </w:pPr>
      <w:r w:rsidRPr="00896ABC">
        <w:rPr>
          <w:bCs/>
          <w:u w:val="single"/>
        </w:rPr>
        <w:t>Odporúčania na sledovanie EKG a elektrolytu</w:t>
      </w:r>
    </w:p>
    <w:p w14:paraId="43F2EE1F" w14:textId="35ACF7EB" w:rsidR="00A279C8" w:rsidRPr="00896ABC" w:rsidRDefault="00A279C8">
      <w:r w:rsidRPr="00896ABC">
        <w:t xml:space="preserve">Pred začiatkom liečby TRISENOXOM sa musí vykonať 12-zvodové EKG a musia byť stanovené elektrolyty séra (draslík, vápnik a horčík) a kreatinín; musia byť korigované už existujúce abnormality elektrolytu a, podľa možnosti, musí byť ukončené podávanie liekov, o ktorých je známe, že predlžujú interval QT. Pacienti s rizikovými faktormi predĺženia QTc alebo rizikovými faktormi </w:t>
      </w:r>
      <w:r w:rsidRPr="00896ABC">
        <w:rPr>
          <w:iCs/>
        </w:rPr>
        <w:t>torsade de pointes</w:t>
      </w:r>
      <w:r w:rsidRPr="00896ABC">
        <w:t xml:space="preserve"> musia mať kontinuálne sledovanú činnosť srdca (EKG). Pri QTc dlhšom ako 500 ms sa musia dokončiť korektívne opatrenia a pred tým, ako sa zvažuje použitie TRISENOXU, sa musí QTc znova vyhodnotiť sériou EKG a, ak je k dispozícii, treba vyhľadať radu odborníka. Počas liečby TRISENOXOM sa musia koncentrácie draslíka udržiavať nad úrovňou 4 mEq/l a koncentrácie horčíka sa musia udržiavať nad 1,8</w:t>
      </w:r>
      <w:r w:rsidR="00112C7F" w:rsidRPr="00896ABC">
        <w:t> mg</w:t>
      </w:r>
      <w:r w:rsidRPr="00896ABC">
        <w:t>/dl. Pacienti, u ktorých absolútna hodnota intervalu QT presiahne &gt; 500 ms, sa musia znovu vyšetriť  a musia sa podniknúť okamžité opatrenia na korekciu sprievodných rizikových faktorov, ak takéto faktory existujú, pričom sa musí zvážiť riziko/prínos pokračovania alebo  ukončenia liečby TRISENOXOM. Ak sa vyskytne synkopa, zrýchlený alebo nepravidelný srdcový tep, pacient musí byť hospitalizovaný a nepretržite sledovaný, musia byť stanovené elektrolyty v sére, a liečba TRISENOXOM sa musí dočasne prerušiť, až kým interval QTc neklesne pod 460 ms, kým nebudú korigované abnormality elektrolytov, a kým neskončí synkopa a nepravidelný srdcový tep. Po zotavení sa má liečba obnoviť na úrovni 50 % predchádzajúcej dennej dávky. Ak sa predĺženie QTc nevráti</w:t>
      </w:r>
      <w:r w:rsidR="00E5528A" w:rsidRPr="00896ABC">
        <w:t xml:space="preserve"> do 7 </w:t>
      </w:r>
      <w:r w:rsidRPr="00896ABC">
        <w:t>dní po opätovnom začatí liečby v zníženej dávke, liečba TRISENOXOM sa môže obnoviť v dávke 0,11</w:t>
      </w:r>
      <w:r w:rsidR="00112C7F" w:rsidRPr="00896ABC">
        <w:t> mg</w:t>
      </w:r>
      <w:r w:rsidRPr="00896ABC">
        <w:t xml:space="preserve">/kg telesnej hmotnosti denne počas druhého týždňa. Denná dávka sa môže v prípade, že nedôjde k predĺženiu, zvyšovať späť na 100 % pôvodnej dávky. Nie sú k dispozícii žiadne údaje o vplyve </w:t>
      </w:r>
      <w:r w:rsidR="00E5518C" w:rsidRPr="00896ABC">
        <w:rPr>
          <w:szCs w:val="22"/>
        </w:rPr>
        <w:t>oxidu arzenitého</w:t>
      </w:r>
      <w:r w:rsidRPr="00896ABC">
        <w:t xml:space="preserve"> na interval QTc počas infúzie. Počas indukcie a konsolidácie sa musia dvakrát týždenne získať elektrokardiogramy, a v prípade klinicky nestabilných pacientov aj častejšie.</w:t>
      </w:r>
    </w:p>
    <w:p w14:paraId="59A5EF8E" w14:textId="77777777" w:rsidR="00A279C8" w:rsidRPr="00896ABC" w:rsidRDefault="00A279C8">
      <w:pPr>
        <w:autoSpaceDE w:val="0"/>
        <w:autoSpaceDN w:val="0"/>
        <w:adjustRightInd w:val="0"/>
      </w:pPr>
    </w:p>
    <w:p w14:paraId="4DE401B0" w14:textId="77777777" w:rsidR="00A279C8" w:rsidRPr="00896ABC" w:rsidRDefault="00A279C8" w:rsidP="00445D01">
      <w:pPr>
        <w:autoSpaceDE w:val="0"/>
        <w:autoSpaceDN w:val="0"/>
        <w:adjustRightInd w:val="0"/>
        <w:rPr>
          <w:bCs/>
        </w:rPr>
      </w:pPr>
      <w:r w:rsidRPr="00896ABC">
        <w:rPr>
          <w:bCs/>
          <w:u w:val="single"/>
        </w:rPr>
        <w:t>Hepatotoxicita (stupeň 3 alebo vyšší)</w:t>
      </w:r>
    </w:p>
    <w:p w14:paraId="3F219461" w14:textId="77777777" w:rsidR="00A279C8" w:rsidRPr="00896ABC" w:rsidRDefault="00A279C8" w:rsidP="00445D01">
      <w:pPr>
        <w:autoSpaceDE w:val="0"/>
        <w:autoSpaceDN w:val="0"/>
        <w:adjustRightInd w:val="0"/>
      </w:pPr>
      <w:r w:rsidRPr="00896ABC">
        <w:rPr>
          <w:bCs/>
        </w:rPr>
        <w:t xml:space="preserve">U novodiagnostikovaných pacientov s nízkym až stredne vysokým rizikom APL sa počas indukčnej alebo konsolidačnej liečby </w:t>
      </w:r>
      <w:r w:rsidR="00E5518C" w:rsidRPr="00896ABC">
        <w:rPr>
          <w:szCs w:val="22"/>
        </w:rPr>
        <w:t>oxidom arzenitým</w:t>
      </w:r>
      <w:r w:rsidRPr="00896ABC">
        <w:rPr>
          <w:bCs/>
        </w:rPr>
        <w:t xml:space="preserve"> v kombinácii s ATRA v 63,2 % prípadoch vyvinuli hepatálne toxické účinky 3. alebo 4.</w:t>
      </w:r>
      <w:r w:rsidR="00E5528A" w:rsidRPr="00896ABC">
        <w:rPr>
          <w:bCs/>
        </w:rPr>
        <w:t> </w:t>
      </w:r>
      <w:r w:rsidRPr="00896ABC">
        <w:rPr>
          <w:bCs/>
        </w:rPr>
        <w:t>stupňa</w:t>
      </w:r>
      <w:r w:rsidR="00E5528A" w:rsidRPr="00896ABC">
        <w:rPr>
          <w:bCs/>
        </w:rPr>
        <w:t xml:space="preserve"> (pozri časť </w:t>
      </w:r>
      <w:r w:rsidRPr="00896ABC">
        <w:rPr>
          <w:bCs/>
        </w:rPr>
        <w:t xml:space="preserve">4.8). Toxické účinky však po dočasnom vysadení </w:t>
      </w:r>
      <w:r w:rsidR="00E5518C" w:rsidRPr="00896ABC">
        <w:rPr>
          <w:szCs w:val="22"/>
        </w:rPr>
        <w:t>oxidu arzenitého</w:t>
      </w:r>
      <w:r w:rsidRPr="00896ABC">
        <w:rPr>
          <w:bCs/>
        </w:rPr>
        <w:t>, ATRA alebo oboch ustúpili. Vždy, keď sa pozoruje hepatotoxicita 3.</w:t>
      </w:r>
      <w:r w:rsidR="00F1616D" w:rsidRPr="00896ABC">
        <w:rPr>
          <w:bCs/>
        </w:rPr>
        <w:t> </w:t>
      </w:r>
      <w:r w:rsidRPr="00896ABC">
        <w:rPr>
          <w:bCs/>
        </w:rPr>
        <w:t>stupňa alebo vyššia podľa všeobecných kritérií toxicity Národného onkologického inštitútu (</w:t>
      </w:r>
      <w:r w:rsidRPr="00896ABC">
        <w:rPr>
          <w:i/>
          <w:iCs/>
        </w:rPr>
        <w:t>National Cancer Institute Common Toxicity Criteria</w:t>
      </w:r>
      <w:r w:rsidRPr="00896ABC">
        <w:t xml:space="preserve">), liečba </w:t>
      </w:r>
      <w:r w:rsidRPr="00896ABC">
        <w:rPr>
          <w:bCs/>
        </w:rPr>
        <w:t>TRISENOXOM sa musí vysadiť pred plánovaným ukončením terapie. Hneď ako sa hladina bilirubínu a/alebo SGOT a/alebo alkalickej fosfatázy zníži na úroveň nižšiu ako 4</w:t>
      </w:r>
      <w:r w:rsidRPr="00896ABC">
        <w:rPr>
          <w:bCs/>
        </w:rPr>
        <w:noBreakHyphen/>
        <w:t xml:space="preserve">násobok normálnej hornej úrovne, liečba TRISENOXOM sa má počas prvých 7 dní obnoviť na úrovni 50 % predchádzajúcej dávky. </w:t>
      </w:r>
      <w:r w:rsidRPr="00896ABC">
        <w:t>Následne, ak nedôjde k zhoršeniu predchádzajúcej toxicity, sa má obnoviť podávanie TRISENOXU v plnej dávke. V prípade opätovného výskytu hepatotoxicity sa musí TRISENOX trvale vysadiť.</w:t>
      </w:r>
    </w:p>
    <w:p w14:paraId="0646261B" w14:textId="77777777" w:rsidR="00A279C8" w:rsidRPr="00896ABC" w:rsidRDefault="00A279C8" w:rsidP="00445D01">
      <w:pPr>
        <w:autoSpaceDE w:val="0"/>
        <w:autoSpaceDN w:val="0"/>
        <w:adjustRightInd w:val="0"/>
      </w:pPr>
    </w:p>
    <w:p w14:paraId="4C309D9E" w14:textId="77777777" w:rsidR="00A279C8" w:rsidRPr="00896ABC" w:rsidRDefault="00A279C8" w:rsidP="00445D01">
      <w:pPr>
        <w:autoSpaceDE w:val="0"/>
        <w:autoSpaceDN w:val="0"/>
        <w:adjustRightInd w:val="0"/>
        <w:rPr>
          <w:u w:val="single"/>
        </w:rPr>
      </w:pPr>
      <w:r w:rsidRPr="00896ABC">
        <w:rPr>
          <w:u w:val="single"/>
        </w:rPr>
        <w:t>Oddialenie a úprava dávky</w:t>
      </w:r>
    </w:p>
    <w:p w14:paraId="001B9F01" w14:textId="77777777" w:rsidR="00A279C8" w:rsidRPr="00896ABC" w:rsidRDefault="00A279C8" w:rsidP="00445D01">
      <w:pPr>
        <w:autoSpaceDE w:val="0"/>
        <w:autoSpaceDN w:val="0"/>
        <w:adjustRightInd w:val="0"/>
      </w:pPr>
      <w:r w:rsidRPr="00896ABC">
        <w:t xml:space="preserve">Liečba TRISENOXOM sa musí dočasne prerušiť </w:t>
      </w:r>
      <w:r w:rsidRPr="00896ABC">
        <w:rPr>
          <w:bCs/>
        </w:rPr>
        <w:t xml:space="preserve">pred plánovaným ukončením terapie vždy, keď bude spozorovaná toxicita tretieho alebo vyššieho stupňa podľa Všeobecných kritérií toxicity Národného onkologického inštitútu, a ak bude posúdená ako potenciálne súvisiaca s TRISENOXOM (pozri časť 4.2). </w:t>
      </w:r>
    </w:p>
    <w:p w14:paraId="3EAF8C5B" w14:textId="77777777" w:rsidR="00A279C8" w:rsidRPr="00896ABC" w:rsidRDefault="00A279C8">
      <w:pPr>
        <w:autoSpaceDE w:val="0"/>
        <w:autoSpaceDN w:val="0"/>
        <w:adjustRightInd w:val="0"/>
      </w:pPr>
    </w:p>
    <w:p w14:paraId="6FA8523A" w14:textId="77777777" w:rsidR="00A279C8" w:rsidRPr="00896ABC" w:rsidRDefault="00A279C8">
      <w:r w:rsidRPr="00896ABC">
        <w:rPr>
          <w:bCs/>
          <w:u w:val="single"/>
        </w:rPr>
        <w:t>Laboratórne vyšetrenia</w:t>
      </w:r>
    </w:p>
    <w:p w14:paraId="27677B20" w14:textId="77777777" w:rsidR="00A279C8" w:rsidRPr="00896ABC" w:rsidRDefault="00A279C8">
      <w:r w:rsidRPr="00896ABC">
        <w:t xml:space="preserve">Hladiny elektrolytov a glykémia ako aj vyšetrenia hematologických, hepatálnych, renálnych a koagulačných parametrov pacienta sa musia počas indukčnej fázy sledovať najmenej dvakrát týždenne, u klinicky nestabilných pacientov častejšie a počas fázy konsolidácie najmenej raz týždenne. </w:t>
      </w:r>
    </w:p>
    <w:p w14:paraId="47EB3E6F" w14:textId="77777777" w:rsidR="00A279C8" w:rsidRPr="00896ABC" w:rsidRDefault="00A279C8"/>
    <w:p w14:paraId="26C710ED" w14:textId="506ECCEE" w:rsidR="00A279C8" w:rsidRPr="00896ABC" w:rsidRDefault="00E018F3">
      <w:r w:rsidRPr="00896ABC">
        <w:rPr>
          <w:bCs/>
          <w:u w:val="single"/>
        </w:rPr>
        <w:t xml:space="preserve">Poškodenie </w:t>
      </w:r>
      <w:r w:rsidR="00A279C8" w:rsidRPr="00896ABC">
        <w:rPr>
          <w:bCs/>
          <w:u w:val="single"/>
        </w:rPr>
        <w:t>funkcie obličiek</w:t>
      </w:r>
    </w:p>
    <w:p w14:paraId="3DE11D74" w14:textId="77777777" w:rsidR="00A279C8" w:rsidRPr="00896ABC" w:rsidRDefault="00A279C8">
      <w:r w:rsidRPr="00896ABC">
        <w:t xml:space="preserve">Keďže pre všetky skupiny s poškodením funkcie obličiek nie sú k dispozícii žiadne údaje, pri používaní TRISENOXU u pacientov s poškodením funkcie obličiek sa odporúča opatrnosť. Skúsenosť u pacientov so závažnou poruchou obličiek je nedostatočná na to, aby sa zistilo, či je potrebná úprava dávky. Použitie TRISENOXU u pacientov na dialýze sa neskúmalo. </w:t>
      </w:r>
    </w:p>
    <w:p w14:paraId="0033BE51" w14:textId="77777777" w:rsidR="00A279C8" w:rsidRPr="00896ABC" w:rsidRDefault="00A279C8"/>
    <w:p w14:paraId="5C18CE5D" w14:textId="45B8AA31" w:rsidR="00A279C8" w:rsidRPr="00896ABC" w:rsidRDefault="00E018F3" w:rsidP="00074D9F">
      <w:pPr>
        <w:keepNext/>
        <w:keepLines/>
      </w:pPr>
      <w:r w:rsidRPr="00896ABC">
        <w:rPr>
          <w:u w:val="single"/>
        </w:rPr>
        <w:lastRenderedPageBreak/>
        <w:t xml:space="preserve">Poškodenie </w:t>
      </w:r>
      <w:r w:rsidR="00A279C8" w:rsidRPr="00896ABC">
        <w:rPr>
          <w:u w:val="single"/>
        </w:rPr>
        <w:t>funkcie pečene</w:t>
      </w:r>
    </w:p>
    <w:p w14:paraId="3EB1B4AE" w14:textId="77777777" w:rsidR="00A279C8" w:rsidRPr="00896ABC" w:rsidRDefault="00A279C8">
      <w:r w:rsidRPr="00896ABC">
        <w:t xml:space="preserve">Keďže pre všetky skupiny s poškodením funkcie pečene nie sú k dispozícii žiadne údaje a počas liečby </w:t>
      </w:r>
      <w:r w:rsidR="00E5518C" w:rsidRPr="00896ABC">
        <w:rPr>
          <w:szCs w:val="22"/>
        </w:rPr>
        <w:t>oxidom arzenitým</w:t>
      </w:r>
      <w:r w:rsidRPr="00896ABC">
        <w:t xml:space="preserve"> sa môžu vyskytnúť hepatotoxické účinky, pri používaní TRISENOXU u pacientov s poškodením funkcie pečene sa odporúča opatrnosť (pozri ča</w:t>
      </w:r>
      <w:r w:rsidR="00F1616D" w:rsidRPr="00896ABC">
        <w:t>sť 4.4 o hepatotoxicite a časť </w:t>
      </w:r>
      <w:r w:rsidRPr="00896ABC">
        <w:t>4.8). Skúsenosť u pacientov so závažnou poruchou pečene je nedostatočná na to, aby sa zistilo, či je potrebná úprava dávky.</w:t>
      </w:r>
    </w:p>
    <w:p w14:paraId="426D58D8" w14:textId="77777777" w:rsidR="00A279C8" w:rsidRPr="00896ABC" w:rsidRDefault="00A279C8"/>
    <w:p w14:paraId="77F623F1" w14:textId="77777777" w:rsidR="00A279C8" w:rsidRPr="00896ABC" w:rsidRDefault="00A279C8" w:rsidP="00A37F0D">
      <w:pPr>
        <w:keepNext/>
      </w:pPr>
      <w:r w:rsidRPr="00896ABC">
        <w:rPr>
          <w:bCs/>
          <w:u w:val="single"/>
        </w:rPr>
        <w:t>Staršie osoby</w:t>
      </w:r>
    </w:p>
    <w:p w14:paraId="38CDCDB6" w14:textId="77777777" w:rsidR="00A279C8" w:rsidRPr="00896ABC" w:rsidRDefault="00A279C8">
      <w:r w:rsidRPr="00896ABC">
        <w:t>O použití TRISENOXU u staršej populácie sú k dispozícii obmedzené klinické údaje. U týchto pacientov je potrebná opatrnosť.</w:t>
      </w:r>
    </w:p>
    <w:p w14:paraId="4A598E04" w14:textId="77777777" w:rsidR="00A279C8" w:rsidRPr="00896ABC" w:rsidRDefault="00A279C8"/>
    <w:p w14:paraId="68AA138E" w14:textId="77777777" w:rsidR="00A279C8" w:rsidRPr="00896ABC" w:rsidRDefault="00A279C8">
      <w:pPr>
        <w:rPr>
          <w:bCs/>
          <w:u w:val="single"/>
        </w:rPr>
      </w:pPr>
      <w:r w:rsidRPr="00896ABC">
        <w:rPr>
          <w:bCs/>
          <w:u w:val="single"/>
        </w:rPr>
        <w:t>Hyperleukocytóza</w:t>
      </w:r>
    </w:p>
    <w:p w14:paraId="5FBD2233" w14:textId="77777777" w:rsidR="00A279C8" w:rsidRPr="00896ABC" w:rsidRDefault="00A279C8">
      <w:r w:rsidRPr="00896ABC">
        <w:t xml:space="preserve">U niektorých pacientov s relapsujúcou/refraktérnou APL bola liečba </w:t>
      </w:r>
      <w:r w:rsidR="00250E67" w:rsidRPr="00896ABC">
        <w:rPr>
          <w:szCs w:val="22"/>
        </w:rPr>
        <w:t>oxidom arzenitým</w:t>
      </w:r>
      <w:r w:rsidRPr="00896ABC">
        <w:t xml:space="preserve"> spojená so vznikom hyperleukocytózy (≥ 10 x 10</w:t>
      </w:r>
      <w:r w:rsidRPr="00896ABC">
        <w:rPr>
          <w:vertAlign w:val="superscript"/>
        </w:rPr>
        <w:t>3</w:t>
      </w:r>
      <w:r w:rsidRPr="00896ABC">
        <w:t>/µl). Zdá sa, že súvislosť medzi počiatočnými počtami bielych krviniek a vznikom hyperleukocytózy neexistuje; ani korelácia medzi východiskovým počtom leukocytov a maximálnymi počtami leukocytov. Hyperleukocytóza nebola nikdy liečená ďalšou chemoterapiou a vyriešila sa pri ďalšom podávaní TRISENOXU. Počty leukocytov počas konsolidácie neboli také vysoké, ako počas indukčnej liečby a boli &lt; 10 x 10</w:t>
      </w:r>
      <w:r w:rsidRPr="00896ABC">
        <w:rPr>
          <w:vertAlign w:val="superscript"/>
        </w:rPr>
        <w:t>3</w:t>
      </w:r>
      <w:r w:rsidRPr="00896ABC">
        <w:t>/µl, okrem jedného pacienta, ktorý mal počas konsolidácie počet leukocytov 22 x 10</w:t>
      </w:r>
      <w:r w:rsidRPr="00896ABC">
        <w:rPr>
          <w:vertAlign w:val="superscript"/>
        </w:rPr>
        <w:t>3</w:t>
      </w:r>
      <w:r w:rsidRPr="00896ABC">
        <w:t>/µl. U dvadsiatich pacientov s relapsujúcou/refraktérnou APL (50 %) bola pozorovaná leukocytóza; u všetkých týchto pacientov však počet leukocytov klesal alebo sa do času remisie kostnej drene postupne normalizoval a nebola potrebná cytotoxická chemoterapia ani leukoferéza. U novodiagnostikovaných pacientov s nízkym až stredne vysokým rizikom APL sa počas indukčnej terapie u 35 zo 74 (47 %) pacientov v</w:t>
      </w:r>
      <w:r w:rsidR="00016FEE" w:rsidRPr="00896ABC">
        <w:t>yvinula leukocytóza (pozri časť </w:t>
      </w:r>
      <w:r w:rsidRPr="00896ABC">
        <w:t>4.8). Všetky prípady však boli úspešne liečené hydroxyureou.</w:t>
      </w:r>
    </w:p>
    <w:p w14:paraId="75D5E2C7" w14:textId="77777777" w:rsidR="00A279C8" w:rsidRPr="00896ABC" w:rsidRDefault="00A279C8"/>
    <w:p w14:paraId="2969EDD8" w14:textId="77777777" w:rsidR="00A279C8" w:rsidRPr="00896ABC" w:rsidRDefault="00A279C8">
      <w:r w:rsidRPr="00896ABC">
        <w:t>U novodiagnostikovaných pacientov a pacientov s relapsujúcou/refraktérnou APL, u ktorých sa po začatí liečby vyvinie trvalá leukocytóza, sa má podať hydroxurea. Hydroxyurea sa má naďalej podávať v danej dávke na udržanie počtu leukocytov na úrovni ≤ 10 x 10</w:t>
      </w:r>
      <w:r w:rsidRPr="00896ABC">
        <w:rPr>
          <w:vertAlign w:val="superscript"/>
        </w:rPr>
        <w:t>3</w:t>
      </w:r>
      <w:r w:rsidRPr="00896ABC">
        <w:t>/μl a následne sa má znižovať.</w:t>
      </w:r>
    </w:p>
    <w:p w14:paraId="5FD6538E" w14:textId="77777777" w:rsidR="00A279C8" w:rsidRPr="00896ABC" w:rsidRDefault="00A279C8"/>
    <w:p w14:paraId="3C50517E" w14:textId="77777777" w:rsidR="00A279C8" w:rsidRPr="00896ABC" w:rsidRDefault="00592389">
      <w:r w:rsidRPr="00896ABC">
        <w:t>Tabuľka </w:t>
      </w:r>
      <w:r w:rsidR="00A279C8" w:rsidRPr="00896ABC">
        <w:t>1</w:t>
      </w:r>
      <w:r w:rsidR="00250E67" w:rsidRPr="00896ABC">
        <w:t>: Odporúčanie pre nasadenie hydroxyurey</w:t>
      </w:r>
    </w:p>
    <w:tbl>
      <w:tblPr>
        <w:tblW w:w="53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2"/>
        <w:gridCol w:w="2835"/>
      </w:tblGrid>
      <w:tr w:rsidR="00A279C8" w:rsidRPr="00896ABC" w14:paraId="193CB66B" w14:textId="77777777" w:rsidTr="00250E67">
        <w:tc>
          <w:tcPr>
            <w:tcW w:w="2552" w:type="dxa"/>
          </w:tcPr>
          <w:p w14:paraId="70531F9E" w14:textId="77777777" w:rsidR="00A279C8" w:rsidRPr="00896ABC" w:rsidRDefault="00A279C8" w:rsidP="00FD2913">
            <w:r w:rsidRPr="00896ABC">
              <w:t>Počet leukocytov</w:t>
            </w:r>
          </w:p>
        </w:tc>
        <w:tc>
          <w:tcPr>
            <w:tcW w:w="2835" w:type="dxa"/>
          </w:tcPr>
          <w:p w14:paraId="3FF0F03A" w14:textId="77777777" w:rsidR="00A279C8" w:rsidRPr="00896ABC" w:rsidRDefault="00A279C8" w:rsidP="00FD2913">
            <w:r w:rsidRPr="00896ABC">
              <w:t>hydroxyurea</w:t>
            </w:r>
          </w:p>
        </w:tc>
      </w:tr>
      <w:tr w:rsidR="00A279C8" w:rsidRPr="00896ABC" w14:paraId="7A8B1DFB" w14:textId="77777777" w:rsidTr="00250E67">
        <w:tc>
          <w:tcPr>
            <w:tcW w:w="2552" w:type="dxa"/>
          </w:tcPr>
          <w:p w14:paraId="492ED613" w14:textId="77777777" w:rsidR="00A279C8" w:rsidRPr="00896ABC" w:rsidRDefault="00A279C8" w:rsidP="00FD2913">
            <w:r w:rsidRPr="00896ABC">
              <w:t>10</w:t>
            </w:r>
            <w:r w:rsidR="004C7B03" w:rsidRPr="00896ABC">
              <w:t> </w:t>
            </w:r>
            <w:r w:rsidRPr="00896ABC">
              <w:t>–</w:t>
            </w:r>
            <w:r w:rsidR="004C7B03" w:rsidRPr="00896ABC">
              <w:t> </w:t>
            </w:r>
            <w:r w:rsidRPr="00896ABC">
              <w:t>50 x 10</w:t>
            </w:r>
            <w:r w:rsidRPr="00896ABC">
              <w:rPr>
                <w:vertAlign w:val="superscript"/>
              </w:rPr>
              <w:t>3</w:t>
            </w:r>
            <w:r w:rsidRPr="00896ABC">
              <w:t>/µl</w:t>
            </w:r>
          </w:p>
        </w:tc>
        <w:tc>
          <w:tcPr>
            <w:tcW w:w="2835" w:type="dxa"/>
          </w:tcPr>
          <w:p w14:paraId="24D78161" w14:textId="3EBB5F78" w:rsidR="00A279C8" w:rsidRPr="00896ABC" w:rsidRDefault="00A279C8" w:rsidP="00FD2913">
            <w:r w:rsidRPr="00896ABC">
              <w:t>500</w:t>
            </w:r>
            <w:r w:rsidR="00112C7F" w:rsidRPr="00896ABC">
              <w:t> mg</w:t>
            </w:r>
            <w:r w:rsidRPr="00896ABC">
              <w:t xml:space="preserve"> štyrikrát denne</w:t>
            </w:r>
          </w:p>
        </w:tc>
      </w:tr>
      <w:tr w:rsidR="00A279C8" w:rsidRPr="00896ABC" w14:paraId="68D16F9A" w14:textId="77777777" w:rsidTr="00250E67">
        <w:tc>
          <w:tcPr>
            <w:tcW w:w="2552" w:type="dxa"/>
          </w:tcPr>
          <w:p w14:paraId="460A2BC8" w14:textId="77777777" w:rsidR="00A279C8" w:rsidRPr="00896ABC" w:rsidRDefault="00A279C8" w:rsidP="00FD2913">
            <w:r w:rsidRPr="00896ABC">
              <w:t>&gt;</w:t>
            </w:r>
            <w:r w:rsidR="00592389" w:rsidRPr="00896ABC">
              <w:t> </w:t>
            </w:r>
            <w:r w:rsidRPr="00896ABC">
              <w:t>50 x 10</w:t>
            </w:r>
            <w:r w:rsidRPr="00896ABC">
              <w:rPr>
                <w:vertAlign w:val="superscript"/>
              </w:rPr>
              <w:t>3</w:t>
            </w:r>
            <w:r w:rsidRPr="00896ABC">
              <w:t>/µl</w:t>
            </w:r>
          </w:p>
        </w:tc>
        <w:tc>
          <w:tcPr>
            <w:tcW w:w="2835" w:type="dxa"/>
          </w:tcPr>
          <w:p w14:paraId="0F3E6C67" w14:textId="011281C9" w:rsidR="00A279C8" w:rsidRPr="00896ABC" w:rsidRDefault="00A279C8" w:rsidP="00FD2913">
            <w:r w:rsidRPr="00896ABC">
              <w:t>1</w:t>
            </w:r>
            <w:r w:rsidR="00592389" w:rsidRPr="00896ABC">
              <w:t> </w:t>
            </w:r>
            <w:r w:rsidRPr="00896ABC">
              <w:t>000</w:t>
            </w:r>
            <w:r w:rsidR="00112C7F" w:rsidRPr="00896ABC">
              <w:t> mg</w:t>
            </w:r>
            <w:r w:rsidRPr="00896ABC">
              <w:t xml:space="preserve"> štyrikrát denne</w:t>
            </w:r>
          </w:p>
        </w:tc>
      </w:tr>
    </w:tbl>
    <w:p w14:paraId="45B34C06" w14:textId="77777777" w:rsidR="00A279C8" w:rsidRPr="00896ABC" w:rsidRDefault="00A279C8"/>
    <w:p w14:paraId="0A785D4C" w14:textId="77777777" w:rsidR="00A279C8" w:rsidRPr="00896ABC" w:rsidRDefault="00A279C8">
      <w:pPr>
        <w:rPr>
          <w:u w:val="single"/>
        </w:rPr>
      </w:pPr>
      <w:r w:rsidRPr="00896ABC">
        <w:rPr>
          <w:u w:val="single"/>
        </w:rPr>
        <w:t>Vznik druhých primárnych malignít</w:t>
      </w:r>
    </w:p>
    <w:p w14:paraId="469FDB4A" w14:textId="77777777" w:rsidR="00A279C8" w:rsidRPr="00896ABC" w:rsidRDefault="00A279C8">
      <w:r w:rsidRPr="00896ABC">
        <w:t>Účinná látka TRISENOXU, oxid arzenitý, je ľudský karcinogén. U pacientov sledujte vznik druhých primárnych malignít.</w:t>
      </w:r>
    </w:p>
    <w:p w14:paraId="7DAC85F0" w14:textId="77777777" w:rsidR="00A279C8" w:rsidRPr="00896ABC" w:rsidRDefault="00A279C8"/>
    <w:p w14:paraId="5E9B4325" w14:textId="77777777" w:rsidR="008935AC" w:rsidRPr="00896ABC" w:rsidRDefault="008935AC">
      <w:pPr>
        <w:rPr>
          <w:u w:val="single"/>
        </w:rPr>
      </w:pPr>
      <w:r w:rsidRPr="00896ABC">
        <w:rPr>
          <w:u w:val="single"/>
        </w:rPr>
        <w:t>Encefalopatia</w:t>
      </w:r>
    </w:p>
    <w:p w14:paraId="056BBF22" w14:textId="77777777" w:rsidR="008935AC" w:rsidRPr="00896ABC" w:rsidRDefault="008935AC">
      <w:r w:rsidRPr="00896ABC">
        <w:t xml:space="preserve">Pri liečbe </w:t>
      </w:r>
      <w:r w:rsidRPr="00896ABC">
        <w:rPr>
          <w:szCs w:val="22"/>
        </w:rPr>
        <w:t>oxidom arzenitým</w:t>
      </w:r>
      <w:r w:rsidRPr="00896ABC">
        <w:t xml:space="preserve"> </w:t>
      </w:r>
      <w:r w:rsidR="00704330" w:rsidRPr="00896ABC">
        <w:t>boli</w:t>
      </w:r>
      <w:r w:rsidRPr="00896ABC">
        <w:t xml:space="preserve"> hlás</w:t>
      </w:r>
      <w:r w:rsidR="00704330" w:rsidRPr="00896ABC">
        <w:t>ené</w:t>
      </w:r>
      <w:r w:rsidRPr="00896ABC">
        <w:t xml:space="preserve"> prípady encefalopatie. Wernickeho encefalopatia po liečbe </w:t>
      </w:r>
      <w:r w:rsidRPr="00896ABC">
        <w:rPr>
          <w:szCs w:val="22"/>
        </w:rPr>
        <w:t>oxidom arzenitým</w:t>
      </w:r>
      <w:r w:rsidRPr="00896ABC">
        <w:t xml:space="preserve"> </w:t>
      </w:r>
      <w:r w:rsidR="00704330" w:rsidRPr="00896ABC">
        <w:t>bola</w:t>
      </w:r>
      <w:r w:rsidRPr="00896ABC">
        <w:t xml:space="preserve"> hlás</w:t>
      </w:r>
      <w:r w:rsidR="00704330" w:rsidRPr="00896ABC">
        <w:t>ená</w:t>
      </w:r>
      <w:r w:rsidRPr="00896ABC">
        <w:t xml:space="preserve"> u pacientov s nedostatkom vitamínu B</w:t>
      </w:r>
      <w:r w:rsidRPr="00896ABC">
        <w:rPr>
          <w:vertAlign w:val="subscript"/>
        </w:rPr>
        <w:t>1</w:t>
      </w:r>
      <w:r w:rsidRPr="00896ABC">
        <w:t>. Pacienti s rizikom nedostatku vitamínu B</w:t>
      </w:r>
      <w:r w:rsidRPr="00896ABC">
        <w:rPr>
          <w:vertAlign w:val="subscript"/>
        </w:rPr>
        <w:t>1</w:t>
      </w:r>
      <w:r w:rsidRPr="00896ABC">
        <w:t xml:space="preserve"> m</w:t>
      </w:r>
      <w:r w:rsidR="00704330" w:rsidRPr="00896ABC">
        <w:t>ajú byť</w:t>
      </w:r>
      <w:r w:rsidRPr="00896ABC">
        <w:t xml:space="preserve"> po začatí liečby </w:t>
      </w:r>
      <w:r w:rsidRPr="00896ABC">
        <w:rPr>
          <w:szCs w:val="22"/>
        </w:rPr>
        <w:t xml:space="preserve">oxidom arzenitým </w:t>
      </w:r>
      <w:r w:rsidRPr="00896ABC">
        <w:t>dôkladne sledova</w:t>
      </w:r>
      <w:r w:rsidR="00704330" w:rsidRPr="00896ABC">
        <w:t>ní</w:t>
      </w:r>
      <w:r w:rsidRPr="00896ABC">
        <w:t xml:space="preserve"> ohľadne prejavov a príznakov encefalopatie. </w:t>
      </w:r>
      <w:r w:rsidR="00704330" w:rsidRPr="00896ABC">
        <w:t>V n</w:t>
      </w:r>
      <w:r w:rsidRPr="00896ABC">
        <w:t>iektor</w:t>
      </w:r>
      <w:r w:rsidR="00704330" w:rsidRPr="00896ABC">
        <w:t>ých</w:t>
      </w:r>
      <w:r w:rsidRPr="00896ABC">
        <w:t xml:space="preserve"> prípad</w:t>
      </w:r>
      <w:r w:rsidR="00704330" w:rsidRPr="00896ABC">
        <w:t>och došlo k zlepšeniu po</w:t>
      </w:r>
      <w:r w:rsidRPr="00896ABC">
        <w:t xml:space="preserve"> suplementáci</w:t>
      </w:r>
      <w:r w:rsidR="00704330" w:rsidRPr="00896ABC">
        <w:t>i</w:t>
      </w:r>
      <w:r w:rsidRPr="00896ABC">
        <w:t xml:space="preserve"> vitamínu B</w:t>
      </w:r>
      <w:r w:rsidRPr="00896ABC">
        <w:rPr>
          <w:vertAlign w:val="subscript"/>
        </w:rPr>
        <w:t>1</w:t>
      </w:r>
      <w:r w:rsidRPr="00896ABC">
        <w:t>.</w:t>
      </w:r>
    </w:p>
    <w:p w14:paraId="119022EB" w14:textId="77777777" w:rsidR="00E018F3" w:rsidRPr="00896ABC" w:rsidRDefault="00E018F3"/>
    <w:p w14:paraId="61984140" w14:textId="77777777" w:rsidR="00E018F3" w:rsidRPr="00896ABC" w:rsidRDefault="00E018F3">
      <w:pPr>
        <w:rPr>
          <w:u w:val="single"/>
        </w:rPr>
      </w:pPr>
      <w:r w:rsidRPr="00896ABC">
        <w:rPr>
          <w:u w:val="single"/>
        </w:rPr>
        <w:t>Pomocná látka so známym účinkom</w:t>
      </w:r>
    </w:p>
    <w:p w14:paraId="290C10B7" w14:textId="11C16DCA" w:rsidR="00852031" w:rsidRPr="00896ABC" w:rsidRDefault="00852031">
      <w:r w:rsidRPr="00896ABC">
        <w:t>Tento liek obsahuje menej ako 1</w:t>
      </w:r>
      <w:r w:rsidR="0022541C" w:rsidRPr="00896ABC">
        <w:t> mmol sodíka (23</w:t>
      </w:r>
      <w:r w:rsidR="00112C7F" w:rsidRPr="00896ABC">
        <w:t> mg</w:t>
      </w:r>
      <w:r w:rsidRPr="00896ABC">
        <w:t>) v jednej dávke, t.j. v podstate zanedbateľné množstvo sodíka.</w:t>
      </w:r>
    </w:p>
    <w:p w14:paraId="4EE9F580" w14:textId="77777777" w:rsidR="008935AC" w:rsidRPr="00896ABC" w:rsidRDefault="008935AC"/>
    <w:p w14:paraId="007C121C" w14:textId="5D58EEBB" w:rsidR="00A279C8" w:rsidRPr="00896ABC" w:rsidRDefault="00A279C8" w:rsidP="002410F5">
      <w:pPr>
        <w:pStyle w:val="Heading2"/>
        <w:numPr>
          <w:ilvl w:val="0"/>
          <w:numId w:val="0"/>
        </w:numPr>
        <w:ind w:left="576" w:hanging="576"/>
        <w:rPr>
          <w:lang w:val="sk-SK"/>
        </w:rPr>
      </w:pPr>
      <w:r w:rsidRPr="00896ABC">
        <w:rPr>
          <w:lang w:val="sk-SK"/>
        </w:rPr>
        <w:t>4.5</w:t>
      </w:r>
      <w:r w:rsidRPr="00896ABC">
        <w:rPr>
          <w:lang w:val="sk-SK"/>
        </w:rPr>
        <w:tab/>
        <w:t>Liekové a iné interakcie</w:t>
      </w:r>
      <w:r w:rsidR="00836312">
        <w:rPr>
          <w:lang w:val="sk-SK"/>
        </w:rPr>
        <w:fldChar w:fldCharType="begin"/>
      </w:r>
      <w:r w:rsidR="00836312">
        <w:rPr>
          <w:lang w:val="sk-SK"/>
        </w:rPr>
        <w:instrText xml:space="preserve"> DOCVARIABLE vault_nd_2b28ad74-4926-429b-acc9-7f7110adeca5 \* MERGEFORMAT </w:instrText>
      </w:r>
      <w:r w:rsidR="00836312">
        <w:rPr>
          <w:lang w:val="sk-SK"/>
        </w:rPr>
        <w:fldChar w:fldCharType="separate"/>
      </w:r>
      <w:r w:rsidR="00836312">
        <w:rPr>
          <w:lang w:val="sk-SK"/>
        </w:rPr>
        <w:t xml:space="preserve"> </w:t>
      </w:r>
      <w:r w:rsidR="00836312">
        <w:rPr>
          <w:lang w:val="sk-SK"/>
        </w:rPr>
        <w:fldChar w:fldCharType="end"/>
      </w:r>
    </w:p>
    <w:p w14:paraId="32CF7126" w14:textId="77777777" w:rsidR="00A279C8" w:rsidRPr="00896ABC" w:rsidRDefault="00A279C8"/>
    <w:p w14:paraId="5B348264" w14:textId="77777777" w:rsidR="00A279C8" w:rsidRPr="00896ABC" w:rsidRDefault="00A279C8">
      <w:r w:rsidRPr="00896ABC">
        <w:t xml:space="preserve">Neuskutočnili sa žiadne oficiálne hodnotenia farmakokinetických interakcií medzi </w:t>
      </w:r>
      <w:r w:rsidRPr="00896ABC">
        <w:rPr>
          <w:caps/>
        </w:rPr>
        <w:t>TRISENOXom</w:t>
      </w:r>
      <w:r w:rsidRPr="00896ABC">
        <w:t xml:space="preserve"> a inými terapeutickými liekmi. </w:t>
      </w:r>
    </w:p>
    <w:p w14:paraId="087B1587" w14:textId="77777777" w:rsidR="00A279C8" w:rsidRPr="00896ABC" w:rsidRDefault="00A279C8"/>
    <w:p w14:paraId="0D2500C2" w14:textId="5865EA93" w:rsidR="00525C48" w:rsidRPr="00896ABC" w:rsidRDefault="00A279C8" w:rsidP="0022541C">
      <w:pPr>
        <w:keepNext/>
      </w:pPr>
      <w:r w:rsidRPr="00896ABC">
        <w:rPr>
          <w:u w:val="single"/>
        </w:rPr>
        <w:lastRenderedPageBreak/>
        <w:t>Lieky, o ktorých je známe, že spôsobujú predĺženie intervalu QT/QTc, hypokaliémiu alebo hypomagnéziémiu</w:t>
      </w:r>
    </w:p>
    <w:p w14:paraId="5F9ABFF5" w14:textId="77777777" w:rsidR="00A279C8" w:rsidRPr="00896ABC" w:rsidRDefault="00A279C8" w:rsidP="0022541C">
      <w:pPr>
        <w:keepNext/>
      </w:pPr>
      <w:r w:rsidRPr="00896ABC">
        <w:t xml:space="preserve">Počas liečby </w:t>
      </w:r>
      <w:r w:rsidR="00525C48" w:rsidRPr="00896ABC">
        <w:rPr>
          <w:szCs w:val="22"/>
        </w:rPr>
        <w:t>oxidom arzenitým</w:t>
      </w:r>
      <w:r w:rsidRPr="00896ABC">
        <w:t xml:space="preserve"> sa očakáva predĺženie QT/QTc a hlásila sa </w:t>
      </w:r>
      <w:r w:rsidRPr="00896ABC">
        <w:rPr>
          <w:iCs/>
        </w:rPr>
        <w:t>torsade de pointes</w:t>
      </w:r>
      <w:r w:rsidRPr="00896ABC">
        <w:t xml:space="preserve"> a úplná srdcová blokáda. Riziko </w:t>
      </w:r>
      <w:r w:rsidRPr="00896ABC">
        <w:rPr>
          <w:iCs/>
        </w:rPr>
        <w:t>torsade de pointes</w:t>
      </w:r>
      <w:r w:rsidRPr="00896ABC">
        <w:t xml:space="preserve"> je vyššie u pacientov, ktorí užívajú alebo užívali lieky, o ktorých je známe, že spôsobujú hypokaliémiu alebo hypomagneziémiu, ako sú diuretiká alebo amfotericín B. Opatrnosť sa odporúča pri podávaní TRISENOXU súbežne s inými liekmi, o ktorých je známe, že spôsobujú predĺženie intervalu QT/QTc, ako sú makrolidové antibiotiká, antipsychotikum tioridazín, alebo lieky, o ktorých je známe, že spôsobujú hypokaliémiu alebo hypomagneziémiu. Ďalšie informácie o liečivách predlžujúcich QT sa uvádzajú v časti 4.4.</w:t>
      </w:r>
    </w:p>
    <w:p w14:paraId="4EC2FDA8" w14:textId="77777777" w:rsidR="00A279C8" w:rsidRPr="00896ABC" w:rsidRDefault="00A279C8"/>
    <w:p w14:paraId="2F1CA925" w14:textId="58E4DBE6" w:rsidR="00525C48" w:rsidRPr="00896ABC" w:rsidRDefault="00A279C8" w:rsidP="0022541C">
      <w:pPr>
        <w:keepNext/>
        <w:keepLines/>
      </w:pPr>
      <w:r w:rsidRPr="00896ABC">
        <w:rPr>
          <w:u w:val="single"/>
        </w:rPr>
        <w:t>Lieky, o ktorých je známe, že spôsobujú hepatotoxické účinky</w:t>
      </w:r>
    </w:p>
    <w:p w14:paraId="7991C961" w14:textId="77777777" w:rsidR="00A279C8" w:rsidRPr="00896ABC" w:rsidRDefault="00A279C8">
      <w:r w:rsidRPr="00896ABC">
        <w:t xml:space="preserve">Počas liečby </w:t>
      </w:r>
      <w:r w:rsidR="00525C48" w:rsidRPr="00896ABC">
        <w:rPr>
          <w:szCs w:val="22"/>
        </w:rPr>
        <w:t>oxidom arzenitým</w:t>
      </w:r>
      <w:r w:rsidRPr="00896ABC">
        <w:t xml:space="preserve"> sa môžu vyskytnúť hepatotoxické účinky. Pri súbežnom podávaní TRISENOXU s inými liekmi, o ktorých je známe, že spôsobujú hepatotoxické účinky, sa</w:t>
      </w:r>
      <w:r w:rsidR="00592389" w:rsidRPr="00896ABC">
        <w:t xml:space="preserve"> odporúča opatrnosť (pozri časť </w:t>
      </w:r>
      <w:r w:rsidRPr="00896ABC">
        <w:t>4.4. a 4.8).</w:t>
      </w:r>
    </w:p>
    <w:p w14:paraId="68E77F61" w14:textId="77777777" w:rsidR="00A279C8" w:rsidRPr="00896ABC" w:rsidRDefault="00A279C8"/>
    <w:p w14:paraId="140E90DF" w14:textId="77777777" w:rsidR="00A279C8" w:rsidRPr="00896ABC" w:rsidRDefault="00A279C8">
      <w:pPr>
        <w:rPr>
          <w:u w:val="single"/>
        </w:rPr>
      </w:pPr>
      <w:r w:rsidRPr="00896ABC">
        <w:rPr>
          <w:u w:val="single"/>
        </w:rPr>
        <w:t>Iné antileukemické lieky</w:t>
      </w:r>
    </w:p>
    <w:p w14:paraId="42C026D5" w14:textId="77777777" w:rsidR="00A279C8" w:rsidRPr="00896ABC" w:rsidRDefault="00A279C8">
      <w:r w:rsidRPr="00896ABC">
        <w:t>Vplyv TRISENOXU na účinnosť iných antileukemických liekov nie je známy.</w:t>
      </w:r>
    </w:p>
    <w:p w14:paraId="609E9730" w14:textId="77777777" w:rsidR="00A279C8" w:rsidRPr="00896ABC" w:rsidRDefault="00A279C8"/>
    <w:p w14:paraId="3F1AF629" w14:textId="4EA45E63" w:rsidR="00A279C8" w:rsidRPr="00896ABC" w:rsidRDefault="00A279C8" w:rsidP="002410F5">
      <w:pPr>
        <w:pStyle w:val="Heading2"/>
        <w:numPr>
          <w:ilvl w:val="0"/>
          <w:numId w:val="0"/>
        </w:numPr>
        <w:ind w:left="576" w:hanging="576"/>
        <w:rPr>
          <w:lang w:val="sk-SK"/>
        </w:rPr>
      </w:pPr>
      <w:r w:rsidRPr="00896ABC">
        <w:rPr>
          <w:lang w:val="sk-SK"/>
        </w:rPr>
        <w:t>4.6</w:t>
      </w:r>
      <w:r w:rsidRPr="00896ABC">
        <w:rPr>
          <w:lang w:val="sk-SK"/>
        </w:rPr>
        <w:tab/>
        <w:t>Fertilita, gravidita a laktácia</w:t>
      </w:r>
      <w:r w:rsidR="00836312">
        <w:rPr>
          <w:lang w:val="sk-SK"/>
        </w:rPr>
        <w:fldChar w:fldCharType="begin"/>
      </w:r>
      <w:r w:rsidR="00836312">
        <w:rPr>
          <w:lang w:val="sk-SK"/>
        </w:rPr>
        <w:instrText xml:space="preserve"> DOCVARIABLE vault_nd_0f9f8e48-c6ac-4509-a8d7-00a14efa68e6 \* MERGEFORMAT </w:instrText>
      </w:r>
      <w:r w:rsidR="00836312">
        <w:rPr>
          <w:lang w:val="sk-SK"/>
        </w:rPr>
        <w:fldChar w:fldCharType="separate"/>
      </w:r>
      <w:r w:rsidR="00836312">
        <w:rPr>
          <w:lang w:val="sk-SK"/>
        </w:rPr>
        <w:t xml:space="preserve"> </w:t>
      </w:r>
      <w:r w:rsidR="00836312">
        <w:rPr>
          <w:lang w:val="sk-SK"/>
        </w:rPr>
        <w:fldChar w:fldCharType="end"/>
      </w:r>
    </w:p>
    <w:p w14:paraId="0862680D" w14:textId="77777777" w:rsidR="00A279C8" w:rsidRPr="00896ABC" w:rsidRDefault="00A279C8"/>
    <w:p w14:paraId="423E7671" w14:textId="77777777" w:rsidR="00A279C8" w:rsidRPr="00896ABC" w:rsidRDefault="00A279C8">
      <w:pPr>
        <w:rPr>
          <w:u w:val="single"/>
        </w:rPr>
      </w:pPr>
      <w:r w:rsidRPr="00896ABC">
        <w:rPr>
          <w:u w:val="single"/>
        </w:rPr>
        <w:t>Antikoncepcia u mužov a žien</w:t>
      </w:r>
    </w:p>
    <w:p w14:paraId="098339E5" w14:textId="54A9F9E9" w:rsidR="00A279C8" w:rsidRPr="00896ABC" w:rsidRDefault="00BD588C">
      <w:r w:rsidRPr="00896ABC">
        <w:t>Z dôvodu genotoxického rizika zlúčenín arzénu (pozri časť 5.3)</w:t>
      </w:r>
      <w:r w:rsidR="00E53692" w:rsidRPr="00896ABC">
        <w:rPr>
          <w:rFonts w:cs="Segoe UI"/>
          <w:bCs/>
          <w:iCs/>
        </w:rPr>
        <w:t xml:space="preserve"> </w:t>
      </w:r>
      <w:r w:rsidRPr="00896ABC">
        <w:rPr>
          <w:rFonts w:cs="Segoe UI"/>
          <w:bCs/>
          <w:iCs/>
        </w:rPr>
        <w:t xml:space="preserve">musia </w:t>
      </w:r>
      <w:r w:rsidR="00E53692" w:rsidRPr="00896ABC">
        <w:t>ž</w:t>
      </w:r>
      <w:r w:rsidR="00525C48" w:rsidRPr="00896ABC">
        <w:t>eny</w:t>
      </w:r>
      <w:r w:rsidR="00A279C8" w:rsidRPr="00896ABC">
        <w:t xml:space="preserve"> vo fertilnom veku používať počas liečby TRISENOXOM</w:t>
      </w:r>
      <w:r w:rsidR="00E53692" w:rsidRPr="00896ABC">
        <w:rPr>
          <w:rFonts w:cs="Segoe UI"/>
          <w:bCs/>
          <w:iCs/>
        </w:rPr>
        <w:t xml:space="preserve"> </w:t>
      </w:r>
      <w:r w:rsidR="002042DF" w:rsidRPr="00896ABC">
        <w:rPr>
          <w:rFonts w:cs="Segoe UI"/>
          <w:bCs/>
          <w:iCs/>
        </w:rPr>
        <w:t xml:space="preserve">a po dobu 6 mesiacov po </w:t>
      </w:r>
      <w:r w:rsidR="005C6792">
        <w:rPr>
          <w:rFonts w:cs="Segoe UI"/>
          <w:bCs/>
          <w:iCs/>
        </w:rPr>
        <w:t>u</w:t>
      </w:r>
      <w:r w:rsidR="002042DF" w:rsidRPr="00896ABC">
        <w:rPr>
          <w:rFonts w:cs="Segoe UI"/>
          <w:bCs/>
          <w:iCs/>
        </w:rPr>
        <w:t xml:space="preserve">končení liečby </w:t>
      </w:r>
      <w:r w:rsidR="002042DF" w:rsidRPr="00896ABC">
        <w:t>účinné antikoncepčné opatrenia</w:t>
      </w:r>
      <w:r w:rsidR="00A279C8" w:rsidRPr="00896ABC">
        <w:t>.</w:t>
      </w:r>
    </w:p>
    <w:p w14:paraId="1F67B337" w14:textId="77777777" w:rsidR="00E53692" w:rsidRPr="00896ABC" w:rsidRDefault="00E53692" w:rsidP="00E53692">
      <w:pPr>
        <w:rPr>
          <w:rFonts w:cs="Segoe UI"/>
          <w:bCs/>
          <w:iCs/>
        </w:rPr>
      </w:pPr>
    </w:p>
    <w:p w14:paraId="736B6A4E" w14:textId="17E5476C" w:rsidR="002042DF" w:rsidRPr="00896ABC" w:rsidRDefault="002042DF" w:rsidP="002042DF">
      <w:pPr>
        <w:rPr>
          <w:rFonts w:cs="Segoe UI"/>
          <w:bCs/>
          <w:iCs/>
        </w:rPr>
      </w:pPr>
      <w:r w:rsidRPr="00896ABC">
        <w:rPr>
          <w:rFonts w:cs="Segoe UI"/>
          <w:bCs/>
          <w:iCs/>
        </w:rPr>
        <w:t>Muži majú používať účinné antikoncepčné opatrenia a majú byť upozornení, aby počas liečby TRISENOXOM a</w:t>
      </w:r>
      <w:r w:rsidR="00E26A78" w:rsidRPr="00896ABC">
        <w:rPr>
          <w:rFonts w:cs="Segoe UI"/>
          <w:bCs/>
          <w:iCs/>
        </w:rPr>
        <w:t> </w:t>
      </w:r>
      <w:r w:rsidRPr="00896ABC">
        <w:rPr>
          <w:rFonts w:cs="Segoe UI"/>
          <w:bCs/>
          <w:iCs/>
        </w:rPr>
        <w:t xml:space="preserve">po dobu 3 mesiacov po </w:t>
      </w:r>
      <w:r w:rsidR="00E33161">
        <w:rPr>
          <w:rFonts w:cs="Segoe UI"/>
          <w:bCs/>
          <w:iCs/>
        </w:rPr>
        <w:t>u</w:t>
      </w:r>
      <w:r w:rsidRPr="00896ABC">
        <w:rPr>
          <w:rFonts w:cs="Segoe UI"/>
          <w:bCs/>
          <w:iCs/>
        </w:rPr>
        <w:t>končení liečby nesplodili dieťa.</w:t>
      </w:r>
    </w:p>
    <w:p w14:paraId="0A50B0FB" w14:textId="77777777" w:rsidR="00A279C8" w:rsidRPr="00896ABC" w:rsidRDefault="00A279C8"/>
    <w:p w14:paraId="54A235CB" w14:textId="77777777" w:rsidR="00A279C8" w:rsidRPr="00896ABC" w:rsidRDefault="00A279C8">
      <w:pPr>
        <w:rPr>
          <w:u w:val="single"/>
        </w:rPr>
      </w:pPr>
      <w:r w:rsidRPr="00896ABC">
        <w:rPr>
          <w:u w:val="single"/>
        </w:rPr>
        <w:t>Gravidita</w:t>
      </w:r>
    </w:p>
    <w:p w14:paraId="723DC907" w14:textId="0376045B" w:rsidR="00E53692" w:rsidRPr="00896ABC" w:rsidRDefault="00A279C8">
      <w:r w:rsidRPr="00896ABC">
        <w:t>Štúdie na zvieratách preukázali embryotoxicitu a teratogenicitu oxidu arzenitého (pozri časť 5.3). Neuskutočnili sa žiadne štúdie u gravidných žien používajúcich TRISENOX.</w:t>
      </w:r>
    </w:p>
    <w:p w14:paraId="497E1A61" w14:textId="77777777" w:rsidR="00E53692" w:rsidRPr="00896ABC" w:rsidRDefault="00E53692"/>
    <w:p w14:paraId="282B1C6C" w14:textId="47560156" w:rsidR="00A279C8" w:rsidRPr="00896ABC" w:rsidRDefault="00A279C8">
      <w:r w:rsidRPr="00896ABC">
        <w:t>Ak sa tento liek používa počas gravidity alebo ak pacientka zatiaľ čo používa tento liek otehotnie, musí byť informovaná o potenciálnej škodlivosti na plod.</w:t>
      </w:r>
    </w:p>
    <w:p w14:paraId="18EE1981" w14:textId="77777777" w:rsidR="00A279C8" w:rsidRPr="00896ABC" w:rsidRDefault="00A279C8"/>
    <w:p w14:paraId="01551B2C" w14:textId="77777777" w:rsidR="00A279C8" w:rsidRPr="00896ABC" w:rsidRDefault="00A279C8">
      <w:pPr>
        <w:rPr>
          <w:snapToGrid w:val="0"/>
          <w:u w:val="single"/>
        </w:rPr>
      </w:pPr>
      <w:r w:rsidRPr="00896ABC">
        <w:rPr>
          <w:snapToGrid w:val="0"/>
          <w:u w:val="single"/>
        </w:rPr>
        <w:t>Dojčenie</w:t>
      </w:r>
    </w:p>
    <w:p w14:paraId="5140D25B" w14:textId="42EC2AE6" w:rsidR="00A279C8" w:rsidRPr="00896ABC" w:rsidRDefault="00A279C8">
      <w:pPr>
        <w:rPr>
          <w:snapToGrid w:val="0"/>
        </w:rPr>
      </w:pPr>
      <w:r w:rsidRPr="00896ABC">
        <w:rPr>
          <w:snapToGrid w:val="0"/>
        </w:rPr>
        <w:t xml:space="preserve">Arzén sa vylučuje do ľudského mlieka. </w:t>
      </w:r>
      <w:r w:rsidRPr="00896ABC">
        <w:t xml:space="preserve">Pred a počas podávania TRISENOXU </w:t>
      </w:r>
      <w:r w:rsidR="00E26A78" w:rsidRPr="00896ABC">
        <w:t xml:space="preserve">a po dobu </w:t>
      </w:r>
      <w:r w:rsidR="00873A8C">
        <w:t>dvoch</w:t>
      </w:r>
      <w:r w:rsidR="00E26A78" w:rsidRPr="00896ABC">
        <w:t xml:space="preserve"> týždň</w:t>
      </w:r>
      <w:r w:rsidR="00873A8C">
        <w:t>ov</w:t>
      </w:r>
      <w:r w:rsidR="00E26A78" w:rsidRPr="00896ABC">
        <w:t xml:space="preserve"> po poslednej dávke </w:t>
      </w:r>
      <w:r w:rsidRPr="00896ABC">
        <w:t>sa musí dojčenie kvôli možnosti závažných nežiaducich reakcií u</w:t>
      </w:r>
      <w:r w:rsidR="00852031" w:rsidRPr="00896ABC">
        <w:t> </w:t>
      </w:r>
      <w:r w:rsidRPr="00896ABC">
        <w:t>dojčiat</w:t>
      </w:r>
      <w:r w:rsidR="00852031" w:rsidRPr="00896ABC">
        <w:t xml:space="preserve"> a</w:t>
      </w:r>
      <w:r w:rsidR="0098682C" w:rsidRPr="00896ABC">
        <w:t xml:space="preserve"> dojčených </w:t>
      </w:r>
      <w:r w:rsidR="00852031" w:rsidRPr="00896ABC">
        <w:t>detí</w:t>
      </w:r>
      <w:r w:rsidRPr="00896ABC">
        <w:t xml:space="preserve"> ukončiť.</w:t>
      </w:r>
    </w:p>
    <w:p w14:paraId="3ED2BBE2" w14:textId="77777777" w:rsidR="00A279C8" w:rsidRPr="00896ABC" w:rsidRDefault="00A279C8"/>
    <w:p w14:paraId="357EAA3D" w14:textId="77777777" w:rsidR="00A279C8" w:rsidRPr="00896ABC" w:rsidRDefault="00A279C8" w:rsidP="000C33B7">
      <w:pPr>
        <w:rPr>
          <w:u w:val="single"/>
        </w:rPr>
      </w:pPr>
      <w:r w:rsidRPr="00896ABC">
        <w:rPr>
          <w:u w:val="single"/>
        </w:rPr>
        <w:t>Fertilita</w:t>
      </w:r>
    </w:p>
    <w:p w14:paraId="0E6EC04A" w14:textId="77777777" w:rsidR="00A279C8" w:rsidRPr="00896ABC" w:rsidRDefault="00A279C8" w:rsidP="000C33B7">
      <w:r w:rsidRPr="00896ABC">
        <w:t>Neuskutočnili sa žiadne klinické ani neklinické štúdie fertility s TRISENOXOM.</w:t>
      </w:r>
    </w:p>
    <w:p w14:paraId="49D38F3B" w14:textId="77777777" w:rsidR="00A279C8" w:rsidRPr="00896ABC" w:rsidRDefault="00A279C8" w:rsidP="000C33B7"/>
    <w:p w14:paraId="542A94B0" w14:textId="4ED2BF36" w:rsidR="00A279C8" w:rsidRPr="00896ABC" w:rsidRDefault="00A279C8" w:rsidP="002410F5">
      <w:pPr>
        <w:pStyle w:val="Heading2"/>
        <w:numPr>
          <w:ilvl w:val="0"/>
          <w:numId w:val="0"/>
        </w:numPr>
        <w:ind w:left="576" w:hanging="576"/>
        <w:rPr>
          <w:lang w:val="sk-SK"/>
        </w:rPr>
      </w:pPr>
      <w:r w:rsidRPr="00896ABC">
        <w:rPr>
          <w:lang w:val="sk-SK"/>
        </w:rPr>
        <w:t>4.7</w:t>
      </w:r>
      <w:r w:rsidRPr="00896ABC">
        <w:rPr>
          <w:lang w:val="sk-SK"/>
        </w:rPr>
        <w:tab/>
        <w:t>Ovplyvnenie schopnosti viesť vozidlá a obsluhovať stroje</w:t>
      </w:r>
      <w:r w:rsidR="00836312">
        <w:rPr>
          <w:lang w:val="sk-SK"/>
        </w:rPr>
        <w:fldChar w:fldCharType="begin"/>
      </w:r>
      <w:r w:rsidR="00836312">
        <w:rPr>
          <w:lang w:val="sk-SK"/>
        </w:rPr>
        <w:instrText xml:space="preserve"> DOCVARIABLE vault_nd_17b0acf8-4959-43a1-bf43-ef6d8de6aca6 \* MERGEFORMAT </w:instrText>
      </w:r>
      <w:r w:rsidR="00836312">
        <w:rPr>
          <w:lang w:val="sk-SK"/>
        </w:rPr>
        <w:fldChar w:fldCharType="separate"/>
      </w:r>
      <w:r w:rsidR="00836312">
        <w:rPr>
          <w:lang w:val="sk-SK"/>
        </w:rPr>
        <w:t xml:space="preserve"> </w:t>
      </w:r>
      <w:r w:rsidR="00836312">
        <w:rPr>
          <w:lang w:val="sk-SK"/>
        </w:rPr>
        <w:fldChar w:fldCharType="end"/>
      </w:r>
    </w:p>
    <w:p w14:paraId="0096FE01" w14:textId="77777777" w:rsidR="00A279C8" w:rsidRPr="00896ABC" w:rsidRDefault="00A279C8"/>
    <w:p w14:paraId="3B9B2C94" w14:textId="77777777" w:rsidR="00A279C8" w:rsidRPr="00896ABC" w:rsidRDefault="00525C48">
      <w:r w:rsidRPr="00896ABC">
        <w:rPr>
          <w:szCs w:val="22"/>
        </w:rPr>
        <w:t>TRISENOX nemá žiadny alebo má zanedbateľný vplyv</w:t>
      </w:r>
      <w:r w:rsidR="00A279C8" w:rsidRPr="00896ABC">
        <w:t xml:space="preserve"> na schopnosť viesť vozidlá a obsluhovať stroje.</w:t>
      </w:r>
    </w:p>
    <w:p w14:paraId="4B09F6CB" w14:textId="77777777" w:rsidR="00A279C8" w:rsidRPr="00896ABC" w:rsidRDefault="00A279C8"/>
    <w:p w14:paraId="584DA48F" w14:textId="744A7E41" w:rsidR="00A279C8" w:rsidRPr="00896ABC" w:rsidRDefault="00A279C8" w:rsidP="002410F5">
      <w:pPr>
        <w:pStyle w:val="Heading2"/>
        <w:numPr>
          <w:ilvl w:val="0"/>
          <w:numId w:val="0"/>
        </w:numPr>
        <w:ind w:left="576" w:hanging="576"/>
        <w:rPr>
          <w:lang w:val="sk-SK"/>
        </w:rPr>
      </w:pPr>
      <w:r w:rsidRPr="00896ABC">
        <w:rPr>
          <w:lang w:val="sk-SK"/>
        </w:rPr>
        <w:t>4.8</w:t>
      </w:r>
      <w:r w:rsidRPr="00896ABC">
        <w:rPr>
          <w:lang w:val="sk-SK"/>
        </w:rPr>
        <w:tab/>
        <w:t>Nežiaduce účinky</w:t>
      </w:r>
      <w:r w:rsidR="00836312">
        <w:rPr>
          <w:lang w:val="sk-SK"/>
        </w:rPr>
        <w:fldChar w:fldCharType="begin"/>
      </w:r>
      <w:r w:rsidR="00836312">
        <w:rPr>
          <w:lang w:val="sk-SK"/>
        </w:rPr>
        <w:instrText xml:space="preserve"> DOCVARIABLE vault_nd_b6138a12-370d-41cd-b056-7be968f04a2d \* MERGEFORMAT </w:instrText>
      </w:r>
      <w:r w:rsidR="00836312">
        <w:rPr>
          <w:lang w:val="sk-SK"/>
        </w:rPr>
        <w:fldChar w:fldCharType="separate"/>
      </w:r>
      <w:r w:rsidR="00836312">
        <w:rPr>
          <w:lang w:val="sk-SK"/>
        </w:rPr>
        <w:t xml:space="preserve"> </w:t>
      </w:r>
      <w:r w:rsidR="00836312">
        <w:rPr>
          <w:lang w:val="sk-SK"/>
        </w:rPr>
        <w:fldChar w:fldCharType="end"/>
      </w:r>
    </w:p>
    <w:p w14:paraId="35AEE17C" w14:textId="77777777" w:rsidR="00525C48" w:rsidRPr="00896ABC" w:rsidRDefault="00525C48" w:rsidP="00525C48"/>
    <w:p w14:paraId="110D1C3B" w14:textId="77777777" w:rsidR="00525C48" w:rsidRPr="00896ABC" w:rsidRDefault="00525C48" w:rsidP="00525C48">
      <w:pPr>
        <w:rPr>
          <w:u w:val="single"/>
        </w:rPr>
      </w:pPr>
      <w:r w:rsidRPr="00896ABC">
        <w:rPr>
          <w:iCs/>
          <w:u w:val="single"/>
        </w:rPr>
        <w:t>Súhrn bezpečnostného profilu</w:t>
      </w:r>
    </w:p>
    <w:p w14:paraId="187325F5" w14:textId="77777777" w:rsidR="00A279C8" w:rsidRPr="00896ABC" w:rsidRDefault="00A279C8">
      <w:r w:rsidRPr="00896ABC">
        <w:t>Nežiaduce reakcie 3. a 4. stupňa súvisiace s chlórtetracyklínom sa v klinických skúšaniach vyskytli u 37 % pacientov s relapsujúcou/refraktérnou APL. Najčastejšie hlásenými reakciami boli hyperglykémia, hypokaliémia, neutropénia a zvýšená alanínaminotransferáza (ALT). Leukocytóza sa vyskytla u 50 % pacientov s relapsujúcou/refraktérnou APL, bola stanovená skôr na základe hematologických hodnotení.</w:t>
      </w:r>
    </w:p>
    <w:p w14:paraId="1483F4A9" w14:textId="77777777" w:rsidR="00A279C8" w:rsidRPr="00896ABC" w:rsidRDefault="00A279C8"/>
    <w:p w14:paraId="254DA3E7" w14:textId="77777777" w:rsidR="00A279C8" w:rsidRPr="00896ABC" w:rsidRDefault="00A279C8">
      <w:r w:rsidRPr="00896ABC">
        <w:lastRenderedPageBreak/>
        <w:t xml:space="preserve">Závažné nežiaduce reakcie boli časté (1 - 10 %) a v populácii s relapsujúcou/refraktérnou APL neboli neočakávané. Medzi závažné nežiaduce reakcie pripisované </w:t>
      </w:r>
      <w:r w:rsidR="00525C48" w:rsidRPr="00896ABC">
        <w:rPr>
          <w:szCs w:val="22"/>
        </w:rPr>
        <w:t xml:space="preserve">oxidu arzenitému </w:t>
      </w:r>
      <w:r w:rsidRPr="00896ABC">
        <w:t xml:space="preserve">patril diferenciačný syndróm APL (3), leukocytóza(3), predĺžený interval QT (4, 1 vrátane </w:t>
      </w:r>
      <w:r w:rsidRPr="00896ABC">
        <w:rPr>
          <w:iCs/>
        </w:rPr>
        <w:t>torsade de pointes</w:t>
      </w:r>
      <w:r w:rsidRPr="00896ABC">
        <w:t>), fibrilácia predsiení/flutter predsiení (1), hyperglykémia(2) a rôznorodé závažné nežiaduce reakcie súvisiace s hemorágiou, infekciami, bolesťou, hnačkou, nauzeou.</w:t>
      </w:r>
    </w:p>
    <w:p w14:paraId="2E95AAB6" w14:textId="77777777" w:rsidR="00A279C8" w:rsidRPr="00896ABC" w:rsidRDefault="00A279C8"/>
    <w:p w14:paraId="3EC2E122" w14:textId="77777777" w:rsidR="00A279C8" w:rsidRPr="00896ABC" w:rsidRDefault="00A279C8">
      <w:r w:rsidRPr="00896ABC">
        <w:t>Nežiaduce udalosti vyžadujúce naliehavú liečbu mali všeobecne tendenciu postupom času ustupovať, u pacientov s relapsujúcou/refraktérnou APL možno z dôvodu zlepšenia priebehu základného ochorenia. Pacienti mali tendenciu tolerovať konsolidačnú a udržiavaciu liečbu s nižšou toxicitou ako pri indukčnej liečbe. To je pravdepodobne kvôli nezvládnutiu nežiaducich udalostí pri nekontrolovanom procese ochorenia na začiatku alebo v priebehu liečby a nespočetnému množstvu liekov potrebných na potlačenie symptómov a morbidity.</w:t>
      </w:r>
    </w:p>
    <w:p w14:paraId="5543A719" w14:textId="77777777" w:rsidR="00A279C8" w:rsidRPr="00896ABC" w:rsidRDefault="00A279C8"/>
    <w:p w14:paraId="1F6E4A71" w14:textId="77777777" w:rsidR="000A10A8" w:rsidRPr="00896ABC" w:rsidRDefault="000A10A8" w:rsidP="000A10A8">
      <w:r w:rsidRPr="00896ABC">
        <w:rPr>
          <w:szCs w:val="22"/>
        </w:rPr>
        <w:t>V multicentrickom skúšaní neinferiority fázy 3 porovnávajúcom kyselinu all-</w:t>
      </w:r>
      <w:r w:rsidRPr="00896ABC">
        <w:rPr>
          <w:i/>
          <w:szCs w:val="22"/>
        </w:rPr>
        <w:t>trans</w:t>
      </w:r>
      <w:r w:rsidRPr="00896ABC">
        <w:rPr>
          <w:szCs w:val="22"/>
        </w:rPr>
        <w:t>-retinovú (ATRA) v kombinácii s chemoterapiou oproti ATRA v kombinácii s oxidom arzenitým u pacientov s novodiagnostikovanou APL s nízkym až stredne vysokým rizikom (štúdia APL0406, pozri tiež časť 5.1) sa u pacientov liečených oxidom arzenitým pozorovali závažné nežiaduce reakcie vrátane pečeňovej toxicity, trombocytopénie, neutropénie a predĺženia intervalu QTc.</w:t>
      </w:r>
    </w:p>
    <w:p w14:paraId="652A9B27" w14:textId="77777777" w:rsidR="000A10A8" w:rsidRPr="00896ABC" w:rsidRDefault="000A10A8" w:rsidP="000A10A8"/>
    <w:p w14:paraId="2E8F19A9" w14:textId="77777777" w:rsidR="000A10A8" w:rsidRPr="00896ABC" w:rsidRDefault="000A10A8" w:rsidP="000A10A8">
      <w:pPr>
        <w:rPr>
          <w:u w:val="single"/>
        </w:rPr>
      </w:pPr>
      <w:r w:rsidRPr="00896ABC">
        <w:rPr>
          <w:iCs/>
          <w:u w:val="single"/>
        </w:rPr>
        <w:t xml:space="preserve">Tabuľkový </w:t>
      </w:r>
      <w:r w:rsidR="00607545" w:rsidRPr="00896ABC">
        <w:rPr>
          <w:iCs/>
          <w:u w:val="single"/>
        </w:rPr>
        <w:t xml:space="preserve">zoznam </w:t>
      </w:r>
      <w:r w:rsidRPr="00896ABC">
        <w:rPr>
          <w:iCs/>
          <w:u w:val="single"/>
        </w:rPr>
        <w:t>nežiaducich reakcií</w:t>
      </w:r>
    </w:p>
    <w:p w14:paraId="7AD6E778" w14:textId="77777777" w:rsidR="00A279C8" w:rsidRPr="00896ABC" w:rsidRDefault="000A10A8" w:rsidP="00BB37A3">
      <w:r w:rsidRPr="00896ABC">
        <w:rPr>
          <w:szCs w:val="22"/>
        </w:rPr>
        <w:t>V štúdii APL0406 u novodiagnostikovaných pacientov a </w:t>
      </w:r>
      <w:r w:rsidRPr="00896ABC">
        <w:t>p</w:t>
      </w:r>
      <w:r w:rsidR="00A279C8" w:rsidRPr="00896ABC">
        <w:t>očas klinických skúš</w:t>
      </w:r>
      <w:r w:rsidRPr="00896ABC">
        <w:t>aní</w:t>
      </w:r>
      <w:r w:rsidR="00A279C8" w:rsidRPr="00896ABC">
        <w:t xml:space="preserve"> </w:t>
      </w:r>
      <w:r w:rsidRPr="00896ABC">
        <w:t>a/</w:t>
      </w:r>
      <w:r w:rsidR="00A279C8" w:rsidRPr="00896ABC">
        <w:t xml:space="preserve">alebo po uvedení lieku na trh </w:t>
      </w:r>
      <w:r w:rsidR="00AC2F83" w:rsidRPr="00896ABC">
        <w:rPr>
          <w:szCs w:val="22"/>
        </w:rPr>
        <w:t xml:space="preserve">u pacientov s relapsujúcou/refraktérnou APL </w:t>
      </w:r>
      <w:r w:rsidR="00A279C8" w:rsidRPr="00896ABC">
        <w:t>boli hlásené nasledujúce nežiaduce účinky. V tabuľke </w:t>
      </w:r>
      <w:r w:rsidR="0074751A" w:rsidRPr="00896ABC">
        <w:t>2</w:t>
      </w:r>
      <w:r w:rsidR="00A279C8" w:rsidRPr="00896ABC">
        <w:t xml:space="preserve"> nižšie uvádzame zoznam nežiaducich účinkov počas klinických skúšaní TRISENOXU s 52 pacientmi s refrakt</w:t>
      </w:r>
      <w:r w:rsidR="008B54B9" w:rsidRPr="00896ABC">
        <w:t>é</w:t>
      </w:r>
      <w:r w:rsidR="00A279C8" w:rsidRPr="00896ABC">
        <w:t xml:space="preserve">rnou/relapsovanou APL, zoradené podľa klasifikácie triedy orgánových systémov a frekvencie MedRA. Frekvencie sú definované nasledovne: </w:t>
      </w:r>
      <w:r w:rsidR="001216AF" w:rsidRPr="00896ABC">
        <w:t>(</w:t>
      </w:r>
      <w:r w:rsidR="00A279C8" w:rsidRPr="00896ABC">
        <w:t>veľmi časté ≥</w:t>
      </w:r>
      <w:r w:rsidR="003272B6" w:rsidRPr="00896ABC">
        <w:t> </w:t>
      </w:r>
      <w:r w:rsidR="00A279C8" w:rsidRPr="00896ABC">
        <w:t>1/10</w:t>
      </w:r>
      <w:r w:rsidR="001216AF" w:rsidRPr="00896ABC">
        <w:t>), (</w:t>
      </w:r>
      <w:r w:rsidR="00A279C8" w:rsidRPr="00896ABC">
        <w:t>časté ≥</w:t>
      </w:r>
      <w:r w:rsidR="003272B6" w:rsidRPr="00896ABC">
        <w:t> </w:t>
      </w:r>
      <w:r w:rsidR="00A279C8" w:rsidRPr="00896ABC">
        <w:t>1/100 až &lt;</w:t>
      </w:r>
      <w:r w:rsidR="003272B6" w:rsidRPr="00896ABC">
        <w:t> </w:t>
      </w:r>
      <w:r w:rsidR="00A279C8" w:rsidRPr="00896ABC">
        <w:t>1/10</w:t>
      </w:r>
      <w:r w:rsidR="001216AF" w:rsidRPr="00896ABC">
        <w:t>), (</w:t>
      </w:r>
      <w:r w:rsidR="00A279C8" w:rsidRPr="00896ABC">
        <w:t>menej časté ≥</w:t>
      </w:r>
      <w:r w:rsidR="003272B6" w:rsidRPr="00896ABC">
        <w:t> </w:t>
      </w:r>
      <w:r w:rsidR="00A279C8" w:rsidRPr="00896ABC">
        <w:t>1/1 000 až &lt;</w:t>
      </w:r>
      <w:r w:rsidR="003272B6" w:rsidRPr="00896ABC">
        <w:t> </w:t>
      </w:r>
      <w:r w:rsidR="00A279C8" w:rsidRPr="00896ABC">
        <w:t>1/100</w:t>
      </w:r>
      <w:r w:rsidR="001216AF" w:rsidRPr="00896ABC">
        <w:t xml:space="preserve">), </w:t>
      </w:r>
      <w:r w:rsidR="00A279C8" w:rsidRPr="00896ABC">
        <w:t xml:space="preserve">neznáme (z dostupných údajov). </w:t>
      </w:r>
    </w:p>
    <w:p w14:paraId="217AE35A" w14:textId="77777777" w:rsidR="00A279C8" w:rsidRPr="00896ABC" w:rsidRDefault="00A279C8"/>
    <w:p w14:paraId="0270B7CF" w14:textId="77777777" w:rsidR="00A279C8" w:rsidRPr="00896ABC" w:rsidRDefault="00A279C8">
      <w:r w:rsidRPr="00896ABC">
        <w:t>V každej skupine sa nežiaduce účinky uvádzajú podľa klesajúcej závažnosti.</w:t>
      </w:r>
    </w:p>
    <w:p w14:paraId="394837F2" w14:textId="77777777" w:rsidR="00A279C8" w:rsidRPr="00896ABC" w:rsidRDefault="00A279C8"/>
    <w:p w14:paraId="22971E27" w14:textId="77777777" w:rsidR="00A279C8" w:rsidRPr="00896ABC" w:rsidRDefault="00A279C8" w:rsidP="00A37F0D">
      <w:pPr>
        <w:keepNext/>
      </w:pPr>
      <w:r w:rsidRPr="00896ABC">
        <w:t>Tabuľka </w:t>
      </w:r>
      <w:r w:rsidR="0074751A" w:rsidRPr="00896ABC">
        <w:t>2</w:t>
      </w:r>
    </w:p>
    <w:tbl>
      <w:tblPr>
        <w:tblW w:w="4103" w:type="pct"/>
        <w:tblBorders>
          <w:top w:val="single" w:sz="8" w:space="0" w:color="000000"/>
          <w:left w:val="single" w:sz="8" w:space="0" w:color="000000"/>
          <w:bottom w:val="single" w:sz="8" w:space="0" w:color="000000"/>
          <w:right w:val="single" w:sz="8" w:space="0" w:color="000000"/>
        </w:tblBorders>
        <w:tblLayout w:type="fixed"/>
        <w:tblLook w:val="01E0" w:firstRow="1" w:lastRow="1" w:firstColumn="1" w:lastColumn="1" w:noHBand="0" w:noVBand="0"/>
      </w:tblPr>
      <w:tblGrid>
        <w:gridCol w:w="3694"/>
        <w:gridCol w:w="1798"/>
        <w:gridCol w:w="1935"/>
      </w:tblGrid>
      <w:tr w:rsidR="00A279C8" w:rsidRPr="00896ABC" w14:paraId="0B05EC16" w14:textId="77777777">
        <w:trPr>
          <w:cantSplit/>
          <w:tblHeader/>
        </w:trPr>
        <w:tc>
          <w:tcPr>
            <w:tcW w:w="3794" w:type="dxa"/>
            <w:tcBorders>
              <w:top w:val="single" w:sz="8" w:space="0" w:color="000000"/>
              <w:bottom w:val="single" w:sz="8" w:space="0" w:color="000000"/>
            </w:tcBorders>
            <w:vAlign w:val="center"/>
          </w:tcPr>
          <w:p w14:paraId="1A6C837B" w14:textId="77777777" w:rsidR="00A279C8" w:rsidRPr="00896ABC" w:rsidRDefault="00A279C8" w:rsidP="00945B44">
            <w:pPr>
              <w:keepNext/>
              <w:spacing w:before="60"/>
              <w:jc w:val="center"/>
            </w:pPr>
          </w:p>
        </w:tc>
        <w:tc>
          <w:tcPr>
            <w:tcW w:w="1843" w:type="dxa"/>
            <w:tcBorders>
              <w:top w:val="single" w:sz="8" w:space="0" w:color="000000"/>
              <w:bottom w:val="single" w:sz="8" w:space="0" w:color="000000"/>
            </w:tcBorders>
            <w:vAlign w:val="center"/>
          </w:tcPr>
          <w:p w14:paraId="4FFCB9D5" w14:textId="77777777" w:rsidR="00A279C8" w:rsidRPr="00896ABC" w:rsidRDefault="00A279C8" w:rsidP="00945B44">
            <w:pPr>
              <w:keepNext/>
              <w:spacing w:before="60"/>
              <w:jc w:val="center"/>
              <w:rPr>
                <w:b/>
              </w:rPr>
            </w:pPr>
            <w:r w:rsidRPr="00896ABC">
              <w:rPr>
                <w:b/>
                <w:bCs/>
              </w:rPr>
              <w:t>Všetky stupne</w:t>
            </w:r>
          </w:p>
        </w:tc>
        <w:tc>
          <w:tcPr>
            <w:tcW w:w="1984" w:type="dxa"/>
            <w:tcBorders>
              <w:top w:val="single" w:sz="8" w:space="0" w:color="000000"/>
              <w:bottom w:val="single" w:sz="8" w:space="0" w:color="000000"/>
            </w:tcBorders>
            <w:vAlign w:val="center"/>
          </w:tcPr>
          <w:p w14:paraId="2D720A67" w14:textId="77777777" w:rsidR="00A279C8" w:rsidRPr="00896ABC" w:rsidRDefault="00A279C8" w:rsidP="00945B44">
            <w:pPr>
              <w:keepNext/>
              <w:spacing w:before="60"/>
              <w:jc w:val="center"/>
              <w:rPr>
                <w:b/>
              </w:rPr>
            </w:pPr>
            <w:r w:rsidRPr="00896ABC">
              <w:rPr>
                <w:b/>
                <w:bCs/>
              </w:rPr>
              <w:t>Stupne</w:t>
            </w:r>
            <w:r w:rsidR="00284562" w:rsidRPr="00896ABC">
              <w:rPr>
                <w:b/>
                <w:bCs/>
              </w:rPr>
              <w:t> </w:t>
            </w:r>
            <w:r w:rsidRPr="00896ABC">
              <w:rPr>
                <w:b/>
                <w:bCs/>
              </w:rPr>
              <w:t>≥</w:t>
            </w:r>
            <w:r w:rsidR="0074751A" w:rsidRPr="00896ABC">
              <w:rPr>
                <w:b/>
                <w:bCs/>
              </w:rPr>
              <w:t> </w:t>
            </w:r>
            <w:r w:rsidRPr="00896ABC">
              <w:rPr>
                <w:b/>
                <w:bCs/>
              </w:rPr>
              <w:t>3</w:t>
            </w:r>
          </w:p>
        </w:tc>
      </w:tr>
      <w:tr w:rsidR="00A279C8" w:rsidRPr="00896ABC" w14:paraId="696E8A7D" w14:textId="77777777">
        <w:trPr>
          <w:cantSplit/>
        </w:trPr>
        <w:tc>
          <w:tcPr>
            <w:tcW w:w="7621" w:type="dxa"/>
            <w:gridSpan w:val="3"/>
            <w:tcBorders>
              <w:top w:val="single" w:sz="8" w:space="0" w:color="000000"/>
              <w:bottom w:val="nil"/>
            </w:tcBorders>
            <w:vAlign w:val="center"/>
          </w:tcPr>
          <w:p w14:paraId="7D3EB339" w14:textId="77777777" w:rsidR="00A279C8" w:rsidRPr="00896ABC" w:rsidRDefault="00A279C8" w:rsidP="00FA4ECC">
            <w:pPr>
              <w:keepNext/>
              <w:tabs>
                <w:tab w:val="center" w:pos="4153"/>
                <w:tab w:val="right" w:pos="8306"/>
              </w:tabs>
              <w:spacing w:before="60"/>
              <w:rPr>
                <w:b/>
              </w:rPr>
            </w:pPr>
            <w:r w:rsidRPr="00896ABC">
              <w:rPr>
                <w:b/>
                <w:bCs/>
                <w:szCs w:val="22"/>
              </w:rPr>
              <w:t>Infekcie a nákazy</w:t>
            </w:r>
          </w:p>
        </w:tc>
      </w:tr>
      <w:tr w:rsidR="00A279C8" w:rsidRPr="00896ABC" w14:paraId="29BAE364" w14:textId="77777777">
        <w:trPr>
          <w:cantSplit/>
        </w:trPr>
        <w:tc>
          <w:tcPr>
            <w:tcW w:w="3794" w:type="dxa"/>
            <w:tcBorders>
              <w:top w:val="nil"/>
              <w:bottom w:val="nil"/>
              <w:right w:val="nil"/>
            </w:tcBorders>
            <w:vAlign w:val="center"/>
          </w:tcPr>
          <w:p w14:paraId="50C3D61E" w14:textId="77777777" w:rsidR="00A279C8" w:rsidRPr="00896ABC" w:rsidRDefault="00A279C8" w:rsidP="00945B44">
            <w:pPr>
              <w:tabs>
                <w:tab w:val="center" w:pos="4153"/>
                <w:tab w:val="right" w:pos="8306"/>
              </w:tabs>
            </w:pPr>
            <w:r w:rsidRPr="00896ABC">
              <w:rPr>
                <w:szCs w:val="22"/>
              </w:rPr>
              <w:t>Herpes zoster</w:t>
            </w:r>
          </w:p>
        </w:tc>
        <w:tc>
          <w:tcPr>
            <w:tcW w:w="1843" w:type="dxa"/>
            <w:tcBorders>
              <w:top w:val="nil"/>
              <w:left w:val="nil"/>
              <w:bottom w:val="nil"/>
            </w:tcBorders>
            <w:vAlign w:val="center"/>
          </w:tcPr>
          <w:p w14:paraId="03FA2EA5" w14:textId="77777777" w:rsidR="00A279C8" w:rsidRPr="00896ABC" w:rsidRDefault="00A279C8" w:rsidP="00945B44">
            <w:pPr>
              <w:tabs>
                <w:tab w:val="center" w:pos="4153"/>
                <w:tab w:val="right" w:pos="8306"/>
              </w:tabs>
              <w:jc w:val="center"/>
            </w:pPr>
            <w:r w:rsidRPr="00896ABC">
              <w:rPr>
                <w:szCs w:val="22"/>
              </w:rPr>
              <w:t>časté</w:t>
            </w:r>
          </w:p>
        </w:tc>
        <w:tc>
          <w:tcPr>
            <w:tcW w:w="1984" w:type="dxa"/>
            <w:tcBorders>
              <w:top w:val="nil"/>
              <w:bottom w:val="nil"/>
            </w:tcBorders>
            <w:vAlign w:val="center"/>
          </w:tcPr>
          <w:p w14:paraId="2FDC1914" w14:textId="77777777" w:rsidR="00A279C8" w:rsidRPr="00896ABC" w:rsidRDefault="00A279C8" w:rsidP="00945B44">
            <w:pPr>
              <w:tabs>
                <w:tab w:val="center" w:pos="4153"/>
                <w:tab w:val="right" w:pos="8306"/>
              </w:tabs>
              <w:jc w:val="center"/>
            </w:pPr>
            <w:r w:rsidRPr="00896ABC">
              <w:rPr>
                <w:szCs w:val="22"/>
              </w:rPr>
              <w:t>neznáme</w:t>
            </w:r>
          </w:p>
        </w:tc>
      </w:tr>
      <w:tr w:rsidR="00A279C8" w:rsidRPr="00896ABC" w14:paraId="0CC558FB" w14:textId="77777777">
        <w:trPr>
          <w:cantSplit/>
        </w:trPr>
        <w:tc>
          <w:tcPr>
            <w:tcW w:w="3794" w:type="dxa"/>
            <w:tcBorders>
              <w:top w:val="nil"/>
              <w:bottom w:val="nil"/>
              <w:right w:val="nil"/>
            </w:tcBorders>
            <w:vAlign w:val="center"/>
          </w:tcPr>
          <w:p w14:paraId="01B245FA" w14:textId="77777777" w:rsidR="00A279C8" w:rsidRPr="00896ABC" w:rsidRDefault="00A279C8" w:rsidP="00945B44">
            <w:pPr>
              <w:tabs>
                <w:tab w:val="center" w:pos="4153"/>
                <w:tab w:val="right" w:pos="8306"/>
              </w:tabs>
            </w:pPr>
            <w:r w:rsidRPr="00896ABC">
              <w:rPr>
                <w:szCs w:val="22"/>
              </w:rPr>
              <w:t>Sepsa</w:t>
            </w:r>
          </w:p>
        </w:tc>
        <w:tc>
          <w:tcPr>
            <w:tcW w:w="1843" w:type="dxa"/>
            <w:tcBorders>
              <w:top w:val="nil"/>
              <w:left w:val="nil"/>
              <w:bottom w:val="nil"/>
            </w:tcBorders>
            <w:vAlign w:val="center"/>
          </w:tcPr>
          <w:p w14:paraId="2F3348B6" w14:textId="77777777" w:rsidR="00A279C8" w:rsidRPr="00896ABC" w:rsidRDefault="00A279C8" w:rsidP="00945B44">
            <w:pPr>
              <w:tabs>
                <w:tab w:val="center" w:pos="4153"/>
                <w:tab w:val="right" w:pos="8306"/>
              </w:tabs>
              <w:jc w:val="center"/>
            </w:pPr>
            <w:r w:rsidRPr="00896ABC">
              <w:rPr>
                <w:szCs w:val="22"/>
              </w:rPr>
              <w:t>neznáme</w:t>
            </w:r>
          </w:p>
        </w:tc>
        <w:tc>
          <w:tcPr>
            <w:tcW w:w="1984" w:type="dxa"/>
            <w:tcBorders>
              <w:top w:val="nil"/>
              <w:bottom w:val="nil"/>
            </w:tcBorders>
            <w:vAlign w:val="center"/>
          </w:tcPr>
          <w:p w14:paraId="5D792D22" w14:textId="77777777" w:rsidR="00A279C8" w:rsidRPr="00896ABC" w:rsidRDefault="00A279C8" w:rsidP="00945B44">
            <w:pPr>
              <w:tabs>
                <w:tab w:val="center" w:pos="4153"/>
                <w:tab w:val="right" w:pos="8306"/>
              </w:tabs>
              <w:jc w:val="center"/>
            </w:pPr>
            <w:r w:rsidRPr="00896ABC">
              <w:rPr>
                <w:szCs w:val="22"/>
              </w:rPr>
              <w:t>neznáme</w:t>
            </w:r>
          </w:p>
        </w:tc>
      </w:tr>
      <w:tr w:rsidR="00A279C8" w:rsidRPr="00896ABC" w14:paraId="48E23499" w14:textId="77777777">
        <w:trPr>
          <w:cantSplit/>
        </w:trPr>
        <w:tc>
          <w:tcPr>
            <w:tcW w:w="3794" w:type="dxa"/>
            <w:tcBorders>
              <w:top w:val="nil"/>
              <w:bottom w:val="nil"/>
              <w:right w:val="nil"/>
            </w:tcBorders>
            <w:vAlign w:val="center"/>
          </w:tcPr>
          <w:p w14:paraId="09F350AE" w14:textId="77777777" w:rsidR="00A279C8" w:rsidRPr="00896ABC" w:rsidRDefault="00A279C8" w:rsidP="00945B44">
            <w:pPr>
              <w:tabs>
                <w:tab w:val="center" w:pos="4153"/>
                <w:tab w:val="right" w:pos="8306"/>
              </w:tabs>
            </w:pPr>
            <w:r w:rsidRPr="00896ABC">
              <w:rPr>
                <w:szCs w:val="22"/>
              </w:rPr>
              <w:t>Pneumónia</w:t>
            </w:r>
          </w:p>
        </w:tc>
        <w:tc>
          <w:tcPr>
            <w:tcW w:w="1843" w:type="dxa"/>
            <w:tcBorders>
              <w:top w:val="nil"/>
              <w:left w:val="nil"/>
              <w:bottom w:val="nil"/>
            </w:tcBorders>
            <w:vAlign w:val="center"/>
          </w:tcPr>
          <w:p w14:paraId="566ADF3A" w14:textId="77777777" w:rsidR="00A279C8" w:rsidRPr="00896ABC" w:rsidRDefault="00A279C8" w:rsidP="00945B44">
            <w:pPr>
              <w:tabs>
                <w:tab w:val="center" w:pos="4153"/>
                <w:tab w:val="right" w:pos="8306"/>
              </w:tabs>
              <w:jc w:val="center"/>
            </w:pPr>
            <w:r w:rsidRPr="00896ABC">
              <w:rPr>
                <w:szCs w:val="22"/>
              </w:rPr>
              <w:t>neznáme</w:t>
            </w:r>
          </w:p>
        </w:tc>
        <w:tc>
          <w:tcPr>
            <w:tcW w:w="1984" w:type="dxa"/>
            <w:tcBorders>
              <w:top w:val="nil"/>
              <w:bottom w:val="nil"/>
            </w:tcBorders>
            <w:vAlign w:val="center"/>
          </w:tcPr>
          <w:p w14:paraId="5D02A0DD" w14:textId="77777777" w:rsidR="00A279C8" w:rsidRPr="00896ABC" w:rsidRDefault="00A279C8" w:rsidP="00945B44">
            <w:pPr>
              <w:tabs>
                <w:tab w:val="center" w:pos="4153"/>
                <w:tab w:val="right" w:pos="8306"/>
              </w:tabs>
              <w:jc w:val="center"/>
            </w:pPr>
            <w:r w:rsidRPr="00896ABC">
              <w:rPr>
                <w:szCs w:val="22"/>
              </w:rPr>
              <w:t>neznáme</w:t>
            </w:r>
          </w:p>
        </w:tc>
      </w:tr>
      <w:tr w:rsidR="00A279C8" w:rsidRPr="00896ABC" w14:paraId="4B8E4C73" w14:textId="77777777">
        <w:trPr>
          <w:cantSplit/>
        </w:trPr>
        <w:tc>
          <w:tcPr>
            <w:tcW w:w="7621" w:type="dxa"/>
            <w:gridSpan w:val="3"/>
            <w:tcBorders>
              <w:top w:val="single" w:sz="8" w:space="0" w:color="000000"/>
              <w:bottom w:val="nil"/>
            </w:tcBorders>
            <w:vAlign w:val="center"/>
          </w:tcPr>
          <w:p w14:paraId="2908A428" w14:textId="77777777" w:rsidR="00A279C8" w:rsidRPr="00896ABC" w:rsidRDefault="00A279C8" w:rsidP="00945B44">
            <w:pPr>
              <w:keepNext/>
              <w:tabs>
                <w:tab w:val="center" w:pos="4153"/>
                <w:tab w:val="right" w:pos="8306"/>
              </w:tabs>
              <w:spacing w:before="60"/>
              <w:rPr>
                <w:b/>
              </w:rPr>
            </w:pPr>
            <w:r w:rsidRPr="00896ABC">
              <w:rPr>
                <w:b/>
                <w:bCs/>
                <w:szCs w:val="22"/>
              </w:rPr>
              <w:t>Poruchy krvi a lymfatického systému</w:t>
            </w:r>
          </w:p>
        </w:tc>
      </w:tr>
      <w:tr w:rsidR="00A279C8" w:rsidRPr="00896ABC" w14:paraId="38EE9E11" w14:textId="77777777">
        <w:trPr>
          <w:cantSplit/>
        </w:trPr>
        <w:tc>
          <w:tcPr>
            <w:tcW w:w="3794" w:type="dxa"/>
            <w:tcBorders>
              <w:top w:val="nil"/>
              <w:bottom w:val="nil"/>
            </w:tcBorders>
            <w:vAlign w:val="center"/>
          </w:tcPr>
          <w:p w14:paraId="2D17C147" w14:textId="77777777" w:rsidR="00A279C8" w:rsidRPr="00896ABC" w:rsidRDefault="00A279C8" w:rsidP="00945B44">
            <w:pPr>
              <w:tabs>
                <w:tab w:val="center" w:pos="4153"/>
                <w:tab w:val="right" w:pos="8306"/>
              </w:tabs>
            </w:pPr>
            <w:r w:rsidRPr="00896ABC">
              <w:rPr>
                <w:szCs w:val="22"/>
              </w:rPr>
              <w:t>Anémia</w:t>
            </w:r>
          </w:p>
        </w:tc>
        <w:tc>
          <w:tcPr>
            <w:tcW w:w="1843" w:type="dxa"/>
            <w:tcBorders>
              <w:top w:val="nil"/>
              <w:bottom w:val="nil"/>
            </w:tcBorders>
            <w:vAlign w:val="center"/>
          </w:tcPr>
          <w:p w14:paraId="035E910C" w14:textId="77777777" w:rsidR="00A279C8" w:rsidRPr="00896ABC" w:rsidRDefault="00A279C8" w:rsidP="00945B44">
            <w:pPr>
              <w:tabs>
                <w:tab w:val="center" w:pos="4153"/>
                <w:tab w:val="right" w:pos="8306"/>
              </w:tabs>
              <w:jc w:val="center"/>
            </w:pPr>
            <w:r w:rsidRPr="00896ABC">
              <w:rPr>
                <w:szCs w:val="22"/>
              </w:rPr>
              <w:t>časté</w:t>
            </w:r>
          </w:p>
        </w:tc>
        <w:tc>
          <w:tcPr>
            <w:tcW w:w="1984" w:type="dxa"/>
            <w:tcBorders>
              <w:top w:val="nil"/>
              <w:bottom w:val="nil"/>
            </w:tcBorders>
            <w:vAlign w:val="center"/>
          </w:tcPr>
          <w:p w14:paraId="5DEF1B13" w14:textId="77777777" w:rsidR="00A279C8" w:rsidRPr="00896ABC" w:rsidRDefault="00A279C8" w:rsidP="00945B44">
            <w:pPr>
              <w:tabs>
                <w:tab w:val="center" w:pos="4153"/>
                <w:tab w:val="right" w:pos="8306"/>
              </w:tabs>
              <w:jc w:val="center"/>
            </w:pPr>
            <w:r w:rsidRPr="00896ABC">
              <w:rPr>
                <w:szCs w:val="22"/>
              </w:rPr>
              <w:t>neznáme</w:t>
            </w:r>
          </w:p>
        </w:tc>
      </w:tr>
      <w:tr w:rsidR="00A279C8" w:rsidRPr="00896ABC" w14:paraId="417DAE72" w14:textId="77777777">
        <w:trPr>
          <w:cantSplit/>
        </w:trPr>
        <w:tc>
          <w:tcPr>
            <w:tcW w:w="3794" w:type="dxa"/>
            <w:tcBorders>
              <w:top w:val="nil"/>
              <w:bottom w:val="nil"/>
            </w:tcBorders>
            <w:vAlign w:val="center"/>
          </w:tcPr>
          <w:p w14:paraId="3532B6D0" w14:textId="77777777" w:rsidR="00A279C8" w:rsidRPr="00896ABC" w:rsidRDefault="00A279C8" w:rsidP="00945B44">
            <w:pPr>
              <w:tabs>
                <w:tab w:val="center" w:pos="4153"/>
                <w:tab w:val="right" w:pos="8306"/>
              </w:tabs>
            </w:pPr>
            <w:r w:rsidRPr="00896ABC">
              <w:rPr>
                <w:szCs w:val="22"/>
              </w:rPr>
              <w:t>Febrilná neutropénia</w:t>
            </w:r>
          </w:p>
        </w:tc>
        <w:tc>
          <w:tcPr>
            <w:tcW w:w="1843" w:type="dxa"/>
            <w:tcBorders>
              <w:top w:val="nil"/>
              <w:bottom w:val="nil"/>
            </w:tcBorders>
            <w:vAlign w:val="center"/>
          </w:tcPr>
          <w:p w14:paraId="759C0BB9" w14:textId="77777777" w:rsidR="00A279C8" w:rsidRPr="00896ABC" w:rsidRDefault="00A279C8" w:rsidP="00945B44">
            <w:pPr>
              <w:tabs>
                <w:tab w:val="center" w:pos="4153"/>
                <w:tab w:val="right" w:pos="8306"/>
              </w:tabs>
              <w:jc w:val="center"/>
            </w:pPr>
            <w:r w:rsidRPr="00896ABC">
              <w:rPr>
                <w:szCs w:val="22"/>
              </w:rPr>
              <w:t>časté</w:t>
            </w:r>
          </w:p>
        </w:tc>
        <w:tc>
          <w:tcPr>
            <w:tcW w:w="1984" w:type="dxa"/>
            <w:tcBorders>
              <w:top w:val="nil"/>
              <w:bottom w:val="nil"/>
            </w:tcBorders>
            <w:vAlign w:val="center"/>
          </w:tcPr>
          <w:p w14:paraId="7E7AA0F4" w14:textId="77777777" w:rsidR="00A279C8" w:rsidRPr="00896ABC" w:rsidRDefault="00A279C8" w:rsidP="00945B44">
            <w:pPr>
              <w:tabs>
                <w:tab w:val="center" w:pos="4153"/>
                <w:tab w:val="right" w:pos="8306"/>
              </w:tabs>
              <w:jc w:val="center"/>
            </w:pPr>
            <w:r w:rsidRPr="00896ABC">
              <w:rPr>
                <w:szCs w:val="22"/>
              </w:rPr>
              <w:t>časté</w:t>
            </w:r>
          </w:p>
        </w:tc>
      </w:tr>
      <w:tr w:rsidR="00A279C8" w:rsidRPr="00896ABC" w14:paraId="2049FB83" w14:textId="77777777">
        <w:trPr>
          <w:cantSplit/>
        </w:trPr>
        <w:tc>
          <w:tcPr>
            <w:tcW w:w="3794" w:type="dxa"/>
            <w:tcBorders>
              <w:top w:val="nil"/>
              <w:bottom w:val="nil"/>
            </w:tcBorders>
            <w:vAlign w:val="center"/>
          </w:tcPr>
          <w:p w14:paraId="0D9A245B" w14:textId="77777777" w:rsidR="00A279C8" w:rsidRPr="00896ABC" w:rsidRDefault="00A279C8" w:rsidP="00945B44">
            <w:pPr>
              <w:tabs>
                <w:tab w:val="center" w:pos="4153"/>
                <w:tab w:val="right" w:pos="8306"/>
              </w:tabs>
            </w:pPr>
            <w:r w:rsidRPr="00896ABC">
              <w:rPr>
                <w:szCs w:val="22"/>
              </w:rPr>
              <w:t>Leukocytóza</w:t>
            </w:r>
          </w:p>
        </w:tc>
        <w:tc>
          <w:tcPr>
            <w:tcW w:w="1843" w:type="dxa"/>
            <w:tcBorders>
              <w:top w:val="nil"/>
              <w:bottom w:val="nil"/>
            </w:tcBorders>
            <w:vAlign w:val="center"/>
          </w:tcPr>
          <w:p w14:paraId="6D7181D6" w14:textId="77777777" w:rsidR="00A279C8" w:rsidRPr="00896ABC" w:rsidRDefault="00A279C8" w:rsidP="00945B44">
            <w:pPr>
              <w:tabs>
                <w:tab w:val="center" w:pos="4153"/>
                <w:tab w:val="right" w:pos="8306"/>
              </w:tabs>
              <w:jc w:val="center"/>
            </w:pPr>
            <w:r w:rsidRPr="00896ABC">
              <w:rPr>
                <w:szCs w:val="22"/>
              </w:rPr>
              <w:t>časté</w:t>
            </w:r>
          </w:p>
        </w:tc>
        <w:tc>
          <w:tcPr>
            <w:tcW w:w="1984" w:type="dxa"/>
            <w:tcBorders>
              <w:top w:val="nil"/>
              <w:bottom w:val="nil"/>
            </w:tcBorders>
            <w:vAlign w:val="center"/>
          </w:tcPr>
          <w:p w14:paraId="368ED339" w14:textId="77777777" w:rsidR="00A279C8" w:rsidRPr="00896ABC" w:rsidRDefault="00A279C8" w:rsidP="00945B44">
            <w:pPr>
              <w:tabs>
                <w:tab w:val="center" w:pos="4153"/>
                <w:tab w:val="right" w:pos="8306"/>
              </w:tabs>
              <w:jc w:val="center"/>
            </w:pPr>
            <w:r w:rsidRPr="00896ABC">
              <w:rPr>
                <w:szCs w:val="22"/>
              </w:rPr>
              <w:t>časté</w:t>
            </w:r>
          </w:p>
        </w:tc>
      </w:tr>
      <w:tr w:rsidR="00A279C8" w:rsidRPr="00896ABC" w14:paraId="14790708" w14:textId="77777777">
        <w:trPr>
          <w:cantSplit/>
        </w:trPr>
        <w:tc>
          <w:tcPr>
            <w:tcW w:w="3794" w:type="dxa"/>
            <w:tcBorders>
              <w:top w:val="nil"/>
              <w:bottom w:val="nil"/>
            </w:tcBorders>
            <w:vAlign w:val="center"/>
          </w:tcPr>
          <w:p w14:paraId="5142A735" w14:textId="77777777" w:rsidR="00A279C8" w:rsidRPr="00896ABC" w:rsidRDefault="00A279C8" w:rsidP="00945B44">
            <w:pPr>
              <w:tabs>
                <w:tab w:val="center" w:pos="4153"/>
                <w:tab w:val="right" w:pos="8306"/>
              </w:tabs>
            </w:pPr>
            <w:r w:rsidRPr="00896ABC">
              <w:rPr>
                <w:szCs w:val="22"/>
              </w:rPr>
              <w:t>Neutropénia</w:t>
            </w:r>
          </w:p>
        </w:tc>
        <w:tc>
          <w:tcPr>
            <w:tcW w:w="1843" w:type="dxa"/>
            <w:tcBorders>
              <w:top w:val="nil"/>
              <w:bottom w:val="nil"/>
            </w:tcBorders>
            <w:vAlign w:val="center"/>
          </w:tcPr>
          <w:p w14:paraId="05157533" w14:textId="77777777" w:rsidR="00A279C8" w:rsidRPr="00896ABC" w:rsidRDefault="00A279C8" w:rsidP="00945B44">
            <w:pPr>
              <w:tabs>
                <w:tab w:val="center" w:pos="4153"/>
                <w:tab w:val="right" w:pos="8306"/>
              </w:tabs>
              <w:jc w:val="center"/>
            </w:pPr>
            <w:r w:rsidRPr="00896ABC">
              <w:rPr>
                <w:szCs w:val="22"/>
              </w:rPr>
              <w:t>časté</w:t>
            </w:r>
          </w:p>
        </w:tc>
        <w:tc>
          <w:tcPr>
            <w:tcW w:w="1984" w:type="dxa"/>
            <w:tcBorders>
              <w:top w:val="nil"/>
              <w:bottom w:val="nil"/>
            </w:tcBorders>
            <w:vAlign w:val="center"/>
          </w:tcPr>
          <w:p w14:paraId="233DC9F2" w14:textId="77777777" w:rsidR="00A279C8" w:rsidRPr="00896ABC" w:rsidRDefault="00A279C8" w:rsidP="00945B44">
            <w:pPr>
              <w:tabs>
                <w:tab w:val="center" w:pos="4153"/>
                <w:tab w:val="right" w:pos="8306"/>
              </w:tabs>
              <w:jc w:val="center"/>
            </w:pPr>
            <w:r w:rsidRPr="00896ABC">
              <w:rPr>
                <w:szCs w:val="22"/>
              </w:rPr>
              <w:t>časté</w:t>
            </w:r>
          </w:p>
        </w:tc>
      </w:tr>
      <w:tr w:rsidR="00A279C8" w:rsidRPr="00896ABC" w14:paraId="505E25BD" w14:textId="77777777">
        <w:trPr>
          <w:cantSplit/>
        </w:trPr>
        <w:tc>
          <w:tcPr>
            <w:tcW w:w="3794" w:type="dxa"/>
            <w:tcBorders>
              <w:top w:val="nil"/>
              <w:bottom w:val="nil"/>
            </w:tcBorders>
            <w:vAlign w:val="center"/>
          </w:tcPr>
          <w:p w14:paraId="020F87A4" w14:textId="77777777" w:rsidR="00A279C8" w:rsidRPr="00896ABC" w:rsidRDefault="00A279C8" w:rsidP="00945B44">
            <w:pPr>
              <w:tabs>
                <w:tab w:val="center" w:pos="4153"/>
                <w:tab w:val="right" w:pos="8306"/>
              </w:tabs>
            </w:pPr>
            <w:r w:rsidRPr="00896ABC">
              <w:rPr>
                <w:szCs w:val="22"/>
              </w:rPr>
              <w:t>Pancytopénia</w:t>
            </w:r>
          </w:p>
        </w:tc>
        <w:tc>
          <w:tcPr>
            <w:tcW w:w="1843" w:type="dxa"/>
            <w:tcBorders>
              <w:top w:val="nil"/>
              <w:bottom w:val="nil"/>
            </w:tcBorders>
            <w:vAlign w:val="center"/>
          </w:tcPr>
          <w:p w14:paraId="28D347DE" w14:textId="77777777" w:rsidR="00A279C8" w:rsidRPr="00896ABC" w:rsidRDefault="00A279C8" w:rsidP="00945B44">
            <w:pPr>
              <w:tabs>
                <w:tab w:val="center" w:pos="4153"/>
                <w:tab w:val="right" w:pos="8306"/>
              </w:tabs>
              <w:jc w:val="center"/>
            </w:pPr>
            <w:r w:rsidRPr="00896ABC">
              <w:rPr>
                <w:szCs w:val="22"/>
              </w:rPr>
              <w:t>časté</w:t>
            </w:r>
          </w:p>
        </w:tc>
        <w:tc>
          <w:tcPr>
            <w:tcW w:w="1984" w:type="dxa"/>
            <w:tcBorders>
              <w:top w:val="nil"/>
              <w:bottom w:val="nil"/>
            </w:tcBorders>
            <w:vAlign w:val="center"/>
          </w:tcPr>
          <w:p w14:paraId="4C78C659" w14:textId="77777777" w:rsidR="00A279C8" w:rsidRPr="00896ABC" w:rsidRDefault="00A279C8" w:rsidP="00945B44">
            <w:pPr>
              <w:tabs>
                <w:tab w:val="center" w:pos="4153"/>
                <w:tab w:val="right" w:pos="8306"/>
              </w:tabs>
              <w:jc w:val="center"/>
            </w:pPr>
            <w:r w:rsidRPr="00896ABC">
              <w:rPr>
                <w:szCs w:val="22"/>
              </w:rPr>
              <w:t>časté</w:t>
            </w:r>
          </w:p>
        </w:tc>
      </w:tr>
      <w:tr w:rsidR="00A279C8" w:rsidRPr="00896ABC" w14:paraId="34439CE4" w14:textId="77777777">
        <w:trPr>
          <w:cantSplit/>
        </w:trPr>
        <w:tc>
          <w:tcPr>
            <w:tcW w:w="3794" w:type="dxa"/>
            <w:tcBorders>
              <w:top w:val="nil"/>
              <w:bottom w:val="nil"/>
            </w:tcBorders>
            <w:vAlign w:val="center"/>
          </w:tcPr>
          <w:p w14:paraId="46DAA298" w14:textId="77777777" w:rsidR="00A279C8" w:rsidRPr="00896ABC" w:rsidRDefault="00A279C8" w:rsidP="00945B44">
            <w:pPr>
              <w:tabs>
                <w:tab w:val="center" w:pos="4153"/>
                <w:tab w:val="right" w:pos="8306"/>
              </w:tabs>
            </w:pPr>
            <w:r w:rsidRPr="00896ABC">
              <w:rPr>
                <w:szCs w:val="22"/>
              </w:rPr>
              <w:t>Trombocytopénia</w:t>
            </w:r>
          </w:p>
        </w:tc>
        <w:tc>
          <w:tcPr>
            <w:tcW w:w="1843" w:type="dxa"/>
            <w:tcBorders>
              <w:top w:val="nil"/>
              <w:bottom w:val="nil"/>
            </w:tcBorders>
            <w:vAlign w:val="center"/>
          </w:tcPr>
          <w:p w14:paraId="4C9C8061" w14:textId="77777777" w:rsidR="00A279C8" w:rsidRPr="00896ABC" w:rsidRDefault="00A279C8" w:rsidP="00945B44">
            <w:pPr>
              <w:tabs>
                <w:tab w:val="center" w:pos="4153"/>
                <w:tab w:val="right" w:pos="8306"/>
              </w:tabs>
              <w:jc w:val="center"/>
            </w:pPr>
            <w:r w:rsidRPr="00896ABC">
              <w:rPr>
                <w:szCs w:val="22"/>
              </w:rPr>
              <w:t>časté</w:t>
            </w:r>
          </w:p>
        </w:tc>
        <w:tc>
          <w:tcPr>
            <w:tcW w:w="1984" w:type="dxa"/>
            <w:tcBorders>
              <w:top w:val="nil"/>
              <w:bottom w:val="nil"/>
            </w:tcBorders>
            <w:vAlign w:val="center"/>
          </w:tcPr>
          <w:p w14:paraId="2AF5D6F1" w14:textId="77777777" w:rsidR="00A279C8" w:rsidRPr="00896ABC" w:rsidRDefault="00A279C8" w:rsidP="00945B44">
            <w:pPr>
              <w:tabs>
                <w:tab w:val="center" w:pos="4153"/>
                <w:tab w:val="right" w:pos="8306"/>
              </w:tabs>
              <w:jc w:val="center"/>
            </w:pPr>
            <w:r w:rsidRPr="00896ABC">
              <w:rPr>
                <w:szCs w:val="22"/>
              </w:rPr>
              <w:t>časté</w:t>
            </w:r>
          </w:p>
        </w:tc>
      </w:tr>
      <w:tr w:rsidR="00A279C8" w:rsidRPr="00896ABC" w14:paraId="50A387AD" w14:textId="77777777" w:rsidTr="00680CD3">
        <w:trPr>
          <w:cantSplit/>
        </w:trPr>
        <w:tc>
          <w:tcPr>
            <w:tcW w:w="3794" w:type="dxa"/>
            <w:tcBorders>
              <w:top w:val="nil"/>
              <w:bottom w:val="nil"/>
            </w:tcBorders>
            <w:vAlign w:val="center"/>
          </w:tcPr>
          <w:p w14:paraId="20E6994B" w14:textId="77777777" w:rsidR="00A279C8" w:rsidRPr="00896ABC" w:rsidRDefault="00A279C8" w:rsidP="00243A7A">
            <w:pPr>
              <w:tabs>
                <w:tab w:val="center" w:pos="4153"/>
                <w:tab w:val="right" w:pos="8306"/>
              </w:tabs>
            </w:pPr>
            <w:r w:rsidRPr="00896ABC">
              <w:rPr>
                <w:szCs w:val="22"/>
              </w:rPr>
              <w:t>Leukopénia</w:t>
            </w:r>
          </w:p>
        </w:tc>
        <w:tc>
          <w:tcPr>
            <w:tcW w:w="1843" w:type="dxa"/>
            <w:tcBorders>
              <w:top w:val="nil"/>
              <w:bottom w:val="nil"/>
            </w:tcBorders>
            <w:vAlign w:val="center"/>
          </w:tcPr>
          <w:p w14:paraId="49938A24" w14:textId="77777777" w:rsidR="00A279C8" w:rsidRPr="00896ABC" w:rsidRDefault="00A279C8" w:rsidP="00243A7A">
            <w:pPr>
              <w:tabs>
                <w:tab w:val="center" w:pos="4153"/>
                <w:tab w:val="right" w:pos="8306"/>
              </w:tabs>
              <w:jc w:val="center"/>
            </w:pPr>
            <w:r w:rsidRPr="00896ABC">
              <w:rPr>
                <w:szCs w:val="22"/>
              </w:rPr>
              <w:t>neznáme</w:t>
            </w:r>
          </w:p>
        </w:tc>
        <w:tc>
          <w:tcPr>
            <w:tcW w:w="1984" w:type="dxa"/>
            <w:tcBorders>
              <w:top w:val="nil"/>
              <w:bottom w:val="nil"/>
            </w:tcBorders>
            <w:vAlign w:val="center"/>
          </w:tcPr>
          <w:p w14:paraId="3C277440" w14:textId="77777777" w:rsidR="00A279C8" w:rsidRPr="00896ABC" w:rsidRDefault="00A279C8" w:rsidP="00243A7A">
            <w:pPr>
              <w:tabs>
                <w:tab w:val="center" w:pos="4153"/>
                <w:tab w:val="right" w:pos="8306"/>
              </w:tabs>
              <w:jc w:val="center"/>
            </w:pPr>
            <w:r w:rsidRPr="00896ABC">
              <w:rPr>
                <w:szCs w:val="22"/>
              </w:rPr>
              <w:t>neznáme</w:t>
            </w:r>
          </w:p>
        </w:tc>
      </w:tr>
      <w:tr w:rsidR="00A279C8" w:rsidRPr="00896ABC" w14:paraId="7AC6B07F" w14:textId="77777777" w:rsidTr="00680CD3">
        <w:trPr>
          <w:cantSplit/>
        </w:trPr>
        <w:tc>
          <w:tcPr>
            <w:tcW w:w="3794" w:type="dxa"/>
            <w:tcBorders>
              <w:top w:val="nil"/>
              <w:bottom w:val="single" w:sz="8" w:space="0" w:color="000000"/>
            </w:tcBorders>
            <w:vAlign w:val="center"/>
          </w:tcPr>
          <w:p w14:paraId="2C98DC2E" w14:textId="77777777" w:rsidR="00A279C8" w:rsidRPr="00896ABC" w:rsidRDefault="00A279C8" w:rsidP="00945B44">
            <w:pPr>
              <w:tabs>
                <w:tab w:val="center" w:pos="4153"/>
                <w:tab w:val="right" w:pos="8306"/>
              </w:tabs>
            </w:pPr>
            <w:r w:rsidRPr="00896ABC">
              <w:rPr>
                <w:szCs w:val="22"/>
              </w:rPr>
              <w:t>Lymfopénia</w:t>
            </w:r>
          </w:p>
        </w:tc>
        <w:tc>
          <w:tcPr>
            <w:tcW w:w="1843" w:type="dxa"/>
            <w:tcBorders>
              <w:top w:val="nil"/>
              <w:bottom w:val="single" w:sz="8" w:space="0" w:color="000000"/>
            </w:tcBorders>
            <w:vAlign w:val="center"/>
          </w:tcPr>
          <w:p w14:paraId="7F438C80" w14:textId="77777777" w:rsidR="00A279C8" w:rsidRPr="00896ABC" w:rsidRDefault="00A279C8" w:rsidP="00945B44">
            <w:pPr>
              <w:tabs>
                <w:tab w:val="center" w:pos="4153"/>
                <w:tab w:val="right" w:pos="8306"/>
              </w:tabs>
              <w:jc w:val="center"/>
            </w:pPr>
            <w:r w:rsidRPr="00896ABC">
              <w:rPr>
                <w:szCs w:val="22"/>
              </w:rPr>
              <w:t>neznáme</w:t>
            </w:r>
          </w:p>
        </w:tc>
        <w:tc>
          <w:tcPr>
            <w:tcW w:w="1984" w:type="dxa"/>
            <w:tcBorders>
              <w:top w:val="nil"/>
              <w:bottom w:val="single" w:sz="8" w:space="0" w:color="000000"/>
            </w:tcBorders>
            <w:vAlign w:val="center"/>
          </w:tcPr>
          <w:p w14:paraId="5D7208C1" w14:textId="77777777" w:rsidR="00A279C8" w:rsidRPr="00896ABC" w:rsidRDefault="00A279C8" w:rsidP="00945B44">
            <w:pPr>
              <w:tabs>
                <w:tab w:val="center" w:pos="4153"/>
                <w:tab w:val="right" w:pos="8306"/>
              </w:tabs>
              <w:jc w:val="center"/>
            </w:pPr>
            <w:r w:rsidRPr="00896ABC">
              <w:rPr>
                <w:szCs w:val="22"/>
              </w:rPr>
              <w:t>neznáme</w:t>
            </w:r>
          </w:p>
        </w:tc>
      </w:tr>
      <w:tr w:rsidR="00A279C8" w:rsidRPr="00896ABC" w14:paraId="1CA655BD" w14:textId="77777777">
        <w:trPr>
          <w:cantSplit/>
        </w:trPr>
        <w:tc>
          <w:tcPr>
            <w:tcW w:w="7621" w:type="dxa"/>
            <w:gridSpan w:val="3"/>
            <w:tcBorders>
              <w:top w:val="single" w:sz="8" w:space="0" w:color="000000"/>
              <w:bottom w:val="nil"/>
            </w:tcBorders>
            <w:vAlign w:val="center"/>
          </w:tcPr>
          <w:p w14:paraId="336DF6EB" w14:textId="77777777" w:rsidR="00A279C8" w:rsidRPr="00896ABC" w:rsidRDefault="00A279C8" w:rsidP="00945B44">
            <w:pPr>
              <w:keepNext/>
              <w:tabs>
                <w:tab w:val="center" w:pos="4153"/>
                <w:tab w:val="right" w:pos="8306"/>
              </w:tabs>
              <w:spacing w:before="60"/>
              <w:rPr>
                <w:b/>
              </w:rPr>
            </w:pPr>
            <w:r w:rsidRPr="00896ABC">
              <w:rPr>
                <w:b/>
                <w:bCs/>
                <w:szCs w:val="22"/>
              </w:rPr>
              <w:t>Poruchy metabolizmu a výživy</w:t>
            </w:r>
          </w:p>
        </w:tc>
      </w:tr>
      <w:tr w:rsidR="00A279C8" w:rsidRPr="00896ABC" w14:paraId="3F15CA53" w14:textId="77777777">
        <w:trPr>
          <w:cantSplit/>
        </w:trPr>
        <w:tc>
          <w:tcPr>
            <w:tcW w:w="3794" w:type="dxa"/>
            <w:tcBorders>
              <w:top w:val="nil"/>
              <w:bottom w:val="nil"/>
              <w:right w:val="nil"/>
            </w:tcBorders>
            <w:vAlign w:val="center"/>
          </w:tcPr>
          <w:p w14:paraId="3433E843" w14:textId="77777777" w:rsidR="00A279C8" w:rsidRPr="00896ABC" w:rsidRDefault="00A279C8" w:rsidP="00945B44">
            <w:pPr>
              <w:tabs>
                <w:tab w:val="center" w:pos="4153"/>
                <w:tab w:val="right" w:pos="8306"/>
              </w:tabs>
            </w:pPr>
            <w:r w:rsidRPr="00896ABC">
              <w:rPr>
                <w:szCs w:val="22"/>
              </w:rPr>
              <w:t>Hyperglykémia</w:t>
            </w:r>
          </w:p>
        </w:tc>
        <w:tc>
          <w:tcPr>
            <w:tcW w:w="1843" w:type="dxa"/>
            <w:tcBorders>
              <w:top w:val="nil"/>
              <w:left w:val="nil"/>
              <w:bottom w:val="nil"/>
            </w:tcBorders>
            <w:vAlign w:val="center"/>
          </w:tcPr>
          <w:p w14:paraId="46621972" w14:textId="77777777" w:rsidR="00A279C8" w:rsidRPr="00896ABC" w:rsidRDefault="00A279C8" w:rsidP="00945B44">
            <w:pPr>
              <w:tabs>
                <w:tab w:val="center" w:pos="4153"/>
                <w:tab w:val="right" w:pos="8306"/>
              </w:tabs>
              <w:jc w:val="center"/>
            </w:pPr>
            <w:r w:rsidRPr="00896ABC">
              <w:rPr>
                <w:szCs w:val="22"/>
              </w:rPr>
              <w:t>veľmi časté</w:t>
            </w:r>
          </w:p>
        </w:tc>
        <w:tc>
          <w:tcPr>
            <w:tcW w:w="1984" w:type="dxa"/>
            <w:tcBorders>
              <w:top w:val="nil"/>
              <w:bottom w:val="nil"/>
            </w:tcBorders>
            <w:vAlign w:val="center"/>
          </w:tcPr>
          <w:p w14:paraId="3C7712B7" w14:textId="77777777" w:rsidR="00A279C8" w:rsidRPr="00896ABC" w:rsidRDefault="00A279C8" w:rsidP="00945B44">
            <w:pPr>
              <w:tabs>
                <w:tab w:val="center" w:pos="4153"/>
                <w:tab w:val="right" w:pos="8306"/>
              </w:tabs>
              <w:jc w:val="center"/>
            </w:pPr>
            <w:r w:rsidRPr="00896ABC">
              <w:rPr>
                <w:szCs w:val="22"/>
              </w:rPr>
              <w:t>veľmi časté</w:t>
            </w:r>
          </w:p>
        </w:tc>
      </w:tr>
      <w:tr w:rsidR="00A279C8" w:rsidRPr="00896ABC" w14:paraId="38F11220" w14:textId="77777777">
        <w:trPr>
          <w:cantSplit/>
        </w:trPr>
        <w:tc>
          <w:tcPr>
            <w:tcW w:w="3794" w:type="dxa"/>
            <w:tcBorders>
              <w:top w:val="nil"/>
              <w:bottom w:val="nil"/>
              <w:right w:val="nil"/>
            </w:tcBorders>
            <w:vAlign w:val="center"/>
          </w:tcPr>
          <w:p w14:paraId="41FFB5CF" w14:textId="77777777" w:rsidR="00A279C8" w:rsidRPr="00896ABC" w:rsidRDefault="00A279C8" w:rsidP="00945B44">
            <w:pPr>
              <w:tabs>
                <w:tab w:val="center" w:pos="4153"/>
                <w:tab w:val="right" w:pos="8306"/>
              </w:tabs>
            </w:pPr>
            <w:r w:rsidRPr="00896ABC">
              <w:rPr>
                <w:szCs w:val="22"/>
              </w:rPr>
              <w:t>Hypokaliémia</w:t>
            </w:r>
          </w:p>
        </w:tc>
        <w:tc>
          <w:tcPr>
            <w:tcW w:w="1843" w:type="dxa"/>
            <w:tcBorders>
              <w:top w:val="nil"/>
              <w:left w:val="nil"/>
              <w:bottom w:val="nil"/>
            </w:tcBorders>
            <w:vAlign w:val="center"/>
          </w:tcPr>
          <w:p w14:paraId="09EE9002" w14:textId="77777777" w:rsidR="00A279C8" w:rsidRPr="00896ABC" w:rsidRDefault="00A279C8" w:rsidP="00945B44">
            <w:pPr>
              <w:tabs>
                <w:tab w:val="center" w:pos="4153"/>
                <w:tab w:val="right" w:pos="8306"/>
              </w:tabs>
              <w:jc w:val="center"/>
            </w:pPr>
            <w:r w:rsidRPr="00896ABC">
              <w:rPr>
                <w:szCs w:val="22"/>
              </w:rPr>
              <w:t>veľmi časté</w:t>
            </w:r>
          </w:p>
        </w:tc>
        <w:tc>
          <w:tcPr>
            <w:tcW w:w="1984" w:type="dxa"/>
            <w:tcBorders>
              <w:top w:val="nil"/>
              <w:bottom w:val="nil"/>
            </w:tcBorders>
            <w:vAlign w:val="center"/>
          </w:tcPr>
          <w:p w14:paraId="20174CFC" w14:textId="77777777" w:rsidR="00A279C8" w:rsidRPr="00896ABC" w:rsidRDefault="00A279C8" w:rsidP="00945B44">
            <w:pPr>
              <w:tabs>
                <w:tab w:val="center" w:pos="4153"/>
                <w:tab w:val="right" w:pos="8306"/>
              </w:tabs>
              <w:jc w:val="center"/>
            </w:pPr>
            <w:r w:rsidRPr="00896ABC">
              <w:rPr>
                <w:szCs w:val="22"/>
              </w:rPr>
              <w:t>veľmi časté</w:t>
            </w:r>
          </w:p>
        </w:tc>
      </w:tr>
      <w:tr w:rsidR="00A279C8" w:rsidRPr="00896ABC" w14:paraId="4002282B" w14:textId="77777777">
        <w:trPr>
          <w:cantSplit/>
        </w:trPr>
        <w:tc>
          <w:tcPr>
            <w:tcW w:w="3794" w:type="dxa"/>
            <w:tcBorders>
              <w:top w:val="nil"/>
              <w:bottom w:val="nil"/>
            </w:tcBorders>
            <w:vAlign w:val="center"/>
          </w:tcPr>
          <w:p w14:paraId="13512068" w14:textId="77777777" w:rsidR="00A279C8" w:rsidRPr="00896ABC" w:rsidRDefault="00A279C8" w:rsidP="00945B44">
            <w:pPr>
              <w:tabs>
                <w:tab w:val="center" w:pos="4153"/>
                <w:tab w:val="right" w:pos="8306"/>
              </w:tabs>
            </w:pPr>
            <w:r w:rsidRPr="00896ABC">
              <w:rPr>
                <w:szCs w:val="22"/>
              </w:rPr>
              <w:t>Hypomagneziémia</w:t>
            </w:r>
          </w:p>
        </w:tc>
        <w:tc>
          <w:tcPr>
            <w:tcW w:w="1843" w:type="dxa"/>
            <w:tcBorders>
              <w:top w:val="nil"/>
              <w:bottom w:val="nil"/>
            </w:tcBorders>
            <w:vAlign w:val="center"/>
          </w:tcPr>
          <w:p w14:paraId="2A54F3E6" w14:textId="77777777" w:rsidR="00A279C8" w:rsidRPr="00896ABC" w:rsidRDefault="00A279C8" w:rsidP="00945B44">
            <w:pPr>
              <w:tabs>
                <w:tab w:val="center" w:pos="4153"/>
                <w:tab w:val="right" w:pos="8306"/>
              </w:tabs>
              <w:jc w:val="center"/>
            </w:pPr>
            <w:r w:rsidRPr="00896ABC">
              <w:rPr>
                <w:szCs w:val="22"/>
              </w:rPr>
              <w:t>veľmi časté</w:t>
            </w:r>
          </w:p>
        </w:tc>
        <w:tc>
          <w:tcPr>
            <w:tcW w:w="1984" w:type="dxa"/>
            <w:tcBorders>
              <w:top w:val="nil"/>
              <w:bottom w:val="nil"/>
            </w:tcBorders>
            <w:vAlign w:val="center"/>
          </w:tcPr>
          <w:p w14:paraId="181D8849" w14:textId="77777777" w:rsidR="00A279C8" w:rsidRPr="00896ABC" w:rsidRDefault="00A279C8" w:rsidP="00945B44">
            <w:pPr>
              <w:tabs>
                <w:tab w:val="center" w:pos="4153"/>
                <w:tab w:val="right" w:pos="8306"/>
              </w:tabs>
              <w:jc w:val="center"/>
            </w:pPr>
            <w:r w:rsidRPr="00896ABC">
              <w:rPr>
                <w:szCs w:val="22"/>
              </w:rPr>
              <w:t>časté</w:t>
            </w:r>
          </w:p>
        </w:tc>
      </w:tr>
      <w:tr w:rsidR="00A279C8" w:rsidRPr="00896ABC" w14:paraId="5870059F" w14:textId="77777777">
        <w:trPr>
          <w:cantSplit/>
        </w:trPr>
        <w:tc>
          <w:tcPr>
            <w:tcW w:w="3794" w:type="dxa"/>
            <w:tcBorders>
              <w:top w:val="nil"/>
              <w:bottom w:val="nil"/>
              <w:right w:val="nil"/>
            </w:tcBorders>
            <w:vAlign w:val="center"/>
          </w:tcPr>
          <w:p w14:paraId="2DCBD6AF" w14:textId="77777777" w:rsidR="00A279C8" w:rsidRPr="00896ABC" w:rsidRDefault="00A279C8" w:rsidP="00945B44">
            <w:pPr>
              <w:tabs>
                <w:tab w:val="center" w:pos="4153"/>
                <w:tab w:val="right" w:pos="8306"/>
              </w:tabs>
            </w:pPr>
            <w:r w:rsidRPr="00896ABC">
              <w:rPr>
                <w:szCs w:val="22"/>
              </w:rPr>
              <w:t>Hypermagneziémia</w:t>
            </w:r>
          </w:p>
        </w:tc>
        <w:tc>
          <w:tcPr>
            <w:tcW w:w="1843" w:type="dxa"/>
            <w:tcBorders>
              <w:top w:val="nil"/>
              <w:left w:val="nil"/>
              <w:bottom w:val="nil"/>
            </w:tcBorders>
            <w:vAlign w:val="center"/>
          </w:tcPr>
          <w:p w14:paraId="7FF7C1F9" w14:textId="77777777" w:rsidR="00A279C8" w:rsidRPr="00896ABC" w:rsidRDefault="00A279C8" w:rsidP="00945B44">
            <w:pPr>
              <w:tabs>
                <w:tab w:val="center" w:pos="4153"/>
                <w:tab w:val="right" w:pos="8306"/>
              </w:tabs>
              <w:jc w:val="center"/>
            </w:pPr>
            <w:r w:rsidRPr="00896ABC">
              <w:rPr>
                <w:szCs w:val="22"/>
              </w:rPr>
              <w:t>časté</w:t>
            </w:r>
          </w:p>
        </w:tc>
        <w:tc>
          <w:tcPr>
            <w:tcW w:w="1984" w:type="dxa"/>
            <w:tcBorders>
              <w:top w:val="nil"/>
              <w:bottom w:val="nil"/>
            </w:tcBorders>
            <w:vAlign w:val="center"/>
          </w:tcPr>
          <w:p w14:paraId="5ED97BD2" w14:textId="77777777" w:rsidR="00A279C8" w:rsidRPr="00896ABC" w:rsidRDefault="00A279C8" w:rsidP="00945B44">
            <w:pPr>
              <w:tabs>
                <w:tab w:val="center" w:pos="4153"/>
                <w:tab w:val="right" w:pos="8306"/>
              </w:tabs>
              <w:jc w:val="center"/>
            </w:pPr>
            <w:r w:rsidRPr="00896ABC">
              <w:rPr>
                <w:szCs w:val="22"/>
              </w:rPr>
              <w:t>neznáme</w:t>
            </w:r>
          </w:p>
        </w:tc>
      </w:tr>
      <w:tr w:rsidR="00A279C8" w:rsidRPr="00896ABC" w14:paraId="3E8BFBC8" w14:textId="77777777">
        <w:trPr>
          <w:cantSplit/>
        </w:trPr>
        <w:tc>
          <w:tcPr>
            <w:tcW w:w="3794" w:type="dxa"/>
            <w:tcBorders>
              <w:top w:val="nil"/>
              <w:bottom w:val="nil"/>
              <w:right w:val="nil"/>
            </w:tcBorders>
            <w:vAlign w:val="center"/>
          </w:tcPr>
          <w:p w14:paraId="5C9498E6" w14:textId="77777777" w:rsidR="00A279C8" w:rsidRPr="00896ABC" w:rsidRDefault="00A279C8" w:rsidP="00945B44">
            <w:pPr>
              <w:tabs>
                <w:tab w:val="center" w:pos="4153"/>
                <w:tab w:val="right" w:pos="8306"/>
              </w:tabs>
            </w:pPr>
            <w:r w:rsidRPr="00896ABC">
              <w:rPr>
                <w:szCs w:val="22"/>
              </w:rPr>
              <w:t>Hypernatriémia</w:t>
            </w:r>
          </w:p>
        </w:tc>
        <w:tc>
          <w:tcPr>
            <w:tcW w:w="1843" w:type="dxa"/>
            <w:tcBorders>
              <w:top w:val="nil"/>
              <w:left w:val="nil"/>
              <w:bottom w:val="nil"/>
            </w:tcBorders>
            <w:vAlign w:val="center"/>
          </w:tcPr>
          <w:p w14:paraId="4BBA9E39" w14:textId="77777777" w:rsidR="00A279C8" w:rsidRPr="00896ABC" w:rsidRDefault="00A279C8" w:rsidP="00945B44">
            <w:pPr>
              <w:tabs>
                <w:tab w:val="center" w:pos="4153"/>
                <w:tab w:val="right" w:pos="8306"/>
              </w:tabs>
              <w:jc w:val="center"/>
            </w:pPr>
            <w:r w:rsidRPr="00896ABC">
              <w:rPr>
                <w:szCs w:val="22"/>
              </w:rPr>
              <w:t>časté</w:t>
            </w:r>
          </w:p>
        </w:tc>
        <w:tc>
          <w:tcPr>
            <w:tcW w:w="1984" w:type="dxa"/>
            <w:tcBorders>
              <w:top w:val="nil"/>
              <w:bottom w:val="nil"/>
            </w:tcBorders>
            <w:vAlign w:val="center"/>
          </w:tcPr>
          <w:p w14:paraId="5154D569" w14:textId="77777777" w:rsidR="00A279C8" w:rsidRPr="00896ABC" w:rsidRDefault="00A279C8" w:rsidP="00945B44">
            <w:pPr>
              <w:tabs>
                <w:tab w:val="center" w:pos="4153"/>
                <w:tab w:val="right" w:pos="8306"/>
              </w:tabs>
              <w:jc w:val="center"/>
            </w:pPr>
            <w:r w:rsidRPr="00896ABC">
              <w:rPr>
                <w:szCs w:val="22"/>
              </w:rPr>
              <w:t>časté</w:t>
            </w:r>
          </w:p>
        </w:tc>
      </w:tr>
      <w:tr w:rsidR="00A279C8" w:rsidRPr="00896ABC" w14:paraId="26AE2E0D" w14:textId="77777777">
        <w:trPr>
          <w:cantSplit/>
        </w:trPr>
        <w:tc>
          <w:tcPr>
            <w:tcW w:w="3794" w:type="dxa"/>
            <w:tcBorders>
              <w:top w:val="nil"/>
              <w:bottom w:val="nil"/>
              <w:right w:val="nil"/>
            </w:tcBorders>
            <w:vAlign w:val="center"/>
          </w:tcPr>
          <w:p w14:paraId="1B46EAF2" w14:textId="77777777" w:rsidR="00A279C8" w:rsidRPr="00896ABC" w:rsidRDefault="00A279C8" w:rsidP="00945B44">
            <w:pPr>
              <w:tabs>
                <w:tab w:val="center" w:pos="4153"/>
                <w:tab w:val="right" w:pos="8306"/>
              </w:tabs>
            </w:pPr>
            <w:r w:rsidRPr="00896ABC">
              <w:rPr>
                <w:szCs w:val="22"/>
              </w:rPr>
              <w:t>Ketoacidóza</w:t>
            </w:r>
          </w:p>
        </w:tc>
        <w:tc>
          <w:tcPr>
            <w:tcW w:w="1843" w:type="dxa"/>
            <w:tcBorders>
              <w:top w:val="nil"/>
              <w:left w:val="nil"/>
              <w:bottom w:val="nil"/>
            </w:tcBorders>
            <w:vAlign w:val="center"/>
          </w:tcPr>
          <w:p w14:paraId="0AAFFDBD" w14:textId="77777777" w:rsidR="00A279C8" w:rsidRPr="00896ABC" w:rsidRDefault="00A279C8" w:rsidP="00945B44">
            <w:pPr>
              <w:tabs>
                <w:tab w:val="center" w:pos="4153"/>
                <w:tab w:val="right" w:pos="8306"/>
              </w:tabs>
              <w:jc w:val="center"/>
            </w:pPr>
            <w:r w:rsidRPr="00896ABC">
              <w:rPr>
                <w:szCs w:val="22"/>
              </w:rPr>
              <w:t>časté</w:t>
            </w:r>
          </w:p>
        </w:tc>
        <w:tc>
          <w:tcPr>
            <w:tcW w:w="1984" w:type="dxa"/>
            <w:tcBorders>
              <w:top w:val="nil"/>
              <w:bottom w:val="nil"/>
            </w:tcBorders>
            <w:vAlign w:val="center"/>
          </w:tcPr>
          <w:p w14:paraId="1CA5FB80" w14:textId="77777777" w:rsidR="00A279C8" w:rsidRPr="00896ABC" w:rsidRDefault="00A279C8" w:rsidP="00945B44">
            <w:pPr>
              <w:tabs>
                <w:tab w:val="center" w:pos="4153"/>
                <w:tab w:val="right" w:pos="8306"/>
              </w:tabs>
              <w:jc w:val="center"/>
            </w:pPr>
            <w:r w:rsidRPr="00896ABC">
              <w:rPr>
                <w:szCs w:val="22"/>
              </w:rPr>
              <w:t>časté</w:t>
            </w:r>
          </w:p>
        </w:tc>
      </w:tr>
      <w:tr w:rsidR="00A279C8" w:rsidRPr="00896ABC" w14:paraId="554B42F9" w14:textId="77777777">
        <w:trPr>
          <w:cantSplit/>
        </w:trPr>
        <w:tc>
          <w:tcPr>
            <w:tcW w:w="3794" w:type="dxa"/>
            <w:tcBorders>
              <w:top w:val="nil"/>
              <w:bottom w:val="nil"/>
              <w:right w:val="nil"/>
            </w:tcBorders>
            <w:vAlign w:val="center"/>
          </w:tcPr>
          <w:p w14:paraId="03296651" w14:textId="77777777" w:rsidR="00A279C8" w:rsidRPr="00896ABC" w:rsidRDefault="00A279C8" w:rsidP="00945B44">
            <w:pPr>
              <w:tabs>
                <w:tab w:val="center" w:pos="4153"/>
                <w:tab w:val="right" w:pos="8306"/>
              </w:tabs>
            </w:pPr>
            <w:r w:rsidRPr="00896ABC">
              <w:rPr>
                <w:szCs w:val="22"/>
              </w:rPr>
              <w:t>Dehydratácia</w:t>
            </w:r>
          </w:p>
        </w:tc>
        <w:tc>
          <w:tcPr>
            <w:tcW w:w="1843" w:type="dxa"/>
            <w:tcBorders>
              <w:top w:val="nil"/>
              <w:left w:val="nil"/>
              <w:bottom w:val="nil"/>
            </w:tcBorders>
            <w:vAlign w:val="center"/>
          </w:tcPr>
          <w:p w14:paraId="6646F0BD" w14:textId="77777777" w:rsidR="00A279C8" w:rsidRPr="00896ABC" w:rsidRDefault="00A279C8" w:rsidP="00945B44">
            <w:pPr>
              <w:tabs>
                <w:tab w:val="center" w:pos="4153"/>
                <w:tab w:val="right" w:pos="8306"/>
              </w:tabs>
              <w:jc w:val="center"/>
            </w:pPr>
            <w:r w:rsidRPr="00896ABC">
              <w:rPr>
                <w:szCs w:val="22"/>
              </w:rPr>
              <w:t>neznáme</w:t>
            </w:r>
          </w:p>
        </w:tc>
        <w:tc>
          <w:tcPr>
            <w:tcW w:w="1984" w:type="dxa"/>
            <w:tcBorders>
              <w:top w:val="nil"/>
              <w:bottom w:val="nil"/>
            </w:tcBorders>
            <w:vAlign w:val="center"/>
          </w:tcPr>
          <w:p w14:paraId="4A8E6F29" w14:textId="77777777" w:rsidR="00A279C8" w:rsidRPr="00896ABC" w:rsidRDefault="00A279C8" w:rsidP="00945B44">
            <w:pPr>
              <w:tabs>
                <w:tab w:val="center" w:pos="4153"/>
                <w:tab w:val="right" w:pos="8306"/>
              </w:tabs>
              <w:jc w:val="center"/>
            </w:pPr>
            <w:r w:rsidRPr="00896ABC">
              <w:rPr>
                <w:szCs w:val="22"/>
              </w:rPr>
              <w:t>neznáme</w:t>
            </w:r>
          </w:p>
        </w:tc>
      </w:tr>
      <w:tr w:rsidR="00A279C8" w:rsidRPr="00896ABC" w14:paraId="2C6EF17E" w14:textId="77777777">
        <w:trPr>
          <w:cantSplit/>
        </w:trPr>
        <w:tc>
          <w:tcPr>
            <w:tcW w:w="3794" w:type="dxa"/>
            <w:tcBorders>
              <w:top w:val="nil"/>
              <w:bottom w:val="single" w:sz="8" w:space="0" w:color="000000"/>
              <w:right w:val="nil"/>
            </w:tcBorders>
            <w:vAlign w:val="center"/>
          </w:tcPr>
          <w:p w14:paraId="43552472" w14:textId="77777777" w:rsidR="00A279C8" w:rsidRPr="00896ABC" w:rsidRDefault="00A279C8" w:rsidP="00945B44">
            <w:pPr>
              <w:tabs>
                <w:tab w:val="center" w:pos="4153"/>
                <w:tab w:val="right" w:pos="8306"/>
              </w:tabs>
            </w:pPr>
            <w:r w:rsidRPr="00896ABC">
              <w:rPr>
                <w:szCs w:val="22"/>
              </w:rPr>
              <w:t>Hromadenie tekutín</w:t>
            </w:r>
          </w:p>
        </w:tc>
        <w:tc>
          <w:tcPr>
            <w:tcW w:w="1843" w:type="dxa"/>
            <w:tcBorders>
              <w:top w:val="nil"/>
              <w:left w:val="nil"/>
              <w:bottom w:val="single" w:sz="8" w:space="0" w:color="000000"/>
            </w:tcBorders>
            <w:vAlign w:val="center"/>
          </w:tcPr>
          <w:p w14:paraId="34640906" w14:textId="77777777" w:rsidR="00A279C8" w:rsidRPr="00896ABC" w:rsidRDefault="00A279C8" w:rsidP="00945B44">
            <w:pPr>
              <w:tabs>
                <w:tab w:val="center" w:pos="4153"/>
                <w:tab w:val="right" w:pos="8306"/>
              </w:tabs>
              <w:jc w:val="center"/>
            </w:pPr>
            <w:r w:rsidRPr="00896ABC">
              <w:rPr>
                <w:szCs w:val="22"/>
              </w:rPr>
              <w:t>neznáme</w:t>
            </w:r>
          </w:p>
        </w:tc>
        <w:tc>
          <w:tcPr>
            <w:tcW w:w="1984" w:type="dxa"/>
            <w:tcBorders>
              <w:top w:val="nil"/>
              <w:bottom w:val="single" w:sz="8" w:space="0" w:color="000000"/>
            </w:tcBorders>
            <w:vAlign w:val="center"/>
          </w:tcPr>
          <w:p w14:paraId="7CBAFC53" w14:textId="77777777" w:rsidR="00A279C8" w:rsidRPr="00896ABC" w:rsidRDefault="00A279C8" w:rsidP="00945B44">
            <w:pPr>
              <w:tabs>
                <w:tab w:val="center" w:pos="4153"/>
                <w:tab w:val="right" w:pos="8306"/>
              </w:tabs>
              <w:jc w:val="center"/>
            </w:pPr>
            <w:r w:rsidRPr="00896ABC">
              <w:rPr>
                <w:szCs w:val="22"/>
              </w:rPr>
              <w:t>neznáme</w:t>
            </w:r>
          </w:p>
        </w:tc>
      </w:tr>
      <w:tr w:rsidR="00A279C8" w:rsidRPr="00896ABC" w14:paraId="4250A4EB" w14:textId="77777777">
        <w:trPr>
          <w:cantSplit/>
        </w:trPr>
        <w:tc>
          <w:tcPr>
            <w:tcW w:w="7621" w:type="dxa"/>
            <w:gridSpan w:val="3"/>
            <w:tcBorders>
              <w:top w:val="single" w:sz="8" w:space="0" w:color="000000"/>
            </w:tcBorders>
            <w:vAlign w:val="center"/>
          </w:tcPr>
          <w:p w14:paraId="373333A2" w14:textId="77777777" w:rsidR="00A279C8" w:rsidRPr="00896ABC" w:rsidRDefault="00A279C8" w:rsidP="00187F4E">
            <w:pPr>
              <w:keepNext/>
              <w:tabs>
                <w:tab w:val="center" w:pos="4153"/>
                <w:tab w:val="right" w:pos="8306"/>
              </w:tabs>
              <w:spacing w:before="60"/>
              <w:rPr>
                <w:b/>
              </w:rPr>
            </w:pPr>
            <w:r w:rsidRPr="00896ABC">
              <w:rPr>
                <w:b/>
                <w:bCs/>
                <w:szCs w:val="22"/>
              </w:rPr>
              <w:t>Psychické poruchy</w:t>
            </w:r>
          </w:p>
        </w:tc>
      </w:tr>
      <w:tr w:rsidR="00A279C8" w:rsidRPr="00896ABC" w14:paraId="29064C8D" w14:textId="77777777" w:rsidTr="00477A60">
        <w:trPr>
          <w:cantSplit/>
        </w:trPr>
        <w:tc>
          <w:tcPr>
            <w:tcW w:w="3794" w:type="dxa"/>
            <w:tcBorders>
              <w:bottom w:val="single" w:sz="4" w:space="0" w:color="auto"/>
            </w:tcBorders>
            <w:vAlign w:val="center"/>
          </w:tcPr>
          <w:p w14:paraId="2AD3A7C2" w14:textId="77777777" w:rsidR="00A279C8" w:rsidRPr="00896ABC" w:rsidRDefault="00A279C8" w:rsidP="0022541C">
            <w:pPr>
              <w:tabs>
                <w:tab w:val="left" w:pos="170"/>
                <w:tab w:val="num" w:pos="360"/>
                <w:tab w:val="center" w:pos="4153"/>
                <w:tab w:val="right" w:pos="8306"/>
              </w:tabs>
              <w:spacing w:before="60"/>
              <w:ind w:left="173" w:hanging="173"/>
            </w:pPr>
            <w:r w:rsidRPr="00896ABC">
              <w:rPr>
                <w:szCs w:val="22"/>
              </w:rPr>
              <w:t>Stav zmätenosti</w:t>
            </w:r>
          </w:p>
        </w:tc>
        <w:tc>
          <w:tcPr>
            <w:tcW w:w="1843" w:type="dxa"/>
            <w:tcBorders>
              <w:bottom w:val="single" w:sz="4" w:space="0" w:color="auto"/>
            </w:tcBorders>
            <w:vAlign w:val="center"/>
          </w:tcPr>
          <w:p w14:paraId="14D795E5" w14:textId="77777777" w:rsidR="00A279C8" w:rsidRPr="00896ABC" w:rsidRDefault="00A279C8" w:rsidP="00945B44">
            <w:pPr>
              <w:keepNext/>
              <w:tabs>
                <w:tab w:val="center" w:pos="4153"/>
                <w:tab w:val="right" w:pos="8306"/>
              </w:tabs>
              <w:jc w:val="center"/>
            </w:pPr>
            <w:r w:rsidRPr="00896ABC">
              <w:rPr>
                <w:szCs w:val="22"/>
              </w:rPr>
              <w:t>neznáme</w:t>
            </w:r>
          </w:p>
        </w:tc>
        <w:tc>
          <w:tcPr>
            <w:tcW w:w="1984" w:type="dxa"/>
            <w:tcBorders>
              <w:bottom w:val="single" w:sz="4" w:space="0" w:color="auto"/>
            </w:tcBorders>
            <w:vAlign w:val="center"/>
          </w:tcPr>
          <w:p w14:paraId="2D9E328E" w14:textId="77777777" w:rsidR="00A279C8" w:rsidRPr="00896ABC" w:rsidRDefault="00A279C8" w:rsidP="00945B44">
            <w:pPr>
              <w:keepNext/>
              <w:tabs>
                <w:tab w:val="center" w:pos="4153"/>
                <w:tab w:val="right" w:pos="8306"/>
              </w:tabs>
              <w:jc w:val="center"/>
            </w:pPr>
            <w:r w:rsidRPr="00896ABC">
              <w:rPr>
                <w:szCs w:val="22"/>
              </w:rPr>
              <w:t>neznáme</w:t>
            </w:r>
          </w:p>
        </w:tc>
      </w:tr>
      <w:tr w:rsidR="00A279C8" w:rsidRPr="00896ABC" w14:paraId="0EE872D2" w14:textId="77777777" w:rsidTr="00477A60">
        <w:trPr>
          <w:cantSplit/>
        </w:trPr>
        <w:tc>
          <w:tcPr>
            <w:tcW w:w="7621" w:type="dxa"/>
            <w:gridSpan w:val="3"/>
            <w:tcBorders>
              <w:top w:val="single" w:sz="4" w:space="0" w:color="auto"/>
              <w:left w:val="single" w:sz="4" w:space="0" w:color="auto"/>
              <w:bottom w:val="nil"/>
              <w:right w:val="single" w:sz="4" w:space="0" w:color="auto"/>
            </w:tcBorders>
            <w:vAlign w:val="center"/>
          </w:tcPr>
          <w:p w14:paraId="71B38454" w14:textId="77777777" w:rsidR="00A279C8" w:rsidRPr="00896ABC" w:rsidRDefault="00A279C8" w:rsidP="00945B44">
            <w:pPr>
              <w:keepNext/>
              <w:tabs>
                <w:tab w:val="center" w:pos="4153"/>
                <w:tab w:val="right" w:pos="8306"/>
              </w:tabs>
              <w:spacing w:before="60"/>
              <w:rPr>
                <w:b/>
              </w:rPr>
            </w:pPr>
            <w:r w:rsidRPr="00896ABC">
              <w:rPr>
                <w:b/>
                <w:bCs/>
                <w:szCs w:val="22"/>
              </w:rPr>
              <w:lastRenderedPageBreak/>
              <w:t>Poruchy nervového systému</w:t>
            </w:r>
          </w:p>
        </w:tc>
      </w:tr>
      <w:tr w:rsidR="00A279C8" w:rsidRPr="00896ABC" w14:paraId="0C913836" w14:textId="77777777" w:rsidTr="00477A60">
        <w:trPr>
          <w:cantSplit/>
        </w:trPr>
        <w:tc>
          <w:tcPr>
            <w:tcW w:w="3794" w:type="dxa"/>
            <w:tcBorders>
              <w:top w:val="nil"/>
              <w:left w:val="single" w:sz="4" w:space="0" w:color="auto"/>
              <w:bottom w:val="nil"/>
            </w:tcBorders>
            <w:vAlign w:val="center"/>
          </w:tcPr>
          <w:p w14:paraId="06898FC6" w14:textId="77777777" w:rsidR="00A279C8" w:rsidRPr="00896ABC" w:rsidRDefault="00A279C8" w:rsidP="0022541C">
            <w:pPr>
              <w:keepNext/>
              <w:tabs>
                <w:tab w:val="center" w:pos="4153"/>
                <w:tab w:val="right" w:pos="8306"/>
              </w:tabs>
            </w:pPr>
            <w:r w:rsidRPr="00896ABC">
              <w:rPr>
                <w:szCs w:val="22"/>
              </w:rPr>
              <w:t>Parestézia</w:t>
            </w:r>
          </w:p>
        </w:tc>
        <w:tc>
          <w:tcPr>
            <w:tcW w:w="1843" w:type="dxa"/>
            <w:tcBorders>
              <w:top w:val="nil"/>
              <w:bottom w:val="nil"/>
            </w:tcBorders>
            <w:vAlign w:val="center"/>
          </w:tcPr>
          <w:p w14:paraId="665D5C38" w14:textId="77777777" w:rsidR="00A279C8" w:rsidRPr="00896ABC" w:rsidRDefault="00A279C8" w:rsidP="0022541C">
            <w:pPr>
              <w:keepNext/>
              <w:tabs>
                <w:tab w:val="center" w:pos="4153"/>
                <w:tab w:val="right" w:pos="8306"/>
              </w:tabs>
              <w:jc w:val="center"/>
            </w:pPr>
            <w:r w:rsidRPr="00896ABC">
              <w:rPr>
                <w:szCs w:val="22"/>
              </w:rPr>
              <w:t>veľmi časté</w:t>
            </w:r>
          </w:p>
        </w:tc>
        <w:tc>
          <w:tcPr>
            <w:tcW w:w="1984" w:type="dxa"/>
            <w:tcBorders>
              <w:top w:val="nil"/>
              <w:bottom w:val="nil"/>
              <w:right w:val="single" w:sz="4" w:space="0" w:color="auto"/>
            </w:tcBorders>
            <w:vAlign w:val="center"/>
          </w:tcPr>
          <w:p w14:paraId="26A7C083" w14:textId="77777777" w:rsidR="00A279C8" w:rsidRPr="00896ABC" w:rsidRDefault="00A279C8" w:rsidP="0022541C">
            <w:pPr>
              <w:keepNext/>
              <w:tabs>
                <w:tab w:val="center" w:pos="4153"/>
                <w:tab w:val="right" w:pos="8306"/>
              </w:tabs>
              <w:jc w:val="center"/>
            </w:pPr>
            <w:r w:rsidRPr="00896ABC">
              <w:rPr>
                <w:szCs w:val="22"/>
              </w:rPr>
              <w:t>časté</w:t>
            </w:r>
          </w:p>
        </w:tc>
      </w:tr>
      <w:tr w:rsidR="00A279C8" w:rsidRPr="00896ABC" w14:paraId="298AE8A3" w14:textId="77777777" w:rsidTr="00477A60">
        <w:trPr>
          <w:cantSplit/>
        </w:trPr>
        <w:tc>
          <w:tcPr>
            <w:tcW w:w="3794" w:type="dxa"/>
            <w:tcBorders>
              <w:top w:val="nil"/>
              <w:left w:val="single" w:sz="4" w:space="0" w:color="auto"/>
              <w:bottom w:val="nil"/>
            </w:tcBorders>
            <w:vAlign w:val="center"/>
          </w:tcPr>
          <w:p w14:paraId="3A262232" w14:textId="77777777" w:rsidR="00A279C8" w:rsidRPr="00896ABC" w:rsidRDefault="00A279C8" w:rsidP="0022541C">
            <w:pPr>
              <w:keepNext/>
              <w:tabs>
                <w:tab w:val="center" w:pos="4153"/>
                <w:tab w:val="right" w:pos="8306"/>
              </w:tabs>
            </w:pPr>
            <w:r w:rsidRPr="00896ABC">
              <w:rPr>
                <w:szCs w:val="22"/>
              </w:rPr>
              <w:t>Závrat</w:t>
            </w:r>
          </w:p>
        </w:tc>
        <w:tc>
          <w:tcPr>
            <w:tcW w:w="1843" w:type="dxa"/>
            <w:tcBorders>
              <w:top w:val="nil"/>
              <w:bottom w:val="nil"/>
            </w:tcBorders>
            <w:vAlign w:val="center"/>
          </w:tcPr>
          <w:p w14:paraId="63FAA2F1" w14:textId="77777777" w:rsidR="00A279C8" w:rsidRPr="00896ABC" w:rsidRDefault="00A279C8" w:rsidP="0022541C">
            <w:pPr>
              <w:keepNext/>
              <w:tabs>
                <w:tab w:val="center" w:pos="4153"/>
                <w:tab w:val="right" w:pos="8306"/>
              </w:tabs>
              <w:jc w:val="center"/>
            </w:pPr>
            <w:r w:rsidRPr="00896ABC">
              <w:rPr>
                <w:szCs w:val="22"/>
              </w:rPr>
              <w:t>veľmi časté</w:t>
            </w:r>
          </w:p>
        </w:tc>
        <w:tc>
          <w:tcPr>
            <w:tcW w:w="1984" w:type="dxa"/>
            <w:tcBorders>
              <w:top w:val="nil"/>
              <w:bottom w:val="nil"/>
              <w:right w:val="single" w:sz="4" w:space="0" w:color="auto"/>
            </w:tcBorders>
            <w:vAlign w:val="center"/>
          </w:tcPr>
          <w:p w14:paraId="2149DC08" w14:textId="77777777" w:rsidR="00A279C8" w:rsidRPr="00896ABC" w:rsidRDefault="00A279C8" w:rsidP="0022541C">
            <w:pPr>
              <w:keepNext/>
              <w:tabs>
                <w:tab w:val="center" w:pos="4153"/>
                <w:tab w:val="right" w:pos="8306"/>
              </w:tabs>
              <w:jc w:val="center"/>
            </w:pPr>
            <w:r w:rsidRPr="00896ABC">
              <w:rPr>
                <w:szCs w:val="22"/>
              </w:rPr>
              <w:t>neznáme</w:t>
            </w:r>
          </w:p>
        </w:tc>
      </w:tr>
      <w:tr w:rsidR="00A279C8" w:rsidRPr="00896ABC" w14:paraId="43295B4C" w14:textId="77777777" w:rsidTr="00477A60">
        <w:trPr>
          <w:cantSplit/>
        </w:trPr>
        <w:tc>
          <w:tcPr>
            <w:tcW w:w="3794" w:type="dxa"/>
            <w:tcBorders>
              <w:top w:val="nil"/>
              <w:left w:val="single" w:sz="4" w:space="0" w:color="auto"/>
              <w:bottom w:val="nil"/>
            </w:tcBorders>
            <w:vAlign w:val="center"/>
          </w:tcPr>
          <w:p w14:paraId="510B84DD" w14:textId="77777777" w:rsidR="00A279C8" w:rsidRPr="00896ABC" w:rsidRDefault="00A279C8" w:rsidP="0022541C">
            <w:pPr>
              <w:keepNext/>
              <w:tabs>
                <w:tab w:val="center" w:pos="4153"/>
                <w:tab w:val="right" w:pos="8306"/>
              </w:tabs>
            </w:pPr>
            <w:r w:rsidRPr="00896ABC">
              <w:rPr>
                <w:szCs w:val="22"/>
              </w:rPr>
              <w:t>Bolesť hlavy</w:t>
            </w:r>
          </w:p>
        </w:tc>
        <w:tc>
          <w:tcPr>
            <w:tcW w:w="1843" w:type="dxa"/>
            <w:tcBorders>
              <w:top w:val="nil"/>
              <w:bottom w:val="nil"/>
            </w:tcBorders>
            <w:vAlign w:val="center"/>
          </w:tcPr>
          <w:p w14:paraId="41F4EF59" w14:textId="77777777" w:rsidR="00A279C8" w:rsidRPr="00896ABC" w:rsidRDefault="00A279C8" w:rsidP="0022541C">
            <w:pPr>
              <w:keepNext/>
              <w:tabs>
                <w:tab w:val="center" w:pos="4153"/>
                <w:tab w:val="right" w:pos="8306"/>
              </w:tabs>
              <w:jc w:val="center"/>
            </w:pPr>
            <w:r w:rsidRPr="00896ABC">
              <w:rPr>
                <w:szCs w:val="22"/>
              </w:rPr>
              <w:t>veľmi časté</w:t>
            </w:r>
          </w:p>
        </w:tc>
        <w:tc>
          <w:tcPr>
            <w:tcW w:w="1984" w:type="dxa"/>
            <w:tcBorders>
              <w:top w:val="nil"/>
              <w:bottom w:val="nil"/>
              <w:right w:val="single" w:sz="4" w:space="0" w:color="auto"/>
            </w:tcBorders>
            <w:vAlign w:val="center"/>
          </w:tcPr>
          <w:p w14:paraId="6C8EF3BC" w14:textId="77777777" w:rsidR="00A279C8" w:rsidRPr="00896ABC" w:rsidRDefault="00A279C8" w:rsidP="0022541C">
            <w:pPr>
              <w:keepNext/>
              <w:tabs>
                <w:tab w:val="center" w:pos="4153"/>
                <w:tab w:val="right" w:pos="8306"/>
              </w:tabs>
              <w:jc w:val="center"/>
            </w:pPr>
            <w:r w:rsidRPr="00896ABC">
              <w:rPr>
                <w:szCs w:val="22"/>
              </w:rPr>
              <w:t>neznáme</w:t>
            </w:r>
          </w:p>
        </w:tc>
      </w:tr>
      <w:tr w:rsidR="00A279C8" w:rsidRPr="00896ABC" w14:paraId="75B45E02" w14:textId="77777777" w:rsidTr="00681949">
        <w:trPr>
          <w:cantSplit/>
        </w:trPr>
        <w:tc>
          <w:tcPr>
            <w:tcW w:w="3794" w:type="dxa"/>
            <w:tcBorders>
              <w:top w:val="nil"/>
              <w:left w:val="single" w:sz="4" w:space="0" w:color="auto"/>
              <w:bottom w:val="nil"/>
            </w:tcBorders>
            <w:vAlign w:val="center"/>
          </w:tcPr>
          <w:p w14:paraId="24A050F2" w14:textId="77777777" w:rsidR="00A279C8" w:rsidRPr="00896ABC" w:rsidRDefault="00A279C8" w:rsidP="0022541C">
            <w:pPr>
              <w:keepNext/>
              <w:tabs>
                <w:tab w:val="center" w:pos="4153"/>
                <w:tab w:val="right" w:pos="8306"/>
              </w:tabs>
            </w:pPr>
            <w:r w:rsidRPr="00896ABC">
              <w:rPr>
                <w:szCs w:val="22"/>
              </w:rPr>
              <w:t>Konvulzia</w:t>
            </w:r>
          </w:p>
        </w:tc>
        <w:tc>
          <w:tcPr>
            <w:tcW w:w="1843" w:type="dxa"/>
            <w:tcBorders>
              <w:top w:val="nil"/>
              <w:bottom w:val="nil"/>
            </w:tcBorders>
            <w:vAlign w:val="center"/>
          </w:tcPr>
          <w:p w14:paraId="354E21B1" w14:textId="77777777" w:rsidR="00A279C8" w:rsidRPr="00896ABC" w:rsidRDefault="00A279C8" w:rsidP="0022541C">
            <w:pPr>
              <w:keepNext/>
              <w:tabs>
                <w:tab w:val="center" w:pos="4153"/>
                <w:tab w:val="right" w:pos="8306"/>
              </w:tabs>
              <w:jc w:val="center"/>
            </w:pPr>
            <w:r w:rsidRPr="00896ABC">
              <w:rPr>
                <w:szCs w:val="22"/>
              </w:rPr>
              <w:t>časté</w:t>
            </w:r>
          </w:p>
        </w:tc>
        <w:tc>
          <w:tcPr>
            <w:tcW w:w="1984" w:type="dxa"/>
            <w:tcBorders>
              <w:top w:val="nil"/>
              <w:bottom w:val="nil"/>
              <w:right w:val="single" w:sz="4" w:space="0" w:color="auto"/>
            </w:tcBorders>
            <w:vAlign w:val="center"/>
          </w:tcPr>
          <w:p w14:paraId="116F4B9C" w14:textId="77777777" w:rsidR="00A279C8" w:rsidRPr="00896ABC" w:rsidRDefault="00A279C8" w:rsidP="0022541C">
            <w:pPr>
              <w:keepNext/>
              <w:tabs>
                <w:tab w:val="center" w:pos="4153"/>
                <w:tab w:val="right" w:pos="8306"/>
              </w:tabs>
              <w:jc w:val="center"/>
            </w:pPr>
            <w:r w:rsidRPr="00896ABC">
              <w:rPr>
                <w:szCs w:val="22"/>
              </w:rPr>
              <w:t>neznáme</w:t>
            </w:r>
          </w:p>
        </w:tc>
      </w:tr>
      <w:tr w:rsidR="00681949" w:rsidRPr="00896ABC" w14:paraId="7D20E11D" w14:textId="77777777" w:rsidTr="00477A60">
        <w:trPr>
          <w:cantSplit/>
        </w:trPr>
        <w:tc>
          <w:tcPr>
            <w:tcW w:w="3794" w:type="dxa"/>
            <w:tcBorders>
              <w:top w:val="nil"/>
              <w:left w:val="single" w:sz="4" w:space="0" w:color="auto"/>
              <w:bottom w:val="single" w:sz="4" w:space="0" w:color="auto"/>
            </w:tcBorders>
            <w:vAlign w:val="center"/>
          </w:tcPr>
          <w:p w14:paraId="238777BA" w14:textId="77777777" w:rsidR="00681949" w:rsidRPr="00896ABC" w:rsidRDefault="00681949" w:rsidP="0022541C">
            <w:pPr>
              <w:keepNext/>
              <w:tabs>
                <w:tab w:val="center" w:pos="4153"/>
                <w:tab w:val="right" w:pos="8306"/>
              </w:tabs>
              <w:rPr>
                <w:szCs w:val="22"/>
              </w:rPr>
            </w:pPr>
            <w:r w:rsidRPr="00896ABC">
              <w:t>Encefalopatia, Wernickeho encefalopatia</w:t>
            </w:r>
          </w:p>
        </w:tc>
        <w:tc>
          <w:tcPr>
            <w:tcW w:w="1843" w:type="dxa"/>
            <w:tcBorders>
              <w:top w:val="nil"/>
              <w:bottom w:val="single" w:sz="4" w:space="0" w:color="auto"/>
            </w:tcBorders>
            <w:vAlign w:val="center"/>
          </w:tcPr>
          <w:p w14:paraId="1F08DDEF" w14:textId="77777777" w:rsidR="00681949" w:rsidRPr="00896ABC" w:rsidRDefault="00681949" w:rsidP="0022541C">
            <w:pPr>
              <w:keepNext/>
              <w:tabs>
                <w:tab w:val="center" w:pos="4153"/>
                <w:tab w:val="right" w:pos="8306"/>
              </w:tabs>
              <w:jc w:val="center"/>
              <w:rPr>
                <w:szCs w:val="22"/>
              </w:rPr>
            </w:pPr>
            <w:r w:rsidRPr="00896ABC">
              <w:rPr>
                <w:szCs w:val="22"/>
              </w:rPr>
              <w:t>neznáme</w:t>
            </w:r>
          </w:p>
        </w:tc>
        <w:tc>
          <w:tcPr>
            <w:tcW w:w="1984" w:type="dxa"/>
            <w:tcBorders>
              <w:top w:val="nil"/>
              <w:bottom w:val="single" w:sz="4" w:space="0" w:color="auto"/>
              <w:right w:val="single" w:sz="4" w:space="0" w:color="auto"/>
            </w:tcBorders>
            <w:vAlign w:val="center"/>
          </w:tcPr>
          <w:p w14:paraId="3236D89E" w14:textId="77777777" w:rsidR="00681949" w:rsidRPr="00896ABC" w:rsidRDefault="00681949" w:rsidP="0022541C">
            <w:pPr>
              <w:keepNext/>
              <w:tabs>
                <w:tab w:val="center" w:pos="4153"/>
                <w:tab w:val="right" w:pos="8306"/>
              </w:tabs>
              <w:jc w:val="center"/>
              <w:rPr>
                <w:szCs w:val="22"/>
              </w:rPr>
            </w:pPr>
            <w:r w:rsidRPr="00896ABC">
              <w:rPr>
                <w:szCs w:val="22"/>
              </w:rPr>
              <w:t>neznáme</w:t>
            </w:r>
          </w:p>
        </w:tc>
      </w:tr>
      <w:tr w:rsidR="00A279C8" w:rsidRPr="00896ABC" w14:paraId="661DB4B8" w14:textId="77777777" w:rsidTr="00477A60">
        <w:trPr>
          <w:cantSplit/>
        </w:trPr>
        <w:tc>
          <w:tcPr>
            <w:tcW w:w="7621" w:type="dxa"/>
            <w:gridSpan w:val="3"/>
            <w:tcBorders>
              <w:top w:val="single" w:sz="4" w:space="0" w:color="auto"/>
              <w:bottom w:val="nil"/>
            </w:tcBorders>
            <w:vAlign w:val="center"/>
          </w:tcPr>
          <w:p w14:paraId="71690CD1" w14:textId="77777777" w:rsidR="00A279C8" w:rsidRPr="00896ABC" w:rsidRDefault="00A279C8" w:rsidP="00945B44">
            <w:pPr>
              <w:keepNext/>
              <w:tabs>
                <w:tab w:val="center" w:pos="4153"/>
                <w:tab w:val="right" w:pos="8306"/>
              </w:tabs>
              <w:spacing w:before="60"/>
              <w:rPr>
                <w:b/>
              </w:rPr>
            </w:pPr>
            <w:r w:rsidRPr="00896ABC">
              <w:rPr>
                <w:b/>
                <w:bCs/>
                <w:szCs w:val="22"/>
              </w:rPr>
              <w:t>Poruchy oka</w:t>
            </w:r>
          </w:p>
        </w:tc>
      </w:tr>
      <w:tr w:rsidR="00A279C8" w:rsidRPr="00896ABC" w14:paraId="26D51751" w14:textId="77777777">
        <w:trPr>
          <w:cantSplit/>
        </w:trPr>
        <w:tc>
          <w:tcPr>
            <w:tcW w:w="3794" w:type="dxa"/>
            <w:tcBorders>
              <w:top w:val="nil"/>
              <w:bottom w:val="single" w:sz="8" w:space="0" w:color="000000"/>
              <w:right w:val="nil"/>
            </w:tcBorders>
            <w:vAlign w:val="center"/>
          </w:tcPr>
          <w:p w14:paraId="1CAAEE5B" w14:textId="77777777" w:rsidR="00A279C8" w:rsidRPr="00896ABC" w:rsidRDefault="00A279C8" w:rsidP="00945B44">
            <w:pPr>
              <w:keepNext/>
              <w:tabs>
                <w:tab w:val="left" w:pos="170"/>
                <w:tab w:val="num" w:pos="360"/>
                <w:tab w:val="center" w:pos="4153"/>
                <w:tab w:val="right" w:pos="8306"/>
              </w:tabs>
              <w:spacing w:before="60"/>
              <w:ind w:left="170" w:hanging="170"/>
            </w:pPr>
            <w:r w:rsidRPr="00896ABC">
              <w:rPr>
                <w:szCs w:val="22"/>
              </w:rPr>
              <w:t>Neostré videnie</w:t>
            </w:r>
          </w:p>
        </w:tc>
        <w:tc>
          <w:tcPr>
            <w:tcW w:w="1843" w:type="dxa"/>
            <w:tcBorders>
              <w:top w:val="nil"/>
              <w:left w:val="nil"/>
              <w:bottom w:val="single" w:sz="8" w:space="0" w:color="000000"/>
            </w:tcBorders>
            <w:vAlign w:val="center"/>
          </w:tcPr>
          <w:p w14:paraId="6486E808" w14:textId="77777777" w:rsidR="00A279C8" w:rsidRPr="00896ABC" w:rsidRDefault="00A279C8" w:rsidP="00945B44">
            <w:pPr>
              <w:tabs>
                <w:tab w:val="center" w:pos="4153"/>
                <w:tab w:val="right" w:pos="8306"/>
              </w:tabs>
              <w:jc w:val="center"/>
            </w:pPr>
            <w:r w:rsidRPr="00896ABC">
              <w:rPr>
                <w:szCs w:val="22"/>
              </w:rPr>
              <w:t>časté</w:t>
            </w:r>
          </w:p>
        </w:tc>
        <w:tc>
          <w:tcPr>
            <w:tcW w:w="1984" w:type="dxa"/>
            <w:tcBorders>
              <w:top w:val="nil"/>
              <w:bottom w:val="single" w:sz="8" w:space="0" w:color="000000"/>
            </w:tcBorders>
            <w:vAlign w:val="center"/>
          </w:tcPr>
          <w:p w14:paraId="268065FB" w14:textId="77777777" w:rsidR="00A279C8" w:rsidRPr="00896ABC" w:rsidRDefault="00A279C8" w:rsidP="00945B44">
            <w:pPr>
              <w:keepNext/>
              <w:tabs>
                <w:tab w:val="center" w:pos="4153"/>
                <w:tab w:val="right" w:pos="8306"/>
              </w:tabs>
              <w:jc w:val="center"/>
            </w:pPr>
            <w:r w:rsidRPr="00896ABC">
              <w:rPr>
                <w:szCs w:val="22"/>
              </w:rPr>
              <w:t>neznáme</w:t>
            </w:r>
          </w:p>
        </w:tc>
      </w:tr>
      <w:tr w:rsidR="00A279C8" w:rsidRPr="00896ABC" w14:paraId="1CE129F8" w14:textId="77777777">
        <w:trPr>
          <w:cantSplit/>
        </w:trPr>
        <w:tc>
          <w:tcPr>
            <w:tcW w:w="7621" w:type="dxa"/>
            <w:gridSpan w:val="3"/>
            <w:tcBorders>
              <w:top w:val="single" w:sz="8" w:space="0" w:color="000000"/>
              <w:bottom w:val="nil"/>
            </w:tcBorders>
            <w:vAlign w:val="center"/>
          </w:tcPr>
          <w:p w14:paraId="57EC3CB1" w14:textId="77777777" w:rsidR="00A279C8" w:rsidRPr="00896ABC" w:rsidRDefault="00A279C8" w:rsidP="00FA4ECC">
            <w:pPr>
              <w:keepNext/>
              <w:tabs>
                <w:tab w:val="center" w:pos="4153"/>
                <w:tab w:val="right" w:pos="8306"/>
              </w:tabs>
              <w:spacing w:before="60"/>
              <w:rPr>
                <w:b/>
              </w:rPr>
            </w:pPr>
            <w:r w:rsidRPr="00896ABC">
              <w:rPr>
                <w:b/>
                <w:bCs/>
                <w:szCs w:val="22"/>
              </w:rPr>
              <w:t>Poruchy srdca a srdcovej činnosti</w:t>
            </w:r>
          </w:p>
        </w:tc>
      </w:tr>
      <w:tr w:rsidR="00A279C8" w:rsidRPr="00896ABC" w14:paraId="03336E64" w14:textId="77777777">
        <w:trPr>
          <w:cantSplit/>
        </w:trPr>
        <w:tc>
          <w:tcPr>
            <w:tcW w:w="3794" w:type="dxa"/>
            <w:tcBorders>
              <w:top w:val="nil"/>
              <w:bottom w:val="nil"/>
              <w:right w:val="nil"/>
            </w:tcBorders>
            <w:vAlign w:val="center"/>
          </w:tcPr>
          <w:p w14:paraId="0513D681" w14:textId="77777777" w:rsidR="00A279C8" w:rsidRPr="00896ABC" w:rsidRDefault="00A279C8" w:rsidP="00945B44">
            <w:pPr>
              <w:tabs>
                <w:tab w:val="center" w:pos="4153"/>
                <w:tab w:val="right" w:pos="8306"/>
              </w:tabs>
            </w:pPr>
            <w:r w:rsidRPr="00896ABC">
              <w:rPr>
                <w:szCs w:val="22"/>
              </w:rPr>
              <w:t>Tachykardia</w:t>
            </w:r>
          </w:p>
        </w:tc>
        <w:tc>
          <w:tcPr>
            <w:tcW w:w="1843" w:type="dxa"/>
            <w:tcBorders>
              <w:top w:val="nil"/>
              <w:left w:val="nil"/>
              <w:bottom w:val="nil"/>
            </w:tcBorders>
            <w:vAlign w:val="center"/>
          </w:tcPr>
          <w:p w14:paraId="6518CA4F" w14:textId="77777777" w:rsidR="00A279C8" w:rsidRPr="00896ABC" w:rsidRDefault="00A279C8" w:rsidP="00945B44">
            <w:pPr>
              <w:tabs>
                <w:tab w:val="center" w:pos="4153"/>
                <w:tab w:val="right" w:pos="8306"/>
              </w:tabs>
              <w:jc w:val="center"/>
            </w:pPr>
            <w:r w:rsidRPr="00896ABC">
              <w:rPr>
                <w:szCs w:val="22"/>
              </w:rPr>
              <w:t>veľmi časté</w:t>
            </w:r>
          </w:p>
        </w:tc>
        <w:tc>
          <w:tcPr>
            <w:tcW w:w="1984" w:type="dxa"/>
            <w:tcBorders>
              <w:top w:val="nil"/>
              <w:bottom w:val="nil"/>
            </w:tcBorders>
            <w:vAlign w:val="center"/>
          </w:tcPr>
          <w:p w14:paraId="0316226D" w14:textId="77777777" w:rsidR="00A279C8" w:rsidRPr="00896ABC" w:rsidRDefault="00A279C8" w:rsidP="00945B44">
            <w:pPr>
              <w:tabs>
                <w:tab w:val="center" w:pos="4153"/>
                <w:tab w:val="right" w:pos="8306"/>
              </w:tabs>
              <w:jc w:val="center"/>
            </w:pPr>
            <w:r w:rsidRPr="00896ABC">
              <w:rPr>
                <w:szCs w:val="22"/>
              </w:rPr>
              <w:t>časté</w:t>
            </w:r>
          </w:p>
        </w:tc>
      </w:tr>
      <w:tr w:rsidR="00A279C8" w:rsidRPr="00896ABC" w14:paraId="3E6FEAC5" w14:textId="77777777">
        <w:trPr>
          <w:cantSplit/>
        </w:trPr>
        <w:tc>
          <w:tcPr>
            <w:tcW w:w="3794" w:type="dxa"/>
            <w:tcBorders>
              <w:top w:val="nil"/>
              <w:bottom w:val="nil"/>
              <w:right w:val="nil"/>
            </w:tcBorders>
            <w:vAlign w:val="center"/>
          </w:tcPr>
          <w:p w14:paraId="671EAE0C" w14:textId="77777777" w:rsidR="00A279C8" w:rsidRPr="00896ABC" w:rsidRDefault="00A279C8" w:rsidP="00945B44">
            <w:pPr>
              <w:tabs>
                <w:tab w:val="center" w:pos="4153"/>
                <w:tab w:val="right" w:pos="8306"/>
              </w:tabs>
            </w:pPr>
            <w:r w:rsidRPr="00896ABC">
              <w:rPr>
                <w:szCs w:val="22"/>
              </w:rPr>
              <w:t>Perikardiálna efúzia</w:t>
            </w:r>
          </w:p>
        </w:tc>
        <w:tc>
          <w:tcPr>
            <w:tcW w:w="1843" w:type="dxa"/>
            <w:tcBorders>
              <w:top w:val="nil"/>
              <w:left w:val="nil"/>
              <w:bottom w:val="nil"/>
            </w:tcBorders>
            <w:vAlign w:val="center"/>
          </w:tcPr>
          <w:p w14:paraId="1F07EA48" w14:textId="77777777" w:rsidR="00A279C8" w:rsidRPr="00896ABC" w:rsidRDefault="00A279C8" w:rsidP="00945B44">
            <w:pPr>
              <w:tabs>
                <w:tab w:val="center" w:pos="4153"/>
                <w:tab w:val="right" w:pos="8306"/>
              </w:tabs>
              <w:jc w:val="center"/>
            </w:pPr>
            <w:r w:rsidRPr="00896ABC">
              <w:rPr>
                <w:szCs w:val="22"/>
              </w:rPr>
              <w:t>časté</w:t>
            </w:r>
          </w:p>
        </w:tc>
        <w:tc>
          <w:tcPr>
            <w:tcW w:w="1984" w:type="dxa"/>
            <w:tcBorders>
              <w:top w:val="nil"/>
              <w:bottom w:val="nil"/>
            </w:tcBorders>
            <w:vAlign w:val="center"/>
          </w:tcPr>
          <w:p w14:paraId="0DB39BE2" w14:textId="77777777" w:rsidR="00A279C8" w:rsidRPr="00896ABC" w:rsidRDefault="00A279C8" w:rsidP="00945B44">
            <w:pPr>
              <w:tabs>
                <w:tab w:val="center" w:pos="4153"/>
                <w:tab w:val="right" w:pos="8306"/>
              </w:tabs>
              <w:jc w:val="center"/>
            </w:pPr>
            <w:r w:rsidRPr="00896ABC">
              <w:rPr>
                <w:szCs w:val="22"/>
              </w:rPr>
              <w:t>časté</w:t>
            </w:r>
          </w:p>
        </w:tc>
      </w:tr>
      <w:tr w:rsidR="00A279C8" w:rsidRPr="00896ABC" w14:paraId="5EF89DB5" w14:textId="77777777">
        <w:trPr>
          <w:cantSplit/>
        </w:trPr>
        <w:tc>
          <w:tcPr>
            <w:tcW w:w="3794" w:type="dxa"/>
            <w:tcBorders>
              <w:top w:val="nil"/>
              <w:bottom w:val="nil"/>
              <w:right w:val="nil"/>
            </w:tcBorders>
            <w:vAlign w:val="center"/>
          </w:tcPr>
          <w:p w14:paraId="668E4DD9" w14:textId="77777777" w:rsidR="00A279C8" w:rsidRPr="00896ABC" w:rsidRDefault="00A279C8" w:rsidP="00945B44">
            <w:pPr>
              <w:tabs>
                <w:tab w:val="center" w:pos="4153"/>
                <w:tab w:val="right" w:pos="8306"/>
              </w:tabs>
            </w:pPr>
            <w:r w:rsidRPr="00896ABC">
              <w:rPr>
                <w:szCs w:val="22"/>
              </w:rPr>
              <w:t>Ventrikulárne extrasystoly</w:t>
            </w:r>
          </w:p>
        </w:tc>
        <w:tc>
          <w:tcPr>
            <w:tcW w:w="1843" w:type="dxa"/>
            <w:tcBorders>
              <w:top w:val="nil"/>
              <w:left w:val="nil"/>
              <w:bottom w:val="nil"/>
            </w:tcBorders>
            <w:vAlign w:val="center"/>
          </w:tcPr>
          <w:p w14:paraId="7C4D6634" w14:textId="77777777" w:rsidR="00A279C8" w:rsidRPr="00896ABC" w:rsidRDefault="00A279C8" w:rsidP="00945B44">
            <w:pPr>
              <w:tabs>
                <w:tab w:val="center" w:pos="4153"/>
                <w:tab w:val="right" w:pos="8306"/>
              </w:tabs>
              <w:jc w:val="center"/>
            </w:pPr>
            <w:r w:rsidRPr="00896ABC">
              <w:rPr>
                <w:szCs w:val="22"/>
              </w:rPr>
              <w:t>časté</w:t>
            </w:r>
          </w:p>
        </w:tc>
        <w:tc>
          <w:tcPr>
            <w:tcW w:w="1984" w:type="dxa"/>
            <w:tcBorders>
              <w:top w:val="nil"/>
              <w:bottom w:val="nil"/>
            </w:tcBorders>
            <w:vAlign w:val="center"/>
          </w:tcPr>
          <w:p w14:paraId="4056DA11" w14:textId="77777777" w:rsidR="00A279C8" w:rsidRPr="00896ABC" w:rsidRDefault="00A279C8" w:rsidP="00945B44">
            <w:pPr>
              <w:tabs>
                <w:tab w:val="center" w:pos="4153"/>
                <w:tab w:val="right" w:pos="8306"/>
              </w:tabs>
              <w:jc w:val="center"/>
            </w:pPr>
            <w:r w:rsidRPr="00896ABC">
              <w:rPr>
                <w:szCs w:val="22"/>
              </w:rPr>
              <w:t>neznáme</w:t>
            </w:r>
          </w:p>
        </w:tc>
      </w:tr>
      <w:tr w:rsidR="00A279C8" w:rsidRPr="00896ABC" w14:paraId="08B20D04" w14:textId="77777777">
        <w:trPr>
          <w:cantSplit/>
        </w:trPr>
        <w:tc>
          <w:tcPr>
            <w:tcW w:w="3794" w:type="dxa"/>
            <w:tcBorders>
              <w:top w:val="nil"/>
              <w:bottom w:val="nil"/>
              <w:right w:val="nil"/>
            </w:tcBorders>
            <w:vAlign w:val="center"/>
          </w:tcPr>
          <w:p w14:paraId="02C7194D" w14:textId="77777777" w:rsidR="00A279C8" w:rsidRPr="00896ABC" w:rsidRDefault="00A279C8" w:rsidP="00945B44">
            <w:pPr>
              <w:tabs>
                <w:tab w:val="center" w:pos="4153"/>
                <w:tab w:val="right" w:pos="8306"/>
              </w:tabs>
            </w:pPr>
            <w:r w:rsidRPr="00896ABC">
              <w:rPr>
                <w:szCs w:val="22"/>
              </w:rPr>
              <w:t>Zlyhanie srdca</w:t>
            </w:r>
          </w:p>
        </w:tc>
        <w:tc>
          <w:tcPr>
            <w:tcW w:w="1843" w:type="dxa"/>
            <w:tcBorders>
              <w:top w:val="nil"/>
              <w:left w:val="nil"/>
              <w:bottom w:val="nil"/>
            </w:tcBorders>
            <w:vAlign w:val="center"/>
          </w:tcPr>
          <w:p w14:paraId="2B224BB5" w14:textId="77777777" w:rsidR="00A279C8" w:rsidRPr="00896ABC" w:rsidRDefault="00A279C8" w:rsidP="00945B44">
            <w:pPr>
              <w:tabs>
                <w:tab w:val="center" w:pos="4153"/>
                <w:tab w:val="right" w:pos="8306"/>
              </w:tabs>
              <w:jc w:val="center"/>
            </w:pPr>
            <w:r w:rsidRPr="00896ABC">
              <w:rPr>
                <w:szCs w:val="22"/>
              </w:rPr>
              <w:t>neznáme</w:t>
            </w:r>
          </w:p>
        </w:tc>
        <w:tc>
          <w:tcPr>
            <w:tcW w:w="1984" w:type="dxa"/>
            <w:tcBorders>
              <w:top w:val="nil"/>
              <w:bottom w:val="nil"/>
            </w:tcBorders>
            <w:vAlign w:val="center"/>
          </w:tcPr>
          <w:p w14:paraId="5DBF2317" w14:textId="77777777" w:rsidR="00A279C8" w:rsidRPr="00896ABC" w:rsidRDefault="00A279C8" w:rsidP="00945B44">
            <w:pPr>
              <w:tabs>
                <w:tab w:val="center" w:pos="4153"/>
                <w:tab w:val="right" w:pos="8306"/>
              </w:tabs>
              <w:jc w:val="center"/>
            </w:pPr>
            <w:r w:rsidRPr="00896ABC">
              <w:rPr>
                <w:szCs w:val="22"/>
              </w:rPr>
              <w:t>neznáme</w:t>
            </w:r>
          </w:p>
        </w:tc>
      </w:tr>
      <w:tr w:rsidR="00A279C8" w:rsidRPr="00896ABC" w14:paraId="6C803DDB" w14:textId="77777777">
        <w:trPr>
          <w:cantSplit/>
        </w:trPr>
        <w:tc>
          <w:tcPr>
            <w:tcW w:w="3794" w:type="dxa"/>
            <w:tcBorders>
              <w:top w:val="nil"/>
              <w:bottom w:val="single" w:sz="8" w:space="0" w:color="000000"/>
              <w:right w:val="nil"/>
            </w:tcBorders>
            <w:vAlign w:val="center"/>
          </w:tcPr>
          <w:p w14:paraId="31A9F5E5" w14:textId="77777777" w:rsidR="00A279C8" w:rsidRPr="00896ABC" w:rsidRDefault="00A279C8" w:rsidP="00945B44">
            <w:pPr>
              <w:tabs>
                <w:tab w:val="center" w:pos="4153"/>
                <w:tab w:val="right" w:pos="8306"/>
              </w:tabs>
            </w:pPr>
            <w:r w:rsidRPr="00896ABC">
              <w:rPr>
                <w:szCs w:val="22"/>
              </w:rPr>
              <w:t>Ventrikulárna tachykardia</w:t>
            </w:r>
          </w:p>
        </w:tc>
        <w:tc>
          <w:tcPr>
            <w:tcW w:w="1843" w:type="dxa"/>
            <w:tcBorders>
              <w:top w:val="nil"/>
              <w:left w:val="nil"/>
              <w:bottom w:val="single" w:sz="8" w:space="0" w:color="000000"/>
            </w:tcBorders>
            <w:vAlign w:val="center"/>
          </w:tcPr>
          <w:p w14:paraId="604B28CF" w14:textId="77777777" w:rsidR="00A279C8" w:rsidRPr="00896ABC" w:rsidRDefault="00A279C8" w:rsidP="00945B44">
            <w:pPr>
              <w:tabs>
                <w:tab w:val="center" w:pos="4153"/>
                <w:tab w:val="right" w:pos="8306"/>
              </w:tabs>
              <w:jc w:val="center"/>
            </w:pPr>
            <w:r w:rsidRPr="00896ABC">
              <w:rPr>
                <w:szCs w:val="22"/>
              </w:rPr>
              <w:t>neznáme</w:t>
            </w:r>
          </w:p>
        </w:tc>
        <w:tc>
          <w:tcPr>
            <w:tcW w:w="1984" w:type="dxa"/>
            <w:tcBorders>
              <w:top w:val="nil"/>
              <w:bottom w:val="single" w:sz="8" w:space="0" w:color="000000"/>
            </w:tcBorders>
            <w:vAlign w:val="center"/>
          </w:tcPr>
          <w:p w14:paraId="3E696624" w14:textId="77777777" w:rsidR="00A279C8" w:rsidRPr="00896ABC" w:rsidRDefault="00A279C8" w:rsidP="00945B44">
            <w:pPr>
              <w:tabs>
                <w:tab w:val="center" w:pos="4153"/>
                <w:tab w:val="right" w:pos="8306"/>
              </w:tabs>
              <w:jc w:val="center"/>
            </w:pPr>
            <w:r w:rsidRPr="00896ABC">
              <w:rPr>
                <w:szCs w:val="22"/>
              </w:rPr>
              <w:t>neznáme</w:t>
            </w:r>
          </w:p>
        </w:tc>
      </w:tr>
      <w:tr w:rsidR="00A279C8" w:rsidRPr="00896ABC" w14:paraId="24664C70" w14:textId="77777777">
        <w:trPr>
          <w:cantSplit/>
        </w:trPr>
        <w:tc>
          <w:tcPr>
            <w:tcW w:w="7621" w:type="dxa"/>
            <w:gridSpan w:val="3"/>
            <w:tcBorders>
              <w:top w:val="single" w:sz="8" w:space="0" w:color="000000"/>
              <w:bottom w:val="nil"/>
            </w:tcBorders>
            <w:vAlign w:val="center"/>
          </w:tcPr>
          <w:p w14:paraId="0ED1DF0A" w14:textId="77777777" w:rsidR="00A279C8" w:rsidRPr="00896ABC" w:rsidRDefault="00A279C8" w:rsidP="00006021">
            <w:pPr>
              <w:tabs>
                <w:tab w:val="center" w:pos="4153"/>
                <w:tab w:val="right" w:pos="8306"/>
              </w:tabs>
              <w:spacing w:before="60"/>
              <w:rPr>
                <w:b/>
              </w:rPr>
            </w:pPr>
            <w:r w:rsidRPr="00896ABC">
              <w:rPr>
                <w:b/>
                <w:bCs/>
                <w:szCs w:val="22"/>
              </w:rPr>
              <w:t>Poruchy ciev</w:t>
            </w:r>
          </w:p>
        </w:tc>
      </w:tr>
      <w:tr w:rsidR="00A279C8" w:rsidRPr="00896ABC" w14:paraId="20467385" w14:textId="77777777">
        <w:trPr>
          <w:cantSplit/>
        </w:trPr>
        <w:tc>
          <w:tcPr>
            <w:tcW w:w="3794" w:type="dxa"/>
            <w:tcBorders>
              <w:top w:val="nil"/>
              <w:bottom w:val="nil"/>
            </w:tcBorders>
            <w:vAlign w:val="center"/>
          </w:tcPr>
          <w:p w14:paraId="038F3B4F" w14:textId="77777777" w:rsidR="00A279C8" w:rsidRPr="00896ABC" w:rsidRDefault="00A279C8" w:rsidP="00945B44">
            <w:pPr>
              <w:tabs>
                <w:tab w:val="center" w:pos="4153"/>
                <w:tab w:val="right" w:pos="8306"/>
              </w:tabs>
            </w:pPr>
            <w:r w:rsidRPr="00896ABC">
              <w:rPr>
                <w:szCs w:val="22"/>
              </w:rPr>
              <w:t>Vaskulitída</w:t>
            </w:r>
          </w:p>
        </w:tc>
        <w:tc>
          <w:tcPr>
            <w:tcW w:w="1843" w:type="dxa"/>
            <w:tcBorders>
              <w:top w:val="nil"/>
              <w:bottom w:val="nil"/>
            </w:tcBorders>
            <w:vAlign w:val="center"/>
          </w:tcPr>
          <w:p w14:paraId="28E2F847" w14:textId="77777777" w:rsidR="00A279C8" w:rsidRPr="00896ABC" w:rsidRDefault="00A279C8" w:rsidP="00945B44">
            <w:pPr>
              <w:tabs>
                <w:tab w:val="center" w:pos="4153"/>
                <w:tab w:val="right" w:pos="8306"/>
              </w:tabs>
              <w:jc w:val="center"/>
            </w:pPr>
            <w:r w:rsidRPr="00896ABC">
              <w:rPr>
                <w:szCs w:val="22"/>
              </w:rPr>
              <w:t>časté</w:t>
            </w:r>
          </w:p>
        </w:tc>
        <w:tc>
          <w:tcPr>
            <w:tcW w:w="1984" w:type="dxa"/>
            <w:tcBorders>
              <w:top w:val="nil"/>
              <w:bottom w:val="nil"/>
            </w:tcBorders>
            <w:vAlign w:val="center"/>
          </w:tcPr>
          <w:p w14:paraId="265B8693" w14:textId="77777777" w:rsidR="00A279C8" w:rsidRPr="00896ABC" w:rsidRDefault="00A279C8" w:rsidP="00945B44">
            <w:pPr>
              <w:keepNext/>
              <w:tabs>
                <w:tab w:val="center" w:pos="4153"/>
                <w:tab w:val="right" w:pos="8306"/>
              </w:tabs>
              <w:jc w:val="center"/>
            </w:pPr>
            <w:r w:rsidRPr="00896ABC">
              <w:rPr>
                <w:szCs w:val="22"/>
              </w:rPr>
              <w:t>časté</w:t>
            </w:r>
          </w:p>
        </w:tc>
      </w:tr>
      <w:tr w:rsidR="00A279C8" w:rsidRPr="00896ABC" w14:paraId="1FD9EBF0" w14:textId="77777777">
        <w:trPr>
          <w:cantSplit/>
        </w:trPr>
        <w:tc>
          <w:tcPr>
            <w:tcW w:w="3794" w:type="dxa"/>
            <w:tcBorders>
              <w:top w:val="nil"/>
              <w:bottom w:val="nil"/>
            </w:tcBorders>
            <w:vAlign w:val="center"/>
          </w:tcPr>
          <w:p w14:paraId="49CA7F0C" w14:textId="77777777" w:rsidR="00A279C8" w:rsidRPr="00896ABC" w:rsidRDefault="00A279C8" w:rsidP="00945B44">
            <w:pPr>
              <w:tabs>
                <w:tab w:val="center" w:pos="4153"/>
                <w:tab w:val="right" w:pos="8306"/>
              </w:tabs>
            </w:pPr>
            <w:r w:rsidRPr="00896ABC">
              <w:rPr>
                <w:szCs w:val="22"/>
              </w:rPr>
              <w:t>Hypotenzia</w:t>
            </w:r>
          </w:p>
        </w:tc>
        <w:tc>
          <w:tcPr>
            <w:tcW w:w="1843" w:type="dxa"/>
            <w:tcBorders>
              <w:top w:val="nil"/>
              <w:bottom w:val="nil"/>
            </w:tcBorders>
            <w:vAlign w:val="center"/>
          </w:tcPr>
          <w:p w14:paraId="7878BF01" w14:textId="77777777" w:rsidR="00A279C8" w:rsidRPr="00896ABC" w:rsidRDefault="00A279C8" w:rsidP="00945B44">
            <w:pPr>
              <w:tabs>
                <w:tab w:val="center" w:pos="4153"/>
                <w:tab w:val="right" w:pos="8306"/>
              </w:tabs>
              <w:jc w:val="center"/>
            </w:pPr>
            <w:r w:rsidRPr="00896ABC">
              <w:rPr>
                <w:szCs w:val="22"/>
              </w:rPr>
              <w:t>časté</w:t>
            </w:r>
          </w:p>
        </w:tc>
        <w:tc>
          <w:tcPr>
            <w:tcW w:w="1984" w:type="dxa"/>
            <w:tcBorders>
              <w:top w:val="nil"/>
              <w:bottom w:val="nil"/>
            </w:tcBorders>
            <w:vAlign w:val="center"/>
          </w:tcPr>
          <w:p w14:paraId="4B448CCA" w14:textId="77777777" w:rsidR="00A279C8" w:rsidRPr="00896ABC" w:rsidRDefault="00A279C8" w:rsidP="00945B44">
            <w:pPr>
              <w:keepNext/>
              <w:tabs>
                <w:tab w:val="center" w:pos="4153"/>
                <w:tab w:val="right" w:pos="8306"/>
              </w:tabs>
              <w:jc w:val="center"/>
            </w:pPr>
            <w:r w:rsidRPr="00896ABC">
              <w:rPr>
                <w:szCs w:val="22"/>
              </w:rPr>
              <w:t>neznáme</w:t>
            </w:r>
          </w:p>
        </w:tc>
      </w:tr>
      <w:tr w:rsidR="00A279C8" w:rsidRPr="00896ABC" w14:paraId="72DE7FEE" w14:textId="77777777">
        <w:trPr>
          <w:cantSplit/>
        </w:trPr>
        <w:tc>
          <w:tcPr>
            <w:tcW w:w="7621" w:type="dxa"/>
            <w:gridSpan w:val="3"/>
            <w:tcBorders>
              <w:top w:val="single" w:sz="8" w:space="0" w:color="000000"/>
              <w:bottom w:val="nil"/>
            </w:tcBorders>
            <w:vAlign w:val="center"/>
          </w:tcPr>
          <w:p w14:paraId="063D25C4" w14:textId="77777777" w:rsidR="00A279C8" w:rsidRPr="00896ABC" w:rsidRDefault="00A279C8" w:rsidP="00945B44">
            <w:pPr>
              <w:keepNext/>
              <w:tabs>
                <w:tab w:val="center" w:pos="4153"/>
                <w:tab w:val="right" w:pos="8306"/>
              </w:tabs>
              <w:spacing w:before="60"/>
              <w:rPr>
                <w:b/>
              </w:rPr>
            </w:pPr>
            <w:r w:rsidRPr="00896ABC">
              <w:rPr>
                <w:b/>
                <w:bCs/>
                <w:szCs w:val="22"/>
              </w:rPr>
              <w:t>Poruchy dýchacej sústavy, hrudníka a mediastína</w:t>
            </w:r>
          </w:p>
        </w:tc>
      </w:tr>
      <w:tr w:rsidR="00A279C8" w:rsidRPr="00896ABC" w14:paraId="404EC14E" w14:textId="77777777">
        <w:trPr>
          <w:cantSplit/>
        </w:trPr>
        <w:tc>
          <w:tcPr>
            <w:tcW w:w="3794" w:type="dxa"/>
            <w:tcBorders>
              <w:top w:val="nil"/>
              <w:bottom w:val="nil"/>
            </w:tcBorders>
            <w:vAlign w:val="center"/>
          </w:tcPr>
          <w:p w14:paraId="5CDEC259" w14:textId="77777777" w:rsidR="00A279C8" w:rsidRPr="00896ABC" w:rsidRDefault="00A279C8" w:rsidP="00945B44">
            <w:pPr>
              <w:tabs>
                <w:tab w:val="center" w:pos="4153"/>
                <w:tab w:val="right" w:pos="8306"/>
              </w:tabs>
            </w:pPr>
            <w:r w:rsidRPr="00896ABC">
              <w:rPr>
                <w:szCs w:val="22"/>
              </w:rPr>
              <w:t>Diferenciačný syndróm</w:t>
            </w:r>
          </w:p>
        </w:tc>
        <w:tc>
          <w:tcPr>
            <w:tcW w:w="1843" w:type="dxa"/>
            <w:tcBorders>
              <w:top w:val="nil"/>
              <w:bottom w:val="nil"/>
            </w:tcBorders>
            <w:vAlign w:val="center"/>
          </w:tcPr>
          <w:p w14:paraId="68D2B7F5" w14:textId="77777777" w:rsidR="00A279C8" w:rsidRPr="00896ABC" w:rsidRDefault="00A279C8" w:rsidP="00945B44">
            <w:pPr>
              <w:tabs>
                <w:tab w:val="center" w:pos="4153"/>
                <w:tab w:val="right" w:pos="8306"/>
              </w:tabs>
              <w:jc w:val="center"/>
            </w:pPr>
            <w:r w:rsidRPr="00896ABC">
              <w:rPr>
                <w:szCs w:val="22"/>
              </w:rPr>
              <w:t>veľmi časté</w:t>
            </w:r>
          </w:p>
        </w:tc>
        <w:tc>
          <w:tcPr>
            <w:tcW w:w="1984" w:type="dxa"/>
            <w:tcBorders>
              <w:top w:val="nil"/>
              <w:bottom w:val="nil"/>
            </w:tcBorders>
            <w:vAlign w:val="center"/>
          </w:tcPr>
          <w:p w14:paraId="76E813DB" w14:textId="77777777" w:rsidR="00A279C8" w:rsidRPr="00896ABC" w:rsidRDefault="00A279C8" w:rsidP="00945B44">
            <w:pPr>
              <w:tabs>
                <w:tab w:val="center" w:pos="4153"/>
                <w:tab w:val="right" w:pos="8306"/>
              </w:tabs>
              <w:jc w:val="center"/>
            </w:pPr>
            <w:r w:rsidRPr="00896ABC">
              <w:rPr>
                <w:szCs w:val="22"/>
              </w:rPr>
              <w:t>veľmi časté</w:t>
            </w:r>
          </w:p>
        </w:tc>
      </w:tr>
      <w:tr w:rsidR="00A279C8" w:rsidRPr="00896ABC" w14:paraId="05BBD32B" w14:textId="77777777">
        <w:trPr>
          <w:cantSplit/>
        </w:trPr>
        <w:tc>
          <w:tcPr>
            <w:tcW w:w="3794" w:type="dxa"/>
            <w:tcBorders>
              <w:top w:val="nil"/>
              <w:bottom w:val="nil"/>
            </w:tcBorders>
            <w:vAlign w:val="center"/>
          </w:tcPr>
          <w:p w14:paraId="285A93D8" w14:textId="77777777" w:rsidR="00A279C8" w:rsidRPr="00896ABC" w:rsidRDefault="00A279C8" w:rsidP="00945B44">
            <w:pPr>
              <w:tabs>
                <w:tab w:val="center" w:pos="4153"/>
                <w:tab w:val="right" w:pos="8306"/>
              </w:tabs>
            </w:pPr>
            <w:r w:rsidRPr="00896ABC">
              <w:rPr>
                <w:szCs w:val="22"/>
              </w:rPr>
              <w:t>Dyspnoe</w:t>
            </w:r>
          </w:p>
        </w:tc>
        <w:tc>
          <w:tcPr>
            <w:tcW w:w="1843" w:type="dxa"/>
            <w:tcBorders>
              <w:top w:val="nil"/>
              <w:bottom w:val="nil"/>
            </w:tcBorders>
            <w:vAlign w:val="center"/>
          </w:tcPr>
          <w:p w14:paraId="35E69C63" w14:textId="77777777" w:rsidR="00A279C8" w:rsidRPr="00896ABC" w:rsidRDefault="00A279C8" w:rsidP="00945B44">
            <w:pPr>
              <w:tabs>
                <w:tab w:val="center" w:pos="4153"/>
                <w:tab w:val="right" w:pos="8306"/>
              </w:tabs>
              <w:jc w:val="center"/>
            </w:pPr>
            <w:r w:rsidRPr="00896ABC">
              <w:rPr>
                <w:szCs w:val="22"/>
              </w:rPr>
              <w:t>veľmi časté</w:t>
            </w:r>
          </w:p>
        </w:tc>
        <w:tc>
          <w:tcPr>
            <w:tcW w:w="1984" w:type="dxa"/>
            <w:tcBorders>
              <w:top w:val="nil"/>
              <w:bottom w:val="nil"/>
            </w:tcBorders>
            <w:vAlign w:val="center"/>
          </w:tcPr>
          <w:p w14:paraId="6B0A506A" w14:textId="77777777" w:rsidR="00A279C8" w:rsidRPr="00896ABC" w:rsidRDefault="00A279C8" w:rsidP="00945B44">
            <w:pPr>
              <w:tabs>
                <w:tab w:val="center" w:pos="4153"/>
                <w:tab w:val="right" w:pos="8306"/>
              </w:tabs>
              <w:jc w:val="center"/>
            </w:pPr>
            <w:r w:rsidRPr="00896ABC">
              <w:rPr>
                <w:szCs w:val="22"/>
              </w:rPr>
              <w:t>časté</w:t>
            </w:r>
          </w:p>
        </w:tc>
      </w:tr>
      <w:tr w:rsidR="00A279C8" w:rsidRPr="00896ABC" w14:paraId="4F432157" w14:textId="77777777">
        <w:trPr>
          <w:cantSplit/>
        </w:trPr>
        <w:tc>
          <w:tcPr>
            <w:tcW w:w="3794" w:type="dxa"/>
            <w:tcBorders>
              <w:top w:val="nil"/>
              <w:bottom w:val="nil"/>
            </w:tcBorders>
            <w:vAlign w:val="center"/>
          </w:tcPr>
          <w:p w14:paraId="11A0D863" w14:textId="77777777" w:rsidR="00A279C8" w:rsidRPr="00896ABC" w:rsidRDefault="00A279C8" w:rsidP="00945B44">
            <w:pPr>
              <w:tabs>
                <w:tab w:val="center" w:pos="4153"/>
                <w:tab w:val="right" w:pos="8306"/>
              </w:tabs>
            </w:pPr>
            <w:r w:rsidRPr="00896ABC">
              <w:rPr>
                <w:szCs w:val="22"/>
              </w:rPr>
              <w:t>Hypoxia</w:t>
            </w:r>
          </w:p>
        </w:tc>
        <w:tc>
          <w:tcPr>
            <w:tcW w:w="1843" w:type="dxa"/>
            <w:tcBorders>
              <w:top w:val="nil"/>
              <w:bottom w:val="nil"/>
            </w:tcBorders>
            <w:vAlign w:val="center"/>
          </w:tcPr>
          <w:p w14:paraId="629A178B" w14:textId="77777777" w:rsidR="00A279C8" w:rsidRPr="00896ABC" w:rsidRDefault="00A279C8" w:rsidP="00945B44">
            <w:pPr>
              <w:tabs>
                <w:tab w:val="center" w:pos="4153"/>
                <w:tab w:val="right" w:pos="8306"/>
              </w:tabs>
              <w:jc w:val="center"/>
            </w:pPr>
            <w:r w:rsidRPr="00896ABC">
              <w:rPr>
                <w:szCs w:val="22"/>
              </w:rPr>
              <w:t>časté</w:t>
            </w:r>
          </w:p>
        </w:tc>
        <w:tc>
          <w:tcPr>
            <w:tcW w:w="1984" w:type="dxa"/>
            <w:tcBorders>
              <w:top w:val="nil"/>
              <w:bottom w:val="nil"/>
            </w:tcBorders>
            <w:vAlign w:val="center"/>
          </w:tcPr>
          <w:p w14:paraId="4C861792" w14:textId="77777777" w:rsidR="00A279C8" w:rsidRPr="00896ABC" w:rsidRDefault="00A279C8" w:rsidP="00945B44">
            <w:pPr>
              <w:tabs>
                <w:tab w:val="center" w:pos="4153"/>
                <w:tab w:val="right" w:pos="8306"/>
              </w:tabs>
              <w:jc w:val="center"/>
            </w:pPr>
            <w:r w:rsidRPr="00896ABC">
              <w:rPr>
                <w:szCs w:val="22"/>
              </w:rPr>
              <w:t>časté</w:t>
            </w:r>
          </w:p>
        </w:tc>
      </w:tr>
      <w:tr w:rsidR="00A279C8" w:rsidRPr="00896ABC" w14:paraId="0EA769D9" w14:textId="77777777">
        <w:trPr>
          <w:cantSplit/>
        </w:trPr>
        <w:tc>
          <w:tcPr>
            <w:tcW w:w="3794" w:type="dxa"/>
            <w:tcBorders>
              <w:top w:val="nil"/>
              <w:bottom w:val="nil"/>
            </w:tcBorders>
            <w:vAlign w:val="center"/>
          </w:tcPr>
          <w:p w14:paraId="5D62F69F" w14:textId="77777777" w:rsidR="00A279C8" w:rsidRPr="00896ABC" w:rsidRDefault="00A279C8" w:rsidP="00945B44">
            <w:pPr>
              <w:tabs>
                <w:tab w:val="center" w:pos="4153"/>
                <w:tab w:val="right" w:pos="8306"/>
              </w:tabs>
            </w:pPr>
            <w:r w:rsidRPr="00896ABC">
              <w:rPr>
                <w:szCs w:val="22"/>
              </w:rPr>
              <w:t>Pleurálna efúzia</w:t>
            </w:r>
          </w:p>
        </w:tc>
        <w:tc>
          <w:tcPr>
            <w:tcW w:w="1843" w:type="dxa"/>
            <w:tcBorders>
              <w:top w:val="nil"/>
              <w:bottom w:val="nil"/>
            </w:tcBorders>
            <w:vAlign w:val="center"/>
          </w:tcPr>
          <w:p w14:paraId="389C20CE" w14:textId="77777777" w:rsidR="00A279C8" w:rsidRPr="00896ABC" w:rsidRDefault="00A279C8" w:rsidP="00945B44">
            <w:pPr>
              <w:tabs>
                <w:tab w:val="center" w:pos="4153"/>
                <w:tab w:val="right" w:pos="8306"/>
              </w:tabs>
              <w:jc w:val="center"/>
            </w:pPr>
            <w:r w:rsidRPr="00896ABC">
              <w:rPr>
                <w:szCs w:val="22"/>
              </w:rPr>
              <w:t>časté</w:t>
            </w:r>
          </w:p>
        </w:tc>
        <w:tc>
          <w:tcPr>
            <w:tcW w:w="1984" w:type="dxa"/>
            <w:tcBorders>
              <w:top w:val="nil"/>
              <w:bottom w:val="nil"/>
            </w:tcBorders>
            <w:vAlign w:val="center"/>
          </w:tcPr>
          <w:p w14:paraId="58A36004" w14:textId="77777777" w:rsidR="00A279C8" w:rsidRPr="00896ABC" w:rsidRDefault="00A279C8" w:rsidP="00945B44">
            <w:pPr>
              <w:tabs>
                <w:tab w:val="center" w:pos="4153"/>
                <w:tab w:val="right" w:pos="8306"/>
              </w:tabs>
              <w:jc w:val="center"/>
            </w:pPr>
            <w:r w:rsidRPr="00896ABC">
              <w:rPr>
                <w:szCs w:val="22"/>
              </w:rPr>
              <w:t>časté</w:t>
            </w:r>
          </w:p>
        </w:tc>
      </w:tr>
      <w:tr w:rsidR="00A279C8" w:rsidRPr="00896ABC" w14:paraId="4B6FB5FF" w14:textId="77777777">
        <w:trPr>
          <w:cantSplit/>
        </w:trPr>
        <w:tc>
          <w:tcPr>
            <w:tcW w:w="3794" w:type="dxa"/>
            <w:tcBorders>
              <w:top w:val="nil"/>
              <w:bottom w:val="nil"/>
            </w:tcBorders>
            <w:vAlign w:val="center"/>
          </w:tcPr>
          <w:p w14:paraId="47946EFE" w14:textId="77777777" w:rsidR="00A279C8" w:rsidRPr="00896ABC" w:rsidRDefault="00A279C8" w:rsidP="00945B44">
            <w:pPr>
              <w:tabs>
                <w:tab w:val="center" w:pos="4153"/>
                <w:tab w:val="right" w:pos="8306"/>
              </w:tabs>
            </w:pPr>
            <w:r w:rsidRPr="00896ABC">
              <w:rPr>
                <w:szCs w:val="22"/>
              </w:rPr>
              <w:t>Pleuritická bolesť</w:t>
            </w:r>
          </w:p>
        </w:tc>
        <w:tc>
          <w:tcPr>
            <w:tcW w:w="1843" w:type="dxa"/>
            <w:tcBorders>
              <w:top w:val="nil"/>
              <w:bottom w:val="nil"/>
            </w:tcBorders>
            <w:vAlign w:val="center"/>
          </w:tcPr>
          <w:p w14:paraId="2472D2DA" w14:textId="77777777" w:rsidR="00A279C8" w:rsidRPr="00896ABC" w:rsidRDefault="00A279C8" w:rsidP="00945B44">
            <w:pPr>
              <w:tabs>
                <w:tab w:val="center" w:pos="4153"/>
                <w:tab w:val="right" w:pos="8306"/>
              </w:tabs>
              <w:jc w:val="center"/>
            </w:pPr>
            <w:r w:rsidRPr="00896ABC">
              <w:rPr>
                <w:szCs w:val="22"/>
              </w:rPr>
              <w:t>časté</w:t>
            </w:r>
          </w:p>
        </w:tc>
        <w:tc>
          <w:tcPr>
            <w:tcW w:w="1984" w:type="dxa"/>
            <w:tcBorders>
              <w:top w:val="nil"/>
              <w:bottom w:val="nil"/>
            </w:tcBorders>
            <w:vAlign w:val="center"/>
          </w:tcPr>
          <w:p w14:paraId="640FC119" w14:textId="77777777" w:rsidR="00A279C8" w:rsidRPr="00896ABC" w:rsidRDefault="00A279C8" w:rsidP="00945B44">
            <w:pPr>
              <w:tabs>
                <w:tab w:val="center" w:pos="4153"/>
                <w:tab w:val="right" w:pos="8306"/>
              </w:tabs>
              <w:jc w:val="center"/>
            </w:pPr>
            <w:r w:rsidRPr="00896ABC">
              <w:rPr>
                <w:szCs w:val="22"/>
              </w:rPr>
              <w:t>časté</w:t>
            </w:r>
          </w:p>
        </w:tc>
      </w:tr>
      <w:tr w:rsidR="00A279C8" w:rsidRPr="00896ABC" w14:paraId="02DA9FBE" w14:textId="77777777">
        <w:trPr>
          <w:cantSplit/>
        </w:trPr>
        <w:tc>
          <w:tcPr>
            <w:tcW w:w="3794" w:type="dxa"/>
            <w:tcBorders>
              <w:top w:val="nil"/>
              <w:bottom w:val="nil"/>
            </w:tcBorders>
            <w:vAlign w:val="center"/>
          </w:tcPr>
          <w:p w14:paraId="17A5D048" w14:textId="77777777" w:rsidR="00A279C8" w:rsidRPr="00896ABC" w:rsidRDefault="00A279C8" w:rsidP="00945B44">
            <w:pPr>
              <w:tabs>
                <w:tab w:val="center" w:pos="4153"/>
                <w:tab w:val="right" w:pos="8306"/>
              </w:tabs>
            </w:pPr>
            <w:r w:rsidRPr="00896ABC">
              <w:rPr>
                <w:szCs w:val="22"/>
              </w:rPr>
              <w:t>Pulmonálna alveolárna hemorágia</w:t>
            </w:r>
          </w:p>
        </w:tc>
        <w:tc>
          <w:tcPr>
            <w:tcW w:w="1843" w:type="dxa"/>
            <w:tcBorders>
              <w:top w:val="nil"/>
              <w:bottom w:val="nil"/>
            </w:tcBorders>
            <w:vAlign w:val="center"/>
          </w:tcPr>
          <w:p w14:paraId="4F340910" w14:textId="77777777" w:rsidR="00A279C8" w:rsidRPr="00896ABC" w:rsidRDefault="00A279C8" w:rsidP="00945B44">
            <w:pPr>
              <w:tabs>
                <w:tab w:val="center" w:pos="4153"/>
                <w:tab w:val="right" w:pos="8306"/>
              </w:tabs>
              <w:jc w:val="center"/>
            </w:pPr>
            <w:r w:rsidRPr="00896ABC">
              <w:rPr>
                <w:szCs w:val="22"/>
              </w:rPr>
              <w:t>časté</w:t>
            </w:r>
          </w:p>
        </w:tc>
        <w:tc>
          <w:tcPr>
            <w:tcW w:w="1984" w:type="dxa"/>
            <w:tcBorders>
              <w:top w:val="nil"/>
              <w:bottom w:val="nil"/>
            </w:tcBorders>
            <w:vAlign w:val="center"/>
          </w:tcPr>
          <w:p w14:paraId="1A4C796A" w14:textId="77777777" w:rsidR="00A279C8" w:rsidRPr="00896ABC" w:rsidRDefault="00A279C8" w:rsidP="00945B44">
            <w:pPr>
              <w:keepNext/>
              <w:tabs>
                <w:tab w:val="center" w:pos="4153"/>
                <w:tab w:val="right" w:pos="8306"/>
              </w:tabs>
              <w:jc w:val="center"/>
            </w:pPr>
            <w:r w:rsidRPr="00896ABC">
              <w:rPr>
                <w:szCs w:val="22"/>
              </w:rPr>
              <w:t>časté</w:t>
            </w:r>
          </w:p>
        </w:tc>
      </w:tr>
      <w:tr w:rsidR="00A279C8" w:rsidRPr="00896ABC" w14:paraId="0FA6ABF2" w14:textId="77777777" w:rsidTr="00477A60">
        <w:trPr>
          <w:cantSplit/>
        </w:trPr>
        <w:tc>
          <w:tcPr>
            <w:tcW w:w="3794" w:type="dxa"/>
            <w:tcBorders>
              <w:top w:val="nil"/>
              <w:bottom w:val="single" w:sz="4" w:space="0" w:color="auto"/>
            </w:tcBorders>
            <w:vAlign w:val="center"/>
          </w:tcPr>
          <w:p w14:paraId="182EF366" w14:textId="77777777" w:rsidR="00A279C8" w:rsidRPr="00896ABC" w:rsidRDefault="00A279C8" w:rsidP="00945B44">
            <w:pPr>
              <w:tabs>
                <w:tab w:val="center" w:pos="4153"/>
                <w:tab w:val="right" w:pos="8306"/>
              </w:tabs>
            </w:pPr>
            <w:r w:rsidRPr="00896ABC">
              <w:rPr>
                <w:szCs w:val="22"/>
              </w:rPr>
              <w:t>Pneumonitída</w:t>
            </w:r>
          </w:p>
        </w:tc>
        <w:tc>
          <w:tcPr>
            <w:tcW w:w="1843" w:type="dxa"/>
            <w:tcBorders>
              <w:top w:val="nil"/>
              <w:bottom w:val="single" w:sz="4" w:space="0" w:color="auto"/>
            </w:tcBorders>
            <w:vAlign w:val="center"/>
          </w:tcPr>
          <w:p w14:paraId="5C3C4C73" w14:textId="77777777" w:rsidR="00A279C8" w:rsidRPr="00896ABC" w:rsidRDefault="00A279C8" w:rsidP="00945B44">
            <w:pPr>
              <w:tabs>
                <w:tab w:val="center" w:pos="4153"/>
                <w:tab w:val="right" w:pos="8306"/>
              </w:tabs>
              <w:jc w:val="center"/>
            </w:pPr>
            <w:r w:rsidRPr="00896ABC">
              <w:rPr>
                <w:szCs w:val="22"/>
              </w:rPr>
              <w:t>neznáme</w:t>
            </w:r>
          </w:p>
        </w:tc>
        <w:tc>
          <w:tcPr>
            <w:tcW w:w="1984" w:type="dxa"/>
            <w:tcBorders>
              <w:top w:val="nil"/>
              <w:bottom w:val="single" w:sz="4" w:space="0" w:color="auto"/>
            </w:tcBorders>
            <w:vAlign w:val="center"/>
          </w:tcPr>
          <w:p w14:paraId="104DB1B2" w14:textId="77777777" w:rsidR="00A279C8" w:rsidRPr="00896ABC" w:rsidRDefault="00A279C8" w:rsidP="00945B44">
            <w:pPr>
              <w:keepNext/>
              <w:tabs>
                <w:tab w:val="center" w:pos="4153"/>
                <w:tab w:val="right" w:pos="8306"/>
              </w:tabs>
              <w:jc w:val="center"/>
            </w:pPr>
            <w:r w:rsidRPr="00896ABC">
              <w:rPr>
                <w:szCs w:val="22"/>
              </w:rPr>
              <w:t>neznáme</w:t>
            </w:r>
          </w:p>
        </w:tc>
      </w:tr>
      <w:tr w:rsidR="00A279C8" w:rsidRPr="00896ABC" w14:paraId="2AFB73E4" w14:textId="77777777" w:rsidTr="00477A60">
        <w:trPr>
          <w:cantSplit/>
          <w:trHeight w:val="187"/>
        </w:trPr>
        <w:tc>
          <w:tcPr>
            <w:tcW w:w="7621" w:type="dxa"/>
            <w:gridSpan w:val="3"/>
            <w:tcBorders>
              <w:top w:val="single" w:sz="4" w:space="0" w:color="auto"/>
              <w:left w:val="single" w:sz="4" w:space="0" w:color="auto"/>
              <w:bottom w:val="nil"/>
              <w:right w:val="single" w:sz="4" w:space="0" w:color="auto"/>
            </w:tcBorders>
            <w:vAlign w:val="center"/>
          </w:tcPr>
          <w:p w14:paraId="081F11D3" w14:textId="77777777" w:rsidR="00A279C8" w:rsidRPr="00896ABC" w:rsidRDefault="00A279C8" w:rsidP="00945B44">
            <w:pPr>
              <w:keepNext/>
              <w:tabs>
                <w:tab w:val="center" w:pos="4153"/>
                <w:tab w:val="right" w:pos="8306"/>
              </w:tabs>
              <w:spacing w:before="60"/>
              <w:rPr>
                <w:b/>
              </w:rPr>
            </w:pPr>
            <w:r w:rsidRPr="00896ABC">
              <w:rPr>
                <w:b/>
                <w:bCs/>
                <w:szCs w:val="22"/>
              </w:rPr>
              <w:t>Poruchy gastrointestinálneho traktu</w:t>
            </w:r>
          </w:p>
        </w:tc>
      </w:tr>
      <w:tr w:rsidR="00A279C8" w:rsidRPr="00896ABC" w14:paraId="122F2E4B" w14:textId="77777777" w:rsidTr="00477A60">
        <w:trPr>
          <w:cantSplit/>
        </w:trPr>
        <w:tc>
          <w:tcPr>
            <w:tcW w:w="3794" w:type="dxa"/>
            <w:tcBorders>
              <w:top w:val="nil"/>
              <w:left w:val="single" w:sz="4" w:space="0" w:color="auto"/>
              <w:bottom w:val="nil"/>
            </w:tcBorders>
            <w:vAlign w:val="center"/>
          </w:tcPr>
          <w:p w14:paraId="0B99BA10" w14:textId="77777777" w:rsidR="00A279C8" w:rsidRPr="00896ABC" w:rsidRDefault="00A279C8" w:rsidP="00945B44">
            <w:pPr>
              <w:tabs>
                <w:tab w:val="center" w:pos="4153"/>
                <w:tab w:val="right" w:pos="8306"/>
              </w:tabs>
            </w:pPr>
            <w:r w:rsidRPr="00896ABC">
              <w:rPr>
                <w:szCs w:val="22"/>
              </w:rPr>
              <w:t>Vracanie</w:t>
            </w:r>
          </w:p>
        </w:tc>
        <w:tc>
          <w:tcPr>
            <w:tcW w:w="1843" w:type="dxa"/>
            <w:tcBorders>
              <w:top w:val="nil"/>
              <w:bottom w:val="nil"/>
            </w:tcBorders>
            <w:vAlign w:val="center"/>
          </w:tcPr>
          <w:p w14:paraId="2383AF30" w14:textId="77777777" w:rsidR="00A279C8" w:rsidRPr="00896ABC" w:rsidRDefault="00A279C8" w:rsidP="00945B44">
            <w:pPr>
              <w:tabs>
                <w:tab w:val="center" w:pos="4153"/>
                <w:tab w:val="right" w:pos="8306"/>
              </w:tabs>
              <w:jc w:val="center"/>
            </w:pPr>
            <w:r w:rsidRPr="00896ABC">
              <w:rPr>
                <w:szCs w:val="22"/>
              </w:rPr>
              <w:t>veľmi časté</w:t>
            </w:r>
          </w:p>
        </w:tc>
        <w:tc>
          <w:tcPr>
            <w:tcW w:w="1984" w:type="dxa"/>
            <w:tcBorders>
              <w:top w:val="nil"/>
              <w:bottom w:val="nil"/>
              <w:right w:val="single" w:sz="4" w:space="0" w:color="auto"/>
            </w:tcBorders>
            <w:vAlign w:val="center"/>
          </w:tcPr>
          <w:p w14:paraId="0DE480D5" w14:textId="77777777" w:rsidR="00A279C8" w:rsidRPr="00896ABC" w:rsidRDefault="00A279C8" w:rsidP="00945B44">
            <w:pPr>
              <w:tabs>
                <w:tab w:val="center" w:pos="4153"/>
                <w:tab w:val="right" w:pos="8306"/>
              </w:tabs>
              <w:jc w:val="center"/>
            </w:pPr>
            <w:r w:rsidRPr="00896ABC">
              <w:rPr>
                <w:szCs w:val="22"/>
              </w:rPr>
              <w:t>neznáme</w:t>
            </w:r>
          </w:p>
        </w:tc>
      </w:tr>
      <w:tr w:rsidR="00A279C8" w:rsidRPr="00896ABC" w14:paraId="1483EAA8" w14:textId="77777777" w:rsidTr="00477A60">
        <w:trPr>
          <w:cantSplit/>
        </w:trPr>
        <w:tc>
          <w:tcPr>
            <w:tcW w:w="3794" w:type="dxa"/>
            <w:tcBorders>
              <w:top w:val="nil"/>
              <w:left w:val="single" w:sz="4" w:space="0" w:color="auto"/>
              <w:bottom w:val="nil"/>
            </w:tcBorders>
            <w:vAlign w:val="center"/>
          </w:tcPr>
          <w:p w14:paraId="370FAE97" w14:textId="77777777" w:rsidR="00A279C8" w:rsidRPr="00896ABC" w:rsidRDefault="00A279C8" w:rsidP="00945B44">
            <w:pPr>
              <w:tabs>
                <w:tab w:val="center" w:pos="4153"/>
                <w:tab w:val="right" w:pos="8306"/>
              </w:tabs>
            </w:pPr>
            <w:r w:rsidRPr="00896ABC">
              <w:t>Hnačka</w:t>
            </w:r>
          </w:p>
        </w:tc>
        <w:tc>
          <w:tcPr>
            <w:tcW w:w="1843" w:type="dxa"/>
            <w:tcBorders>
              <w:top w:val="nil"/>
              <w:bottom w:val="nil"/>
            </w:tcBorders>
            <w:vAlign w:val="center"/>
          </w:tcPr>
          <w:p w14:paraId="6FA9AB4C" w14:textId="77777777" w:rsidR="00A279C8" w:rsidRPr="00896ABC" w:rsidRDefault="00A279C8" w:rsidP="00945B44">
            <w:pPr>
              <w:tabs>
                <w:tab w:val="center" w:pos="4153"/>
                <w:tab w:val="right" w:pos="8306"/>
              </w:tabs>
              <w:jc w:val="center"/>
            </w:pPr>
            <w:r w:rsidRPr="00896ABC">
              <w:t>veľmi časté</w:t>
            </w:r>
          </w:p>
        </w:tc>
        <w:tc>
          <w:tcPr>
            <w:tcW w:w="1984" w:type="dxa"/>
            <w:tcBorders>
              <w:top w:val="nil"/>
              <w:bottom w:val="nil"/>
              <w:right w:val="single" w:sz="4" w:space="0" w:color="auto"/>
            </w:tcBorders>
            <w:vAlign w:val="center"/>
          </w:tcPr>
          <w:p w14:paraId="5B1D77A5" w14:textId="77777777" w:rsidR="00A279C8" w:rsidRPr="00896ABC" w:rsidRDefault="00A279C8" w:rsidP="00945B44">
            <w:pPr>
              <w:tabs>
                <w:tab w:val="center" w:pos="4153"/>
                <w:tab w:val="right" w:pos="8306"/>
              </w:tabs>
              <w:jc w:val="center"/>
            </w:pPr>
            <w:r w:rsidRPr="00896ABC">
              <w:t>časté</w:t>
            </w:r>
          </w:p>
        </w:tc>
      </w:tr>
      <w:tr w:rsidR="00A279C8" w:rsidRPr="00896ABC" w14:paraId="06DB8D40" w14:textId="77777777" w:rsidTr="00477A60">
        <w:trPr>
          <w:cantSplit/>
        </w:trPr>
        <w:tc>
          <w:tcPr>
            <w:tcW w:w="3794" w:type="dxa"/>
            <w:tcBorders>
              <w:top w:val="nil"/>
              <w:left w:val="single" w:sz="4" w:space="0" w:color="auto"/>
              <w:bottom w:val="nil"/>
            </w:tcBorders>
            <w:vAlign w:val="center"/>
          </w:tcPr>
          <w:p w14:paraId="23CDF039" w14:textId="77777777" w:rsidR="00A279C8" w:rsidRPr="00896ABC" w:rsidRDefault="00A279C8" w:rsidP="00945B44">
            <w:pPr>
              <w:tabs>
                <w:tab w:val="center" w:pos="4153"/>
                <w:tab w:val="right" w:pos="8306"/>
              </w:tabs>
            </w:pPr>
            <w:r w:rsidRPr="00896ABC">
              <w:rPr>
                <w:szCs w:val="22"/>
              </w:rPr>
              <w:t>Nauzea</w:t>
            </w:r>
          </w:p>
        </w:tc>
        <w:tc>
          <w:tcPr>
            <w:tcW w:w="1843" w:type="dxa"/>
            <w:tcBorders>
              <w:top w:val="nil"/>
              <w:bottom w:val="nil"/>
            </w:tcBorders>
            <w:vAlign w:val="center"/>
          </w:tcPr>
          <w:p w14:paraId="2E856F3C" w14:textId="77777777" w:rsidR="00A279C8" w:rsidRPr="00896ABC" w:rsidRDefault="00A279C8" w:rsidP="00945B44">
            <w:pPr>
              <w:tabs>
                <w:tab w:val="center" w:pos="4153"/>
                <w:tab w:val="right" w:pos="8306"/>
              </w:tabs>
              <w:jc w:val="center"/>
            </w:pPr>
            <w:r w:rsidRPr="00896ABC">
              <w:rPr>
                <w:szCs w:val="22"/>
              </w:rPr>
              <w:t>veľmi časté</w:t>
            </w:r>
          </w:p>
        </w:tc>
        <w:tc>
          <w:tcPr>
            <w:tcW w:w="1984" w:type="dxa"/>
            <w:tcBorders>
              <w:top w:val="nil"/>
              <w:bottom w:val="nil"/>
              <w:right w:val="single" w:sz="4" w:space="0" w:color="auto"/>
            </w:tcBorders>
            <w:vAlign w:val="center"/>
          </w:tcPr>
          <w:p w14:paraId="500910EF" w14:textId="77777777" w:rsidR="00A279C8" w:rsidRPr="00896ABC" w:rsidRDefault="00A279C8" w:rsidP="00945B44">
            <w:pPr>
              <w:tabs>
                <w:tab w:val="center" w:pos="4153"/>
                <w:tab w:val="right" w:pos="8306"/>
              </w:tabs>
              <w:jc w:val="center"/>
            </w:pPr>
            <w:r w:rsidRPr="00896ABC">
              <w:rPr>
                <w:szCs w:val="22"/>
              </w:rPr>
              <w:t>neznáme</w:t>
            </w:r>
          </w:p>
        </w:tc>
      </w:tr>
      <w:tr w:rsidR="00A279C8" w:rsidRPr="00896ABC" w14:paraId="0DEE7D00" w14:textId="77777777" w:rsidTr="00477A60">
        <w:trPr>
          <w:cantSplit/>
        </w:trPr>
        <w:tc>
          <w:tcPr>
            <w:tcW w:w="3794" w:type="dxa"/>
            <w:tcBorders>
              <w:top w:val="nil"/>
              <w:left w:val="single" w:sz="4" w:space="0" w:color="auto"/>
              <w:bottom w:val="single" w:sz="4" w:space="0" w:color="auto"/>
            </w:tcBorders>
            <w:vAlign w:val="center"/>
          </w:tcPr>
          <w:p w14:paraId="2FC67D5C" w14:textId="77777777" w:rsidR="00A279C8" w:rsidRPr="00896ABC" w:rsidRDefault="00A279C8" w:rsidP="00945B44">
            <w:pPr>
              <w:tabs>
                <w:tab w:val="center" w:pos="4153"/>
                <w:tab w:val="right" w:pos="8306"/>
              </w:tabs>
            </w:pPr>
            <w:r w:rsidRPr="00896ABC">
              <w:rPr>
                <w:szCs w:val="22"/>
              </w:rPr>
              <w:t>Bolesti brucha</w:t>
            </w:r>
          </w:p>
        </w:tc>
        <w:tc>
          <w:tcPr>
            <w:tcW w:w="1843" w:type="dxa"/>
            <w:tcBorders>
              <w:top w:val="nil"/>
              <w:bottom w:val="single" w:sz="4" w:space="0" w:color="auto"/>
            </w:tcBorders>
            <w:vAlign w:val="center"/>
          </w:tcPr>
          <w:p w14:paraId="6CC3F33C" w14:textId="77777777" w:rsidR="00A279C8" w:rsidRPr="00896ABC" w:rsidRDefault="00A279C8" w:rsidP="00945B44">
            <w:pPr>
              <w:tabs>
                <w:tab w:val="center" w:pos="4153"/>
                <w:tab w:val="right" w:pos="8306"/>
              </w:tabs>
              <w:jc w:val="center"/>
            </w:pPr>
            <w:r w:rsidRPr="00896ABC">
              <w:rPr>
                <w:szCs w:val="22"/>
              </w:rPr>
              <w:t>časté</w:t>
            </w:r>
          </w:p>
        </w:tc>
        <w:tc>
          <w:tcPr>
            <w:tcW w:w="1984" w:type="dxa"/>
            <w:tcBorders>
              <w:top w:val="nil"/>
              <w:bottom w:val="single" w:sz="4" w:space="0" w:color="auto"/>
              <w:right w:val="single" w:sz="4" w:space="0" w:color="auto"/>
            </w:tcBorders>
            <w:vAlign w:val="center"/>
          </w:tcPr>
          <w:p w14:paraId="34572335" w14:textId="77777777" w:rsidR="00A279C8" w:rsidRPr="00896ABC" w:rsidRDefault="00A279C8" w:rsidP="00945B44">
            <w:pPr>
              <w:tabs>
                <w:tab w:val="center" w:pos="4153"/>
                <w:tab w:val="right" w:pos="8306"/>
              </w:tabs>
              <w:jc w:val="center"/>
            </w:pPr>
            <w:r w:rsidRPr="00896ABC">
              <w:rPr>
                <w:szCs w:val="22"/>
              </w:rPr>
              <w:t>časté</w:t>
            </w:r>
          </w:p>
        </w:tc>
      </w:tr>
      <w:tr w:rsidR="00A279C8" w:rsidRPr="00896ABC" w14:paraId="19584928" w14:textId="77777777" w:rsidTr="00477A60">
        <w:trPr>
          <w:cantSplit/>
        </w:trPr>
        <w:tc>
          <w:tcPr>
            <w:tcW w:w="7621" w:type="dxa"/>
            <w:gridSpan w:val="3"/>
            <w:tcBorders>
              <w:top w:val="single" w:sz="4" w:space="0" w:color="auto"/>
              <w:bottom w:val="nil"/>
            </w:tcBorders>
            <w:vAlign w:val="center"/>
          </w:tcPr>
          <w:p w14:paraId="113E2D30" w14:textId="77777777" w:rsidR="00A279C8" w:rsidRPr="00896ABC" w:rsidRDefault="00A279C8" w:rsidP="00945B44">
            <w:pPr>
              <w:keepNext/>
              <w:tabs>
                <w:tab w:val="center" w:pos="4153"/>
                <w:tab w:val="right" w:pos="8306"/>
              </w:tabs>
              <w:spacing w:before="60"/>
              <w:rPr>
                <w:b/>
              </w:rPr>
            </w:pPr>
            <w:r w:rsidRPr="00896ABC">
              <w:rPr>
                <w:b/>
                <w:bCs/>
                <w:szCs w:val="22"/>
              </w:rPr>
              <w:t xml:space="preserve">Poruchy kože a podkožného tkaniva </w:t>
            </w:r>
          </w:p>
        </w:tc>
      </w:tr>
      <w:tr w:rsidR="00A279C8" w:rsidRPr="00896ABC" w14:paraId="56C911F5" w14:textId="77777777">
        <w:trPr>
          <w:cantSplit/>
        </w:trPr>
        <w:tc>
          <w:tcPr>
            <w:tcW w:w="3794" w:type="dxa"/>
            <w:tcBorders>
              <w:top w:val="nil"/>
              <w:bottom w:val="nil"/>
            </w:tcBorders>
            <w:vAlign w:val="center"/>
          </w:tcPr>
          <w:p w14:paraId="6AFB3847" w14:textId="77777777" w:rsidR="00A279C8" w:rsidRPr="00896ABC" w:rsidRDefault="00A279C8" w:rsidP="00945B44">
            <w:pPr>
              <w:tabs>
                <w:tab w:val="center" w:pos="4153"/>
                <w:tab w:val="right" w:pos="8306"/>
              </w:tabs>
            </w:pPr>
            <w:r w:rsidRPr="00896ABC">
              <w:rPr>
                <w:szCs w:val="22"/>
              </w:rPr>
              <w:t>Svrbenie</w:t>
            </w:r>
          </w:p>
        </w:tc>
        <w:tc>
          <w:tcPr>
            <w:tcW w:w="1843" w:type="dxa"/>
            <w:tcBorders>
              <w:top w:val="nil"/>
              <w:bottom w:val="nil"/>
            </w:tcBorders>
            <w:vAlign w:val="center"/>
          </w:tcPr>
          <w:p w14:paraId="42AAF733" w14:textId="77777777" w:rsidR="00A279C8" w:rsidRPr="00896ABC" w:rsidRDefault="00A279C8" w:rsidP="00945B44">
            <w:pPr>
              <w:tabs>
                <w:tab w:val="center" w:pos="4153"/>
                <w:tab w:val="right" w:pos="8306"/>
              </w:tabs>
              <w:jc w:val="center"/>
            </w:pPr>
            <w:r w:rsidRPr="00896ABC">
              <w:rPr>
                <w:szCs w:val="22"/>
              </w:rPr>
              <w:t>veľmi časté</w:t>
            </w:r>
          </w:p>
        </w:tc>
        <w:tc>
          <w:tcPr>
            <w:tcW w:w="1984" w:type="dxa"/>
            <w:tcBorders>
              <w:top w:val="nil"/>
              <w:bottom w:val="nil"/>
            </w:tcBorders>
            <w:vAlign w:val="center"/>
          </w:tcPr>
          <w:p w14:paraId="33DA3FA9" w14:textId="77777777" w:rsidR="00A279C8" w:rsidRPr="00896ABC" w:rsidRDefault="00A279C8" w:rsidP="00945B44">
            <w:pPr>
              <w:keepNext/>
              <w:tabs>
                <w:tab w:val="center" w:pos="4153"/>
                <w:tab w:val="right" w:pos="8306"/>
              </w:tabs>
              <w:jc w:val="center"/>
            </w:pPr>
            <w:r w:rsidRPr="00896ABC">
              <w:rPr>
                <w:szCs w:val="22"/>
              </w:rPr>
              <w:t>neznáme</w:t>
            </w:r>
          </w:p>
        </w:tc>
      </w:tr>
      <w:tr w:rsidR="00A279C8" w:rsidRPr="00896ABC" w14:paraId="3DF60D2B" w14:textId="77777777">
        <w:trPr>
          <w:cantSplit/>
        </w:trPr>
        <w:tc>
          <w:tcPr>
            <w:tcW w:w="3794" w:type="dxa"/>
            <w:tcBorders>
              <w:top w:val="nil"/>
              <w:bottom w:val="nil"/>
            </w:tcBorders>
            <w:vAlign w:val="center"/>
          </w:tcPr>
          <w:p w14:paraId="7AC2BC7E" w14:textId="77777777" w:rsidR="00A279C8" w:rsidRPr="00896ABC" w:rsidRDefault="00A279C8" w:rsidP="00945B44">
            <w:pPr>
              <w:tabs>
                <w:tab w:val="center" w:pos="4153"/>
                <w:tab w:val="right" w:pos="8306"/>
              </w:tabs>
            </w:pPr>
            <w:r w:rsidRPr="00896ABC">
              <w:rPr>
                <w:szCs w:val="22"/>
              </w:rPr>
              <w:t>Vyrážky</w:t>
            </w:r>
          </w:p>
        </w:tc>
        <w:tc>
          <w:tcPr>
            <w:tcW w:w="1843" w:type="dxa"/>
            <w:tcBorders>
              <w:top w:val="nil"/>
              <w:bottom w:val="nil"/>
            </w:tcBorders>
            <w:vAlign w:val="center"/>
          </w:tcPr>
          <w:p w14:paraId="1BC61B79" w14:textId="77777777" w:rsidR="00A279C8" w:rsidRPr="00896ABC" w:rsidRDefault="00A279C8" w:rsidP="00945B44">
            <w:pPr>
              <w:tabs>
                <w:tab w:val="center" w:pos="4153"/>
                <w:tab w:val="right" w:pos="8306"/>
              </w:tabs>
              <w:jc w:val="center"/>
            </w:pPr>
            <w:r w:rsidRPr="00896ABC">
              <w:rPr>
                <w:szCs w:val="22"/>
              </w:rPr>
              <w:t>veľmi časté</w:t>
            </w:r>
          </w:p>
        </w:tc>
        <w:tc>
          <w:tcPr>
            <w:tcW w:w="1984" w:type="dxa"/>
            <w:tcBorders>
              <w:top w:val="nil"/>
              <w:bottom w:val="nil"/>
            </w:tcBorders>
            <w:vAlign w:val="center"/>
          </w:tcPr>
          <w:p w14:paraId="1A18A170" w14:textId="77777777" w:rsidR="00A279C8" w:rsidRPr="00896ABC" w:rsidRDefault="00A279C8" w:rsidP="00945B44">
            <w:pPr>
              <w:keepNext/>
              <w:tabs>
                <w:tab w:val="center" w:pos="4153"/>
                <w:tab w:val="right" w:pos="8306"/>
              </w:tabs>
              <w:jc w:val="center"/>
            </w:pPr>
            <w:r w:rsidRPr="00896ABC">
              <w:rPr>
                <w:szCs w:val="22"/>
              </w:rPr>
              <w:t>neznáme</w:t>
            </w:r>
          </w:p>
        </w:tc>
      </w:tr>
      <w:tr w:rsidR="00A279C8" w:rsidRPr="00896ABC" w14:paraId="41653F82" w14:textId="77777777">
        <w:trPr>
          <w:cantSplit/>
        </w:trPr>
        <w:tc>
          <w:tcPr>
            <w:tcW w:w="3794" w:type="dxa"/>
            <w:tcBorders>
              <w:top w:val="nil"/>
              <w:bottom w:val="nil"/>
            </w:tcBorders>
            <w:vAlign w:val="center"/>
          </w:tcPr>
          <w:p w14:paraId="23640F67" w14:textId="77777777" w:rsidR="00A279C8" w:rsidRPr="00896ABC" w:rsidRDefault="00A279C8" w:rsidP="00945B44">
            <w:pPr>
              <w:tabs>
                <w:tab w:val="center" w:pos="4153"/>
                <w:tab w:val="right" w:pos="8306"/>
              </w:tabs>
            </w:pPr>
            <w:r w:rsidRPr="00896ABC">
              <w:rPr>
                <w:szCs w:val="22"/>
              </w:rPr>
              <w:t>Erytém</w:t>
            </w:r>
          </w:p>
        </w:tc>
        <w:tc>
          <w:tcPr>
            <w:tcW w:w="1843" w:type="dxa"/>
            <w:tcBorders>
              <w:top w:val="nil"/>
              <w:bottom w:val="nil"/>
            </w:tcBorders>
            <w:vAlign w:val="center"/>
          </w:tcPr>
          <w:p w14:paraId="50AFA1A8" w14:textId="77777777" w:rsidR="00A279C8" w:rsidRPr="00896ABC" w:rsidRDefault="00A279C8" w:rsidP="00945B44">
            <w:pPr>
              <w:tabs>
                <w:tab w:val="center" w:pos="4153"/>
                <w:tab w:val="right" w:pos="8306"/>
              </w:tabs>
              <w:jc w:val="center"/>
            </w:pPr>
            <w:r w:rsidRPr="00896ABC">
              <w:rPr>
                <w:szCs w:val="22"/>
              </w:rPr>
              <w:t>časté</w:t>
            </w:r>
          </w:p>
        </w:tc>
        <w:tc>
          <w:tcPr>
            <w:tcW w:w="1984" w:type="dxa"/>
            <w:tcBorders>
              <w:top w:val="nil"/>
              <w:bottom w:val="nil"/>
            </w:tcBorders>
            <w:vAlign w:val="center"/>
          </w:tcPr>
          <w:p w14:paraId="7CD98F8E" w14:textId="77777777" w:rsidR="00A279C8" w:rsidRPr="00896ABC" w:rsidRDefault="00A279C8" w:rsidP="00945B44">
            <w:pPr>
              <w:keepNext/>
              <w:tabs>
                <w:tab w:val="center" w:pos="4153"/>
                <w:tab w:val="right" w:pos="8306"/>
              </w:tabs>
              <w:jc w:val="center"/>
            </w:pPr>
            <w:r w:rsidRPr="00896ABC">
              <w:rPr>
                <w:szCs w:val="22"/>
              </w:rPr>
              <w:t>časté</w:t>
            </w:r>
          </w:p>
        </w:tc>
      </w:tr>
      <w:tr w:rsidR="00A279C8" w:rsidRPr="00896ABC" w14:paraId="150E3444" w14:textId="77777777">
        <w:trPr>
          <w:cantSplit/>
        </w:trPr>
        <w:tc>
          <w:tcPr>
            <w:tcW w:w="3794" w:type="dxa"/>
            <w:tcBorders>
              <w:top w:val="nil"/>
              <w:bottom w:val="single" w:sz="8" w:space="0" w:color="000000"/>
            </w:tcBorders>
            <w:vAlign w:val="center"/>
          </w:tcPr>
          <w:p w14:paraId="6442410E" w14:textId="77777777" w:rsidR="00A279C8" w:rsidRPr="00896ABC" w:rsidRDefault="00A279C8" w:rsidP="00945B44">
            <w:pPr>
              <w:tabs>
                <w:tab w:val="center" w:pos="4153"/>
                <w:tab w:val="right" w:pos="8306"/>
              </w:tabs>
            </w:pPr>
            <w:r w:rsidRPr="00896ABC">
              <w:rPr>
                <w:szCs w:val="22"/>
              </w:rPr>
              <w:t>Opuch tváre</w:t>
            </w:r>
          </w:p>
        </w:tc>
        <w:tc>
          <w:tcPr>
            <w:tcW w:w="1843" w:type="dxa"/>
            <w:tcBorders>
              <w:top w:val="nil"/>
              <w:bottom w:val="single" w:sz="8" w:space="0" w:color="000000"/>
            </w:tcBorders>
            <w:vAlign w:val="center"/>
          </w:tcPr>
          <w:p w14:paraId="5CC6A654" w14:textId="77777777" w:rsidR="00A279C8" w:rsidRPr="00896ABC" w:rsidRDefault="00A279C8" w:rsidP="00945B44">
            <w:pPr>
              <w:tabs>
                <w:tab w:val="center" w:pos="4153"/>
                <w:tab w:val="right" w:pos="8306"/>
              </w:tabs>
              <w:jc w:val="center"/>
            </w:pPr>
            <w:r w:rsidRPr="00896ABC">
              <w:rPr>
                <w:szCs w:val="22"/>
              </w:rPr>
              <w:t>časté</w:t>
            </w:r>
          </w:p>
        </w:tc>
        <w:tc>
          <w:tcPr>
            <w:tcW w:w="1984" w:type="dxa"/>
            <w:tcBorders>
              <w:top w:val="nil"/>
              <w:bottom w:val="single" w:sz="8" w:space="0" w:color="000000"/>
            </w:tcBorders>
            <w:vAlign w:val="center"/>
          </w:tcPr>
          <w:p w14:paraId="4BE7C21A" w14:textId="77777777" w:rsidR="00A279C8" w:rsidRPr="00896ABC" w:rsidRDefault="00A279C8" w:rsidP="00945B44">
            <w:pPr>
              <w:keepNext/>
              <w:tabs>
                <w:tab w:val="center" w:pos="4153"/>
                <w:tab w:val="right" w:pos="8306"/>
              </w:tabs>
              <w:jc w:val="center"/>
            </w:pPr>
            <w:r w:rsidRPr="00896ABC">
              <w:rPr>
                <w:szCs w:val="22"/>
              </w:rPr>
              <w:t>neznáme</w:t>
            </w:r>
          </w:p>
        </w:tc>
      </w:tr>
      <w:tr w:rsidR="00A279C8" w:rsidRPr="00896ABC" w14:paraId="2C53B584" w14:textId="77777777">
        <w:trPr>
          <w:cantSplit/>
        </w:trPr>
        <w:tc>
          <w:tcPr>
            <w:tcW w:w="7621" w:type="dxa"/>
            <w:gridSpan w:val="3"/>
            <w:tcBorders>
              <w:top w:val="single" w:sz="8" w:space="0" w:color="000000"/>
              <w:bottom w:val="nil"/>
            </w:tcBorders>
            <w:vAlign w:val="center"/>
          </w:tcPr>
          <w:p w14:paraId="5CF7DFDB" w14:textId="77777777" w:rsidR="00A279C8" w:rsidRPr="00896ABC" w:rsidRDefault="00A279C8" w:rsidP="00945B44">
            <w:pPr>
              <w:keepNext/>
              <w:tabs>
                <w:tab w:val="center" w:pos="4153"/>
                <w:tab w:val="right" w:pos="8306"/>
              </w:tabs>
              <w:spacing w:before="60"/>
              <w:rPr>
                <w:b/>
              </w:rPr>
            </w:pPr>
            <w:r w:rsidRPr="00896ABC">
              <w:rPr>
                <w:b/>
                <w:bCs/>
                <w:szCs w:val="22"/>
              </w:rPr>
              <w:t>Poruchy kostrovej a svalovej sústavy a spojivového tkaniva</w:t>
            </w:r>
          </w:p>
        </w:tc>
      </w:tr>
      <w:tr w:rsidR="00A279C8" w:rsidRPr="00896ABC" w14:paraId="0140A61B" w14:textId="77777777">
        <w:trPr>
          <w:cantSplit/>
        </w:trPr>
        <w:tc>
          <w:tcPr>
            <w:tcW w:w="3794" w:type="dxa"/>
            <w:tcBorders>
              <w:top w:val="nil"/>
              <w:bottom w:val="nil"/>
            </w:tcBorders>
            <w:vAlign w:val="center"/>
          </w:tcPr>
          <w:p w14:paraId="22676471" w14:textId="77777777" w:rsidR="00A279C8" w:rsidRPr="00896ABC" w:rsidRDefault="00A279C8" w:rsidP="00945B44">
            <w:pPr>
              <w:tabs>
                <w:tab w:val="center" w:pos="4153"/>
                <w:tab w:val="right" w:pos="8306"/>
              </w:tabs>
            </w:pPr>
            <w:r w:rsidRPr="00896ABC">
              <w:rPr>
                <w:szCs w:val="22"/>
              </w:rPr>
              <w:t>Myalgia</w:t>
            </w:r>
          </w:p>
        </w:tc>
        <w:tc>
          <w:tcPr>
            <w:tcW w:w="1843" w:type="dxa"/>
            <w:tcBorders>
              <w:top w:val="nil"/>
              <w:bottom w:val="nil"/>
            </w:tcBorders>
            <w:vAlign w:val="center"/>
          </w:tcPr>
          <w:p w14:paraId="73851492" w14:textId="77777777" w:rsidR="00A279C8" w:rsidRPr="00896ABC" w:rsidRDefault="00A279C8" w:rsidP="00945B44">
            <w:pPr>
              <w:tabs>
                <w:tab w:val="center" w:pos="4153"/>
                <w:tab w:val="right" w:pos="8306"/>
              </w:tabs>
              <w:jc w:val="center"/>
            </w:pPr>
            <w:r w:rsidRPr="00896ABC">
              <w:rPr>
                <w:szCs w:val="22"/>
              </w:rPr>
              <w:t>veľmi časté</w:t>
            </w:r>
          </w:p>
        </w:tc>
        <w:tc>
          <w:tcPr>
            <w:tcW w:w="1984" w:type="dxa"/>
            <w:tcBorders>
              <w:top w:val="nil"/>
              <w:bottom w:val="nil"/>
            </w:tcBorders>
            <w:vAlign w:val="center"/>
          </w:tcPr>
          <w:p w14:paraId="537316DB" w14:textId="77777777" w:rsidR="00A279C8" w:rsidRPr="00896ABC" w:rsidRDefault="00A279C8" w:rsidP="00945B44">
            <w:pPr>
              <w:tabs>
                <w:tab w:val="center" w:pos="4153"/>
                <w:tab w:val="right" w:pos="8306"/>
              </w:tabs>
              <w:jc w:val="center"/>
            </w:pPr>
            <w:r w:rsidRPr="00896ABC">
              <w:rPr>
                <w:szCs w:val="22"/>
              </w:rPr>
              <w:t>časté</w:t>
            </w:r>
          </w:p>
        </w:tc>
      </w:tr>
      <w:tr w:rsidR="00A279C8" w:rsidRPr="00896ABC" w14:paraId="781ADCEB" w14:textId="77777777">
        <w:trPr>
          <w:cantSplit/>
        </w:trPr>
        <w:tc>
          <w:tcPr>
            <w:tcW w:w="3794" w:type="dxa"/>
            <w:tcBorders>
              <w:top w:val="nil"/>
              <w:bottom w:val="nil"/>
            </w:tcBorders>
            <w:vAlign w:val="center"/>
          </w:tcPr>
          <w:p w14:paraId="2831056B" w14:textId="77777777" w:rsidR="00A279C8" w:rsidRPr="00896ABC" w:rsidRDefault="00A279C8" w:rsidP="00945B44">
            <w:pPr>
              <w:tabs>
                <w:tab w:val="center" w:pos="4153"/>
                <w:tab w:val="right" w:pos="8306"/>
              </w:tabs>
            </w:pPr>
            <w:r w:rsidRPr="00896ABC">
              <w:rPr>
                <w:szCs w:val="22"/>
              </w:rPr>
              <w:t>Artralgia</w:t>
            </w:r>
          </w:p>
        </w:tc>
        <w:tc>
          <w:tcPr>
            <w:tcW w:w="1843" w:type="dxa"/>
            <w:tcBorders>
              <w:top w:val="nil"/>
              <w:bottom w:val="nil"/>
            </w:tcBorders>
            <w:vAlign w:val="center"/>
          </w:tcPr>
          <w:p w14:paraId="7BA9A8C5" w14:textId="77777777" w:rsidR="00A279C8" w:rsidRPr="00896ABC" w:rsidRDefault="00A279C8" w:rsidP="00945B44">
            <w:pPr>
              <w:tabs>
                <w:tab w:val="center" w:pos="4153"/>
                <w:tab w:val="right" w:pos="8306"/>
              </w:tabs>
              <w:jc w:val="center"/>
            </w:pPr>
            <w:r w:rsidRPr="00896ABC">
              <w:rPr>
                <w:szCs w:val="22"/>
              </w:rPr>
              <w:t>časté</w:t>
            </w:r>
          </w:p>
        </w:tc>
        <w:tc>
          <w:tcPr>
            <w:tcW w:w="1984" w:type="dxa"/>
            <w:tcBorders>
              <w:top w:val="nil"/>
              <w:bottom w:val="nil"/>
            </w:tcBorders>
            <w:vAlign w:val="center"/>
          </w:tcPr>
          <w:p w14:paraId="36BC7D2C" w14:textId="77777777" w:rsidR="00A279C8" w:rsidRPr="00896ABC" w:rsidRDefault="00A279C8" w:rsidP="00945B44">
            <w:pPr>
              <w:tabs>
                <w:tab w:val="center" w:pos="4153"/>
                <w:tab w:val="right" w:pos="8306"/>
              </w:tabs>
              <w:jc w:val="center"/>
            </w:pPr>
            <w:r w:rsidRPr="00896ABC">
              <w:rPr>
                <w:szCs w:val="22"/>
              </w:rPr>
              <w:t>časté</w:t>
            </w:r>
          </w:p>
        </w:tc>
      </w:tr>
      <w:tr w:rsidR="00A279C8" w:rsidRPr="00896ABC" w14:paraId="1E503C13" w14:textId="77777777">
        <w:trPr>
          <w:cantSplit/>
        </w:trPr>
        <w:tc>
          <w:tcPr>
            <w:tcW w:w="3794" w:type="dxa"/>
            <w:tcBorders>
              <w:top w:val="nil"/>
              <w:bottom w:val="single" w:sz="8" w:space="0" w:color="000000"/>
            </w:tcBorders>
            <w:vAlign w:val="center"/>
          </w:tcPr>
          <w:p w14:paraId="399A1EB4" w14:textId="77777777" w:rsidR="00A279C8" w:rsidRPr="00896ABC" w:rsidRDefault="00A279C8" w:rsidP="00945B44">
            <w:pPr>
              <w:tabs>
                <w:tab w:val="center" w:pos="4153"/>
                <w:tab w:val="right" w:pos="8306"/>
              </w:tabs>
            </w:pPr>
            <w:r w:rsidRPr="00896ABC">
              <w:rPr>
                <w:szCs w:val="22"/>
              </w:rPr>
              <w:t>Bolesti kostí</w:t>
            </w:r>
          </w:p>
        </w:tc>
        <w:tc>
          <w:tcPr>
            <w:tcW w:w="1843" w:type="dxa"/>
            <w:tcBorders>
              <w:top w:val="nil"/>
              <w:bottom w:val="single" w:sz="8" w:space="0" w:color="000000"/>
            </w:tcBorders>
            <w:vAlign w:val="center"/>
          </w:tcPr>
          <w:p w14:paraId="6898B8A1" w14:textId="77777777" w:rsidR="00A279C8" w:rsidRPr="00896ABC" w:rsidRDefault="00A279C8" w:rsidP="00945B44">
            <w:pPr>
              <w:tabs>
                <w:tab w:val="center" w:pos="4153"/>
                <w:tab w:val="right" w:pos="8306"/>
              </w:tabs>
              <w:jc w:val="center"/>
            </w:pPr>
            <w:r w:rsidRPr="00896ABC">
              <w:rPr>
                <w:szCs w:val="22"/>
              </w:rPr>
              <w:t>časté</w:t>
            </w:r>
          </w:p>
        </w:tc>
        <w:tc>
          <w:tcPr>
            <w:tcW w:w="1984" w:type="dxa"/>
            <w:tcBorders>
              <w:top w:val="nil"/>
              <w:bottom w:val="single" w:sz="8" w:space="0" w:color="000000"/>
            </w:tcBorders>
            <w:vAlign w:val="center"/>
          </w:tcPr>
          <w:p w14:paraId="45EFDF24" w14:textId="77777777" w:rsidR="00A279C8" w:rsidRPr="00896ABC" w:rsidRDefault="00A279C8" w:rsidP="00945B44">
            <w:pPr>
              <w:tabs>
                <w:tab w:val="center" w:pos="4153"/>
                <w:tab w:val="right" w:pos="8306"/>
              </w:tabs>
              <w:jc w:val="center"/>
            </w:pPr>
            <w:r w:rsidRPr="00896ABC">
              <w:rPr>
                <w:szCs w:val="22"/>
              </w:rPr>
              <w:t>časté</w:t>
            </w:r>
          </w:p>
        </w:tc>
      </w:tr>
      <w:tr w:rsidR="00A279C8" w:rsidRPr="00896ABC" w14:paraId="0F6389EB" w14:textId="77777777">
        <w:trPr>
          <w:cantSplit/>
        </w:trPr>
        <w:tc>
          <w:tcPr>
            <w:tcW w:w="7621" w:type="dxa"/>
            <w:gridSpan w:val="3"/>
            <w:tcBorders>
              <w:top w:val="single" w:sz="8" w:space="0" w:color="000000"/>
              <w:bottom w:val="nil"/>
            </w:tcBorders>
            <w:vAlign w:val="center"/>
          </w:tcPr>
          <w:p w14:paraId="071D7022" w14:textId="77777777" w:rsidR="00A279C8" w:rsidRPr="00896ABC" w:rsidRDefault="00A279C8" w:rsidP="00945B44">
            <w:pPr>
              <w:keepNext/>
              <w:tabs>
                <w:tab w:val="center" w:pos="4153"/>
                <w:tab w:val="right" w:pos="8306"/>
              </w:tabs>
              <w:spacing w:before="60"/>
              <w:rPr>
                <w:b/>
              </w:rPr>
            </w:pPr>
            <w:r w:rsidRPr="00896ABC">
              <w:rPr>
                <w:b/>
                <w:bCs/>
                <w:szCs w:val="22"/>
              </w:rPr>
              <w:t>Poruchy obličiek a močových ciest</w:t>
            </w:r>
          </w:p>
        </w:tc>
      </w:tr>
      <w:tr w:rsidR="00A279C8" w:rsidRPr="00896ABC" w14:paraId="59FFBC04" w14:textId="77777777">
        <w:trPr>
          <w:cantSplit/>
        </w:trPr>
        <w:tc>
          <w:tcPr>
            <w:tcW w:w="3794" w:type="dxa"/>
            <w:tcBorders>
              <w:top w:val="nil"/>
              <w:bottom w:val="single" w:sz="8" w:space="0" w:color="000000"/>
            </w:tcBorders>
            <w:vAlign w:val="center"/>
          </w:tcPr>
          <w:p w14:paraId="78AEAD5F" w14:textId="77777777" w:rsidR="00A279C8" w:rsidRPr="00896ABC" w:rsidRDefault="00A279C8" w:rsidP="00945B44">
            <w:pPr>
              <w:tabs>
                <w:tab w:val="center" w:pos="4153"/>
                <w:tab w:val="right" w:pos="8306"/>
              </w:tabs>
            </w:pPr>
            <w:r w:rsidRPr="00896ABC">
              <w:rPr>
                <w:szCs w:val="22"/>
              </w:rPr>
              <w:t>Zlyhanie obličiek</w:t>
            </w:r>
          </w:p>
        </w:tc>
        <w:tc>
          <w:tcPr>
            <w:tcW w:w="1843" w:type="dxa"/>
            <w:tcBorders>
              <w:top w:val="nil"/>
              <w:bottom w:val="single" w:sz="8" w:space="0" w:color="000000"/>
            </w:tcBorders>
            <w:vAlign w:val="center"/>
          </w:tcPr>
          <w:p w14:paraId="603E0DC5" w14:textId="77777777" w:rsidR="00A279C8" w:rsidRPr="00896ABC" w:rsidRDefault="00A279C8" w:rsidP="00945B44">
            <w:pPr>
              <w:tabs>
                <w:tab w:val="center" w:pos="4153"/>
                <w:tab w:val="right" w:pos="8306"/>
              </w:tabs>
              <w:jc w:val="center"/>
            </w:pPr>
            <w:r w:rsidRPr="00896ABC">
              <w:rPr>
                <w:szCs w:val="22"/>
              </w:rPr>
              <w:t>časté</w:t>
            </w:r>
          </w:p>
        </w:tc>
        <w:tc>
          <w:tcPr>
            <w:tcW w:w="1984" w:type="dxa"/>
            <w:tcBorders>
              <w:top w:val="nil"/>
              <w:bottom w:val="single" w:sz="8" w:space="0" w:color="000000"/>
            </w:tcBorders>
            <w:vAlign w:val="center"/>
          </w:tcPr>
          <w:p w14:paraId="47A32CF0" w14:textId="77777777" w:rsidR="00A279C8" w:rsidRPr="00896ABC" w:rsidRDefault="00A279C8" w:rsidP="00945B44">
            <w:pPr>
              <w:keepNext/>
              <w:tabs>
                <w:tab w:val="center" w:pos="4153"/>
                <w:tab w:val="right" w:pos="8306"/>
              </w:tabs>
              <w:jc w:val="center"/>
            </w:pPr>
            <w:r w:rsidRPr="00896ABC">
              <w:rPr>
                <w:szCs w:val="22"/>
              </w:rPr>
              <w:t>neznáme</w:t>
            </w:r>
          </w:p>
        </w:tc>
      </w:tr>
      <w:tr w:rsidR="00A279C8" w:rsidRPr="00896ABC" w14:paraId="2CD3CD31" w14:textId="77777777">
        <w:trPr>
          <w:cantSplit/>
        </w:trPr>
        <w:tc>
          <w:tcPr>
            <w:tcW w:w="7621" w:type="dxa"/>
            <w:gridSpan w:val="3"/>
            <w:tcBorders>
              <w:top w:val="single" w:sz="8" w:space="0" w:color="000000"/>
              <w:bottom w:val="nil"/>
            </w:tcBorders>
            <w:vAlign w:val="center"/>
          </w:tcPr>
          <w:p w14:paraId="42DCD492" w14:textId="77777777" w:rsidR="00A279C8" w:rsidRPr="00896ABC" w:rsidRDefault="00A279C8" w:rsidP="00945B44">
            <w:pPr>
              <w:keepNext/>
              <w:tabs>
                <w:tab w:val="center" w:pos="4153"/>
                <w:tab w:val="right" w:pos="8306"/>
              </w:tabs>
              <w:spacing w:before="60"/>
              <w:rPr>
                <w:b/>
              </w:rPr>
            </w:pPr>
            <w:r w:rsidRPr="00896ABC">
              <w:rPr>
                <w:b/>
                <w:bCs/>
                <w:szCs w:val="22"/>
              </w:rPr>
              <w:t>Celkové poruchy a reakcie v mieste podania</w:t>
            </w:r>
          </w:p>
        </w:tc>
      </w:tr>
      <w:tr w:rsidR="00A279C8" w:rsidRPr="00896ABC" w14:paraId="41A05AF1" w14:textId="77777777">
        <w:trPr>
          <w:cantSplit/>
        </w:trPr>
        <w:tc>
          <w:tcPr>
            <w:tcW w:w="3794" w:type="dxa"/>
            <w:tcBorders>
              <w:top w:val="nil"/>
              <w:bottom w:val="nil"/>
            </w:tcBorders>
            <w:vAlign w:val="center"/>
          </w:tcPr>
          <w:p w14:paraId="547396B5" w14:textId="77777777" w:rsidR="00A279C8" w:rsidRPr="00896ABC" w:rsidRDefault="00A279C8" w:rsidP="00945B44">
            <w:pPr>
              <w:tabs>
                <w:tab w:val="center" w:pos="4153"/>
                <w:tab w:val="right" w:pos="8306"/>
              </w:tabs>
            </w:pPr>
            <w:r w:rsidRPr="00896ABC">
              <w:rPr>
                <w:szCs w:val="22"/>
              </w:rPr>
              <w:t>Pyrexia</w:t>
            </w:r>
          </w:p>
        </w:tc>
        <w:tc>
          <w:tcPr>
            <w:tcW w:w="1843" w:type="dxa"/>
            <w:tcBorders>
              <w:top w:val="nil"/>
              <w:bottom w:val="nil"/>
            </w:tcBorders>
            <w:vAlign w:val="center"/>
          </w:tcPr>
          <w:p w14:paraId="716989A6" w14:textId="77777777" w:rsidR="00A279C8" w:rsidRPr="00896ABC" w:rsidRDefault="00A279C8" w:rsidP="00945B44">
            <w:pPr>
              <w:tabs>
                <w:tab w:val="center" w:pos="4153"/>
                <w:tab w:val="right" w:pos="8306"/>
              </w:tabs>
              <w:jc w:val="center"/>
            </w:pPr>
            <w:r w:rsidRPr="00896ABC">
              <w:rPr>
                <w:szCs w:val="22"/>
              </w:rPr>
              <w:t>veľmi časté</w:t>
            </w:r>
          </w:p>
        </w:tc>
        <w:tc>
          <w:tcPr>
            <w:tcW w:w="1984" w:type="dxa"/>
            <w:tcBorders>
              <w:top w:val="nil"/>
              <w:bottom w:val="nil"/>
            </w:tcBorders>
            <w:vAlign w:val="center"/>
          </w:tcPr>
          <w:p w14:paraId="78D294B8" w14:textId="77777777" w:rsidR="00A279C8" w:rsidRPr="00896ABC" w:rsidRDefault="00A279C8" w:rsidP="00945B44">
            <w:pPr>
              <w:tabs>
                <w:tab w:val="center" w:pos="4153"/>
                <w:tab w:val="right" w:pos="8306"/>
              </w:tabs>
              <w:jc w:val="center"/>
            </w:pPr>
            <w:r w:rsidRPr="00896ABC">
              <w:rPr>
                <w:szCs w:val="22"/>
              </w:rPr>
              <w:t>časté</w:t>
            </w:r>
          </w:p>
        </w:tc>
      </w:tr>
      <w:tr w:rsidR="00A279C8" w:rsidRPr="00896ABC" w14:paraId="1AB942E3" w14:textId="77777777">
        <w:trPr>
          <w:cantSplit/>
        </w:trPr>
        <w:tc>
          <w:tcPr>
            <w:tcW w:w="3794" w:type="dxa"/>
            <w:tcBorders>
              <w:top w:val="nil"/>
              <w:bottom w:val="nil"/>
            </w:tcBorders>
            <w:vAlign w:val="center"/>
          </w:tcPr>
          <w:p w14:paraId="3FCDB262" w14:textId="77777777" w:rsidR="00A279C8" w:rsidRPr="00896ABC" w:rsidRDefault="00A279C8" w:rsidP="00945B44">
            <w:pPr>
              <w:tabs>
                <w:tab w:val="center" w:pos="4153"/>
                <w:tab w:val="right" w:pos="8306"/>
              </w:tabs>
            </w:pPr>
            <w:r w:rsidRPr="00896ABC">
              <w:rPr>
                <w:szCs w:val="22"/>
              </w:rPr>
              <w:t xml:space="preserve">Bolesť </w:t>
            </w:r>
          </w:p>
        </w:tc>
        <w:tc>
          <w:tcPr>
            <w:tcW w:w="1843" w:type="dxa"/>
            <w:tcBorders>
              <w:top w:val="nil"/>
              <w:bottom w:val="nil"/>
            </w:tcBorders>
            <w:vAlign w:val="center"/>
          </w:tcPr>
          <w:p w14:paraId="5141237B" w14:textId="77777777" w:rsidR="00A279C8" w:rsidRPr="00896ABC" w:rsidRDefault="00A279C8" w:rsidP="00945B44">
            <w:pPr>
              <w:tabs>
                <w:tab w:val="center" w:pos="4153"/>
                <w:tab w:val="right" w:pos="8306"/>
              </w:tabs>
              <w:jc w:val="center"/>
            </w:pPr>
            <w:r w:rsidRPr="00896ABC">
              <w:rPr>
                <w:szCs w:val="22"/>
              </w:rPr>
              <w:t>veľmi časté</w:t>
            </w:r>
          </w:p>
        </w:tc>
        <w:tc>
          <w:tcPr>
            <w:tcW w:w="1984" w:type="dxa"/>
            <w:tcBorders>
              <w:top w:val="nil"/>
              <w:bottom w:val="nil"/>
            </w:tcBorders>
            <w:vAlign w:val="center"/>
          </w:tcPr>
          <w:p w14:paraId="4AFB0345" w14:textId="77777777" w:rsidR="00A279C8" w:rsidRPr="00896ABC" w:rsidRDefault="00A279C8" w:rsidP="00945B44">
            <w:pPr>
              <w:tabs>
                <w:tab w:val="center" w:pos="4153"/>
                <w:tab w:val="right" w:pos="8306"/>
              </w:tabs>
              <w:jc w:val="center"/>
            </w:pPr>
            <w:r w:rsidRPr="00896ABC">
              <w:rPr>
                <w:szCs w:val="22"/>
              </w:rPr>
              <w:t>časté</w:t>
            </w:r>
          </w:p>
        </w:tc>
      </w:tr>
      <w:tr w:rsidR="00A279C8" w:rsidRPr="00896ABC" w14:paraId="726DFD74" w14:textId="77777777">
        <w:trPr>
          <w:cantSplit/>
        </w:trPr>
        <w:tc>
          <w:tcPr>
            <w:tcW w:w="3794" w:type="dxa"/>
            <w:tcBorders>
              <w:top w:val="nil"/>
              <w:bottom w:val="nil"/>
            </w:tcBorders>
            <w:vAlign w:val="center"/>
          </w:tcPr>
          <w:p w14:paraId="5047C99E" w14:textId="77777777" w:rsidR="00A279C8" w:rsidRPr="00896ABC" w:rsidRDefault="00A279C8" w:rsidP="00945B44">
            <w:pPr>
              <w:tabs>
                <w:tab w:val="center" w:pos="4153"/>
                <w:tab w:val="right" w:pos="8306"/>
              </w:tabs>
            </w:pPr>
            <w:r w:rsidRPr="00896ABC">
              <w:rPr>
                <w:bCs/>
                <w:szCs w:val="22"/>
              </w:rPr>
              <w:t>Únava</w:t>
            </w:r>
          </w:p>
        </w:tc>
        <w:tc>
          <w:tcPr>
            <w:tcW w:w="1843" w:type="dxa"/>
            <w:tcBorders>
              <w:top w:val="nil"/>
              <w:bottom w:val="nil"/>
            </w:tcBorders>
            <w:vAlign w:val="center"/>
          </w:tcPr>
          <w:p w14:paraId="6D0E935A" w14:textId="77777777" w:rsidR="00A279C8" w:rsidRPr="00896ABC" w:rsidRDefault="00A279C8" w:rsidP="00945B44">
            <w:pPr>
              <w:tabs>
                <w:tab w:val="center" w:pos="4153"/>
                <w:tab w:val="right" w:pos="8306"/>
              </w:tabs>
              <w:jc w:val="center"/>
            </w:pPr>
            <w:r w:rsidRPr="00896ABC">
              <w:rPr>
                <w:szCs w:val="22"/>
              </w:rPr>
              <w:t>veľmi časté</w:t>
            </w:r>
          </w:p>
        </w:tc>
        <w:tc>
          <w:tcPr>
            <w:tcW w:w="1984" w:type="dxa"/>
            <w:tcBorders>
              <w:top w:val="nil"/>
              <w:bottom w:val="nil"/>
            </w:tcBorders>
            <w:vAlign w:val="center"/>
          </w:tcPr>
          <w:p w14:paraId="6337E58B" w14:textId="77777777" w:rsidR="00A279C8" w:rsidRPr="00896ABC" w:rsidRDefault="00A279C8" w:rsidP="00945B44">
            <w:pPr>
              <w:tabs>
                <w:tab w:val="center" w:pos="4153"/>
                <w:tab w:val="right" w:pos="8306"/>
              </w:tabs>
              <w:jc w:val="center"/>
            </w:pPr>
            <w:r w:rsidRPr="00896ABC">
              <w:rPr>
                <w:szCs w:val="22"/>
              </w:rPr>
              <w:t>neznáme</w:t>
            </w:r>
          </w:p>
        </w:tc>
      </w:tr>
      <w:tr w:rsidR="00A279C8" w:rsidRPr="00896ABC" w14:paraId="4F357BB5" w14:textId="77777777">
        <w:trPr>
          <w:cantSplit/>
        </w:trPr>
        <w:tc>
          <w:tcPr>
            <w:tcW w:w="3794" w:type="dxa"/>
            <w:tcBorders>
              <w:top w:val="nil"/>
              <w:bottom w:val="nil"/>
            </w:tcBorders>
            <w:vAlign w:val="center"/>
          </w:tcPr>
          <w:p w14:paraId="00A143EE" w14:textId="77777777" w:rsidR="00A279C8" w:rsidRPr="00896ABC" w:rsidRDefault="00A279C8" w:rsidP="00945B44">
            <w:pPr>
              <w:tabs>
                <w:tab w:val="center" w:pos="4153"/>
                <w:tab w:val="right" w:pos="8306"/>
              </w:tabs>
              <w:rPr>
                <w:bCs/>
              </w:rPr>
            </w:pPr>
            <w:r w:rsidRPr="00896ABC">
              <w:rPr>
                <w:szCs w:val="22"/>
              </w:rPr>
              <w:t>Edém</w:t>
            </w:r>
          </w:p>
        </w:tc>
        <w:tc>
          <w:tcPr>
            <w:tcW w:w="1843" w:type="dxa"/>
            <w:tcBorders>
              <w:top w:val="nil"/>
              <w:bottom w:val="nil"/>
            </w:tcBorders>
            <w:vAlign w:val="center"/>
          </w:tcPr>
          <w:p w14:paraId="45B7AD72" w14:textId="77777777" w:rsidR="00A279C8" w:rsidRPr="00896ABC" w:rsidRDefault="00A279C8" w:rsidP="00945B44">
            <w:pPr>
              <w:tabs>
                <w:tab w:val="center" w:pos="4153"/>
                <w:tab w:val="right" w:pos="8306"/>
              </w:tabs>
              <w:jc w:val="center"/>
            </w:pPr>
            <w:r w:rsidRPr="00896ABC">
              <w:rPr>
                <w:szCs w:val="22"/>
              </w:rPr>
              <w:t>veľmi časté</w:t>
            </w:r>
          </w:p>
        </w:tc>
        <w:tc>
          <w:tcPr>
            <w:tcW w:w="1984" w:type="dxa"/>
            <w:tcBorders>
              <w:top w:val="nil"/>
              <w:bottom w:val="nil"/>
            </w:tcBorders>
            <w:vAlign w:val="center"/>
          </w:tcPr>
          <w:p w14:paraId="3285B9CB" w14:textId="77777777" w:rsidR="00A279C8" w:rsidRPr="00896ABC" w:rsidRDefault="00A279C8" w:rsidP="00945B44">
            <w:pPr>
              <w:tabs>
                <w:tab w:val="center" w:pos="4153"/>
                <w:tab w:val="right" w:pos="8306"/>
              </w:tabs>
              <w:jc w:val="center"/>
            </w:pPr>
            <w:r w:rsidRPr="00896ABC">
              <w:rPr>
                <w:szCs w:val="22"/>
              </w:rPr>
              <w:t>neznáme</w:t>
            </w:r>
          </w:p>
        </w:tc>
      </w:tr>
      <w:tr w:rsidR="00A279C8" w:rsidRPr="00896ABC" w14:paraId="607C5BB1" w14:textId="77777777">
        <w:trPr>
          <w:cantSplit/>
        </w:trPr>
        <w:tc>
          <w:tcPr>
            <w:tcW w:w="3794" w:type="dxa"/>
            <w:tcBorders>
              <w:top w:val="nil"/>
              <w:bottom w:val="nil"/>
            </w:tcBorders>
            <w:vAlign w:val="center"/>
          </w:tcPr>
          <w:p w14:paraId="51D7BC39" w14:textId="77777777" w:rsidR="00A279C8" w:rsidRPr="00896ABC" w:rsidRDefault="00A279C8" w:rsidP="00945B44">
            <w:pPr>
              <w:tabs>
                <w:tab w:val="center" w:pos="4153"/>
                <w:tab w:val="right" w:pos="8306"/>
              </w:tabs>
            </w:pPr>
            <w:r w:rsidRPr="00896ABC">
              <w:rPr>
                <w:szCs w:val="22"/>
              </w:rPr>
              <w:t>Bolesti na hrudníku</w:t>
            </w:r>
          </w:p>
        </w:tc>
        <w:tc>
          <w:tcPr>
            <w:tcW w:w="1843" w:type="dxa"/>
            <w:tcBorders>
              <w:top w:val="nil"/>
              <w:bottom w:val="nil"/>
            </w:tcBorders>
            <w:vAlign w:val="center"/>
          </w:tcPr>
          <w:p w14:paraId="5C5CBF01" w14:textId="77777777" w:rsidR="00A279C8" w:rsidRPr="00896ABC" w:rsidRDefault="00A279C8" w:rsidP="00945B44">
            <w:pPr>
              <w:tabs>
                <w:tab w:val="center" w:pos="4153"/>
                <w:tab w:val="right" w:pos="8306"/>
              </w:tabs>
              <w:jc w:val="center"/>
            </w:pPr>
            <w:r w:rsidRPr="00896ABC">
              <w:rPr>
                <w:szCs w:val="22"/>
              </w:rPr>
              <w:t>časté</w:t>
            </w:r>
          </w:p>
        </w:tc>
        <w:tc>
          <w:tcPr>
            <w:tcW w:w="1984" w:type="dxa"/>
            <w:tcBorders>
              <w:top w:val="nil"/>
              <w:bottom w:val="nil"/>
            </w:tcBorders>
            <w:vAlign w:val="center"/>
          </w:tcPr>
          <w:p w14:paraId="6D188392" w14:textId="77777777" w:rsidR="00A279C8" w:rsidRPr="00896ABC" w:rsidRDefault="00A279C8" w:rsidP="00945B44">
            <w:pPr>
              <w:tabs>
                <w:tab w:val="center" w:pos="4153"/>
                <w:tab w:val="right" w:pos="8306"/>
              </w:tabs>
              <w:jc w:val="center"/>
            </w:pPr>
            <w:r w:rsidRPr="00896ABC">
              <w:rPr>
                <w:szCs w:val="22"/>
              </w:rPr>
              <w:t>časté</w:t>
            </w:r>
          </w:p>
        </w:tc>
      </w:tr>
      <w:tr w:rsidR="00A279C8" w:rsidRPr="00896ABC" w14:paraId="1A4B8423" w14:textId="77777777" w:rsidTr="00477A60">
        <w:trPr>
          <w:cantSplit/>
        </w:trPr>
        <w:tc>
          <w:tcPr>
            <w:tcW w:w="3794" w:type="dxa"/>
            <w:tcBorders>
              <w:top w:val="nil"/>
              <w:bottom w:val="single" w:sz="4" w:space="0" w:color="auto"/>
            </w:tcBorders>
            <w:vAlign w:val="center"/>
          </w:tcPr>
          <w:p w14:paraId="1DD6859F" w14:textId="77777777" w:rsidR="00A279C8" w:rsidRPr="00896ABC" w:rsidRDefault="00A279C8" w:rsidP="00945B44">
            <w:pPr>
              <w:tabs>
                <w:tab w:val="center" w:pos="4153"/>
                <w:tab w:val="right" w:pos="8306"/>
              </w:tabs>
            </w:pPr>
            <w:r w:rsidRPr="00896ABC">
              <w:rPr>
                <w:szCs w:val="22"/>
              </w:rPr>
              <w:t>Triaška</w:t>
            </w:r>
          </w:p>
        </w:tc>
        <w:tc>
          <w:tcPr>
            <w:tcW w:w="1843" w:type="dxa"/>
            <w:tcBorders>
              <w:top w:val="nil"/>
              <w:bottom w:val="single" w:sz="4" w:space="0" w:color="auto"/>
            </w:tcBorders>
            <w:vAlign w:val="center"/>
          </w:tcPr>
          <w:p w14:paraId="49D0E2F4" w14:textId="77777777" w:rsidR="00A279C8" w:rsidRPr="00896ABC" w:rsidRDefault="00A279C8" w:rsidP="00945B44">
            <w:pPr>
              <w:tabs>
                <w:tab w:val="center" w:pos="4153"/>
                <w:tab w:val="right" w:pos="8306"/>
              </w:tabs>
              <w:jc w:val="center"/>
            </w:pPr>
            <w:r w:rsidRPr="00896ABC">
              <w:rPr>
                <w:szCs w:val="22"/>
              </w:rPr>
              <w:t>časté</w:t>
            </w:r>
          </w:p>
        </w:tc>
        <w:tc>
          <w:tcPr>
            <w:tcW w:w="1984" w:type="dxa"/>
            <w:tcBorders>
              <w:top w:val="nil"/>
              <w:bottom w:val="single" w:sz="4" w:space="0" w:color="auto"/>
            </w:tcBorders>
            <w:vAlign w:val="center"/>
          </w:tcPr>
          <w:p w14:paraId="6D9F7B56" w14:textId="77777777" w:rsidR="00A279C8" w:rsidRPr="00896ABC" w:rsidRDefault="00A279C8" w:rsidP="00945B44">
            <w:pPr>
              <w:tabs>
                <w:tab w:val="center" w:pos="4153"/>
                <w:tab w:val="right" w:pos="8306"/>
              </w:tabs>
              <w:jc w:val="center"/>
            </w:pPr>
            <w:r w:rsidRPr="00896ABC">
              <w:rPr>
                <w:szCs w:val="22"/>
              </w:rPr>
              <w:t>neznáme</w:t>
            </w:r>
          </w:p>
        </w:tc>
      </w:tr>
      <w:tr w:rsidR="00A279C8" w:rsidRPr="00896ABC" w14:paraId="7CCDB143" w14:textId="77777777" w:rsidTr="00477A60">
        <w:trPr>
          <w:cantSplit/>
        </w:trPr>
        <w:tc>
          <w:tcPr>
            <w:tcW w:w="7621" w:type="dxa"/>
            <w:gridSpan w:val="3"/>
            <w:tcBorders>
              <w:top w:val="single" w:sz="4" w:space="0" w:color="auto"/>
              <w:left w:val="single" w:sz="4" w:space="0" w:color="auto"/>
              <w:bottom w:val="nil"/>
              <w:right w:val="single" w:sz="4" w:space="0" w:color="auto"/>
            </w:tcBorders>
            <w:vAlign w:val="center"/>
          </w:tcPr>
          <w:p w14:paraId="5E18E9C9" w14:textId="77777777" w:rsidR="00A279C8" w:rsidRPr="00896ABC" w:rsidRDefault="00A279C8" w:rsidP="00945B44">
            <w:pPr>
              <w:keepNext/>
              <w:tabs>
                <w:tab w:val="center" w:pos="4153"/>
                <w:tab w:val="right" w:pos="8306"/>
              </w:tabs>
              <w:spacing w:before="60"/>
              <w:rPr>
                <w:b/>
              </w:rPr>
            </w:pPr>
            <w:r w:rsidRPr="00896ABC">
              <w:rPr>
                <w:b/>
                <w:bCs/>
                <w:szCs w:val="22"/>
              </w:rPr>
              <w:lastRenderedPageBreak/>
              <w:t>Laboratórne a funkčné vyšetrenia</w:t>
            </w:r>
          </w:p>
        </w:tc>
      </w:tr>
      <w:tr w:rsidR="00A279C8" w:rsidRPr="00896ABC" w14:paraId="2B38E1A4" w14:textId="77777777" w:rsidTr="00477A60">
        <w:trPr>
          <w:cantSplit/>
        </w:trPr>
        <w:tc>
          <w:tcPr>
            <w:tcW w:w="3794" w:type="dxa"/>
            <w:tcBorders>
              <w:top w:val="nil"/>
              <w:left w:val="single" w:sz="4" w:space="0" w:color="auto"/>
              <w:bottom w:val="nil"/>
            </w:tcBorders>
            <w:vAlign w:val="center"/>
          </w:tcPr>
          <w:p w14:paraId="7A165118" w14:textId="77777777" w:rsidR="00A279C8" w:rsidRPr="00896ABC" w:rsidRDefault="00A279C8" w:rsidP="0022541C">
            <w:pPr>
              <w:keepNext/>
              <w:tabs>
                <w:tab w:val="center" w:pos="4153"/>
                <w:tab w:val="right" w:pos="8306"/>
              </w:tabs>
            </w:pPr>
            <w:r w:rsidRPr="00896ABC">
              <w:rPr>
                <w:szCs w:val="22"/>
              </w:rPr>
              <w:t>Zvýšená alanín aminotransferáza</w:t>
            </w:r>
          </w:p>
        </w:tc>
        <w:tc>
          <w:tcPr>
            <w:tcW w:w="1843" w:type="dxa"/>
            <w:tcBorders>
              <w:top w:val="nil"/>
              <w:bottom w:val="nil"/>
            </w:tcBorders>
            <w:vAlign w:val="center"/>
          </w:tcPr>
          <w:p w14:paraId="45320C5D" w14:textId="77777777" w:rsidR="00A279C8" w:rsidRPr="00896ABC" w:rsidRDefault="00A279C8" w:rsidP="0022541C">
            <w:pPr>
              <w:keepNext/>
              <w:tabs>
                <w:tab w:val="center" w:pos="4153"/>
                <w:tab w:val="right" w:pos="8306"/>
              </w:tabs>
              <w:jc w:val="center"/>
            </w:pPr>
            <w:r w:rsidRPr="00896ABC">
              <w:rPr>
                <w:szCs w:val="22"/>
              </w:rPr>
              <w:t>veľmi časté</w:t>
            </w:r>
          </w:p>
        </w:tc>
        <w:tc>
          <w:tcPr>
            <w:tcW w:w="1984" w:type="dxa"/>
            <w:tcBorders>
              <w:top w:val="nil"/>
              <w:bottom w:val="nil"/>
              <w:right w:val="single" w:sz="4" w:space="0" w:color="auto"/>
            </w:tcBorders>
            <w:vAlign w:val="center"/>
          </w:tcPr>
          <w:p w14:paraId="2C11355C" w14:textId="77777777" w:rsidR="00A279C8" w:rsidRPr="00896ABC" w:rsidRDefault="00A279C8" w:rsidP="0022541C">
            <w:pPr>
              <w:keepNext/>
              <w:tabs>
                <w:tab w:val="center" w:pos="4153"/>
                <w:tab w:val="right" w:pos="8306"/>
              </w:tabs>
              <w:jc w:val="center"/>
            </w:pPr>
            <w:r w:rsidRPr="00896ABC">
              <w:rPr>
                <w:szCs w:val="22"/>
              </w:rPr>
              <w:t>časté</w:t>
            </w:r>
          </w:p>
        </w:tc>
      </w:tr>
      <w:tr w:rsidR="00A279C8" w:rsidRPr="00896ABC" w14:paraId="57802C7B" w14:textId="77777777" w:rsidTr="00477A60">
        <w:trPr>
          <w:cantSplit/>
        </w:trPr>
        <w:tc>
          <w:tcPr>
            <w:tcW w:w="3794" w:type="dxa"/>
            <w:tcBorders>
              <w:top w:val="nil"/>
              <w:left w:val="single" w:sz="4" w:space="0" w:color="auto"/>
              <w:bottom w:val="nil"/>
            </w:tcBorders>
            <w:vAlign w:val="center"/>
          </w:tcPr>
          <w:p w14:paraId="4035148A" w14:textId="77777777" w:rsidR="00A279C8" w:rsidRPr="00896ABC" w:rsidRDefault="00A279C8" w:rsidP="0022541C">
            <w:pPr>
              <w:keepNext/>
              <w:tabs>
                <w:tab w:val="center" w:pos="4153"/>
                <w:tab w:val="right" w:pos="8306"/>
              </w:tabs>
            </w:pPr>
            <w:r w:rsidRPr="00896ABC">
              <w:rPr>
                <w:szCs w:val="22"/>
              </w:rPr>
              <w:t>Zvýšená aspartát aminotransferáza</w:t>
            </w:r>
          </w:p>
        </w:tc>
        <w:tc>
          <w:tcPr>
            <w:tcW w:w="1843" w:type="dxa"/>
            <w:tcBorders>
              <w:top w:val="nil"/>
              <w:bottom w:val="nil"/>
            </w:tcBorders>
            <w:vAlign w:val="center"/>
          </w:tcPr>
          <w:p w14:paraId="4F61C24E" w14:textId="77777777" w:rsidR="00A279C8" w:rsidRPr="00896ABC" w:rsidRDefault="00A279C8" w:rsidP="0022541C">
            <w:pPr>
              <w:keepNext/>
              <w:tabs>
                <w:tab w:val="center" w:pos="4153"/>
                <w:tab w:val="right" w:pos="8306"/>
              </w:tabs>
              <w:jc w:val="center"/>
            </w:pPr>
            <w:r w:rsidRPr="00896ABC">
              <w:rPr>
                <w:szCs w:val="22"/>
              </w:rPr>
              <w:t>veľmi časté</w:t>
            </w:r>
          </w:p>
        </w:tc>
        <w:tc>
          <w:tcPr>
            <w:tcW w:w="1984" w:type="dxa"/>
            <w:tcBorders>
              <w:top w:val="nil"/>
              <w:bottom w:val="nil"/>
              <w:right w:val="single" w:sz="4" w:space="0" w:color="auto"/>
            </w:tcBorders>
            <w:vAlign w:val="center"/>
          </w:tcPr>
          <w:p w14:paraId="746811CF" w14:textId="77777777" w:rsidR="00A279C8" w:rsidRPr="00896ABC" w:rsidRDefault="00A279C8" w:rsidP="0022541C">
            <w:pPr>
              <w:keepNext/>
              <w:tabs>
                <w:tab w:val="center" w:pos="4153"/>
                <w:tab w:val="right" w:pos="8306"/>
              </w:tabs>
              <w:jc w:val="center"/>
            </w:pPr>
            <w:r w:rsidRPr="00896ABC">
              <w:rPr>
                <w:szCs w:val="22"/>
              </w:rPr>
              <w:t>časté</w:t>
            </w:r>
          </w:p>
        </w:tc>
      </w:tr>
      <w:tr w:rsidR="00A279C8" w:rsidRPr="00896ABC" w14:paraId="41082F61" w14:textId="77777777" w:rsidTr="00477A60">
        <w:trPr>
          <w:cantSplit/>
        </w:trPr>
        <w:tc>
          <w:tcPr>
            <w:tcW w:w="3794" w:type="dxa"/>
            <w:tcBorders>
              <w:top w:val="nil"/>
              <w:left w:val="single" w:sz="4" w:space="0" w:color="auto"/>
              <w:bottom w:val="nil"/>
            </w:tcBorders>
            <w:vAlign w:val="center"/>
          </w:tcPr>
          <w:p w14:paraId="6B37554E" w14:textId="77777777" w:rsidR="00A279C8" w:rsidRPr="00896ABC" w:rsidRDefault="00A279C8" w:rsidP="0022541C">
            <w:pPr>
              <w:keepNext/>
              <w:tabs>
                <w:tab w:val="center" w:pos="4153"/>
                <w:tab w:val="right" w:pos="8306"/>
              </w:tabs>
            </w:pPr>
            <w:r w:rsidRPr="00896ABC">
              <w:rPr>
                <w:szCs w:val="22"/>
              </w:rPr>
              <w:t>Elektrokardiogram predĺžený QT</w:t>
            </w:r>
          </w:p>
        </w:tc>
        <w:tc>
          <w:tcPr>
            <w:tcW w:w="1843" w:type="dxa"/>
            <w:tcBorders>
              <w:top w:val="nil"/>
              <w:bottom w:val="nil"/>
            </w:tcBorders>
            <w:vAlign w:val="center"/>
          </w:tcPr>
          <w:p w14:paraId="44D07D62" w14:textId="77777777" w:rsidR="00A279C8" w:rsidRPr="00896ABC" w:rsidRDefault="00A279C8" w:rsidP="0022541C">
            <w:pPr>
              <w:keepNext/>
              <w:tabs>
                <w:tab w:val="center" w:pos="4153"/>
                <w:tab w:val="right" w:pos="8306"/>
              </w:tabs>
              <w:jc w:val="center"/>
            </w:pPr>
            <w:r w:rsidRPr="00896ABC">
              <w:rPr>
                <w:szCs w:val="22"/>
              </w:rPr>
              <w:t>veľmi časté</w:t>
            </w:r>
          </w:p>
        </w:tc>
        <w:tc>
          <w:tcPr>
            <w:tcW w:w="1984" w:type="dxa"/>
            <w:tcBorders>
              <w:top w:val="nil"/>
              <w:bottom w:val="nil"/>
              <w:right w:val="single" w:sz="4" w:space="0" w:color="auto"/>
            </w:tcBorders>
            <w:vAlign w:val="center"/>
          </w:tcPr>
          <w:p w14:paraId="0D66EFBF" w14:textId="77777777" w:rsidR="00A279C8" w:rsidRPr="00896ABC" w:rsidRDefault="00A279C8" w:rsidP="0022541C">
            <w:pPr>
              <w:keepNext/>
              <w:tabs>
                <w:tab w:val="center" w:pos="4153"/>
                <w:tab w:val="right" w:pos="8306"/>
              </w:tabs>
              <w:jc w:val="center"/>
            </w:pPr>
            <w:r w:rsidRPr="00896ABC">
              <w:rPr>
                <w:szCs w:val="22"/>
              </w:rPr>
              <w:t>časté</w:t>
            </w:r>
          </w:p>
        </w:tc>
      </w:tr>
      <w:tr w:rsidR="00A279C8" w:rsidRPr="00896ABC" w14:paraId="2B21FAFD" w14:textId="77777777" w:rsidTr="00477A60">
        <w:trPr>
          <w:cantSplit/>
        </w:trPr>
        <w:tc>
          <w:tcPr>
            <w:tcW w:w="3794" w:type="dxa"/>
            <w:tcBorders>
              <w:top w:val="nil"/>
              <w:left w:val="single" w:sz="4" w:space="0" w:color="auto"/>
              <w:bottom w:val="nil"/>
            </w:tcBorders>
            <w:vAlign w:val="center"/>
          </w:tcPr>
          <w:p w14:paraId="720E7088" w14:textId="77777777" w:rsidR="00A279C8" w:rsidRPr="00896ABC" w:rsidRDefault="00A279C8" w:rsidP="0022541C">
            <w:pPr>
              <w:keepNext/>
              <w:tabs>
                <w:tab w:val="center" w:pos="4153"/>
                <w:tab w:val="right" w:pos="8306"/>
              </w:tabs>
            </w:pPr>
            <w:r w:rsidRPr="00896ABC">
              <w:rPr>
                <w:szCs w:val="22"/>
              </w:rPr>
              <w:t>Hyperbilirubinémia</w:t>
            </w:r>
          </w:p>
        </w:tc>
        <w:tc>
          <w:tcPr>
            <w:tcW w:w="1843" w:type="dxa"/>
            <w:tcBorders>
              <w:top w:val="nil"/>
              <w:bottom w:val="nil"/>
            </w:tcBorders>
            <w:vAlign w:val="center"/>
          </w:tcPr>
          <w:p w14:paraId="2EFFF882" w14:textId="77777777" w:rsidR="00A279C8" w:rsidRPr="00896ABC" w:rsidRDefault="00A279C8" w:rsidP="0022541C">
            <w:pPr>
              <w:keepNext/>
              <w:tabs>
                <w:tab w:val="center" w:pos="4153"/>
                <w:tab w:val="right" w:pos="8306"/>
              </w:tabs>
              <w:jc w:val="center"/>
            </w:pPr>
            <w:r w:rsidRPr="00896ABC">
              <w:rPr>
                <w:szCs w:val="22"/>
              </w:rPr>
              <w:t>časté</w:t>
            </w:r>
          </w:p>
        </w:tc>
        <w:tc>
          <w:tcPr>
            <w:tcW w:w="1984" w:type="dxa"/>
            <w:tcBorders>
              <w:top w:val="nil"/>
              <w:bottom w:val="nil"/>
              <w:right w:val="single" w:sz="4" w:space="0" w:color="auto"/>
            </w:tcBorders>
            <w:vAlign w:val="center"/>
          </w:tcPr>
          <w:p w14:paraId="2CED6AAB" w14:textId="77777777" w:rsidR="00A279C8" w:rsidRPr="00896ABC" w:rsidRDefault="00A279C8" w:rsidP="0022541C">
            <w:pPr>
              <w:keepNext/>
              <w:tabs>
                <w:tab w:val="center" w:pos="4153"/>
                <w:tab w:val="right" w:pos="8306"/>
              </w:tabs>
              <w:jc w:val="center"/>
            </w:pPr>
            <w:r w:rsidRPr="00896ABC">
              <w:rPr>
                <w:szCs w:val="22"/>
              </w:rPr>
              <w:t>časté</w:t>
            </w:r>
          </w:p>
        </w:tc>
      </w:tr>
      <w:tr w:rsidR="00A279C8" w:rsidRPr="00896ABC" w14:paraId="37080CD0" w14:textId="77777777" w:rsidTr="00477A60">
        <w:trPr>
          <w:cantSplit/>
        </w:trPr>
        <w:tc>
          <w:tcPr>
            <w:tcW w:w="3794" w:type="dxa"/>
            <w:tcBorders>
              <w:top w:val="nil"/>
              <w:left w:val="single" w:sz="4" w:space="0" w:color="auto"/>
              <w:bottom w:val="nil"/>
            </w:tcBorders>
            <w:vAlign w:val="center"/>
          </w:tcPr>
          <w:p w14:paraId="51A67FB8" w14:textId="77777777" w:rsidR="00A279C8" w:rsidRPr="00896ABC" w:rsidRDefault="00A279C8" w:rsidP="0022541C">
            <w:pPr>
              <w:keepNext/>
              <w:tabs>
                <w:tab w:val="center" w:pos="4153"/>
                <w:tab w:val="right" w:pos="8306"/>
              </w:tabs>
            </w:pPr>
            <w:r w:rsidRPr="00896ABC">
              <w:rPr>
                <w:szCs w:val="22"/>
              </w:rPr>
              <w:t>Zvýšený kreatinín v krvi</w:t>
            </w:r>
          </w:p>
        </w:tc>
        <w:tc>
          <w:tcPr>
            <w:tcW w:w="1843" w:type="dxa"/>
            <w:tcBorders>
              <w:top w:val="nil"/>
              <w:bottom w:val="nil"/>
            </w:tcBorders>
            <w:vAlign w:val="center"/>
          </w:tcPr>
          <w:p w14:paraId="7B7E9E71" w14:textId="77777777" w:rsidR="00A279C8" w:rsidRPr="00896ABC" w:rsidRDefault="00A279C8" w:rsidP="0022541C">
            <w:pPr>
              <w:keepNext/>
              <w:tabs>
                <w:tab w:val="center" w:pos="4153"/>
                <w:tab w:val="right" w:pos="8306"/>
              </w:tabs>
              <w:jc w:val="center"/>
            </w:pPr>
            <w:r w:rsidRPr="00896ABC">
              <w:rPr>
                <w:szCs w:val="22"/>
              </w:rPr>
              <w:t>časté</w:t>
            </w:r>
          </w:p>
        </w:tc>
        <w:tc>
          <w:tcPr>
            <w:tcW w:w="1984" w:type="dxa"/>
            <w:tcBorders>
              <w:top w:val="nil"/>
              <w:bottom w:val="nil"/>
              <w:right w:val="single" w:sz="4" w:space="0" w:color="auto"/>
            </w:tcBorders>
            <w:vAlign w:val="center"/>
          </w:tcPr>
          <w:p w14:paraId="439144C5" w14:textId="77777777" w:rsidR="00A279C8" w:rsidRPr="00896ABC" w:rsidRDefault="00A279C8" w:rsidP="0022541C">
            <w:pPr>
              <w:keepNext/>
              <w:tabs>
                <w:tab w:val="center" w:pos="4153"/>
                <w:tab w:val="right" w:pos="8306"/>
              </w:tabs>
              <w:jc w:val="center"/>
            </w:pPr>
            <w:r w:rsidRPr="00896ABC">
              <w:rPr>
                <w:szCs w:val="22"/>
              </w:rPr>
              <w:t>neznáme</w:t>
            </w:r>
          </w:p>
        </w:tc>
      </w:tr>
      <w:tr w:rsidR="00A279C8" w:rsidRPr="00896ABC" w14:paraId="6770F621" w14:textId="77777777" w:rsidTr="00477A60">
        <w:trPr>
          <w:cantSplit/>
        </w:trPr>
        <w:tc>
          <w:tcPr>
            <w:tcW w:w="3794" w:type="dxa"/>
            <w:tcBorders>
              <w:top w:val="nil"/>
              <w:left w:val="single" w:sz="4" w:space="0" w:color="auto"/>
              <w:bottom w:val="nil"/>
            </w:tcBorders>
            <w:vAlign w:val="center"/>
          </w:tcPr>
          <w:p w14:paraId="4AE059D5" w14:textId="77777777" w:rsidR="00A279C8" w:rsidRPr="00896ABC" w:rsidRDefault="00A279C8" w:rsidP="0022541C">
            <w:pPr>
              <w:keepNext/>
              <w:tabs>
                <w:tab w:val="center" w:pos="4153"/>
                <w:tab w:val="right" w:pos="8306"/>
              </w:tabs>
            </w:pPr>
            <w:r w:rsidRPr="00896ABC">
              <w:rPr>
                <w:szCs w:val="22"/>
              </w:rPr>
              <w:t>Zvýšená telesná hmotnosť</w:t>
            </w:r>
          </w:p>
        </w:tc>
        <w:tc>
          <w:tcPr>
            <w:tcW w:w="1843" w:type="dxa"/>
            <w:tcBorders>
              <w:top w:val="nil"/>
              <w:bottom w:val="nil"/>
            </w:tcBorders>
            <w:vAlign w:val="center"/>
          </w:tcPr>
          <w:p w14:paraId="1BE32B27" w14:textId="77777777" w:rsidR="00A279C8" w:rsidRPr="00896ABC" w:rsidRDefault="00A279C8" w:rsidP="0022541C">
            <w:pPr>
              <w:keepNext/>
              <w:tabs>
                <w:tab w:val="center" w:pos="4153"/>
                <w:tab w:val="right" w:pos="8306"/>
              </w:tabs>
              <w:jc w:val="center"/>
            </w:pPr>
            <w:r w:rsidRPr="00896ABC">
              <w:rPr>
                <w:szCs w:val="22"/>
              </w:rPr>
              <w:t>časté</w:t>
            </w:r>
          </w:p>
        </w:tc>
        <w:tc>
          <w:tcPr>
            <w:tcW w:w="1984" w:type="dxa"/>
            <w:tcBorders>
              <w:top w:val="nil"/>
              <w:bottom w:val="nil"/>
              <w:right w:val="single" w:sz="4" w:space="0" w:color="auto"/>
            </w:tcBorders>
            <w:vAlign w:val="center"/>
          </w:tcPr>
          <w:p w14:paraId="74FB4AC9" w14:textId="77777777" w:rsidR="00A279C8" w:rsidRPr="00896ABC" w:rsidRDefault="00A279C8" w:rsidP="0022541C">
            <w:pPr>
              <w:keepNext/>
              <w:tabs>
                <w:tab w:val="center" w:pos="4153"/>
                <w:tab w:val="right" w:pos="8306"/>
              </w:tabs>
              <w:jc w:val="center"/>
            </w:pPr>
            <w:r w:rsidRPr="00896ABC">
              <w:rPr>
                <w:szCs w:val="22"/>
              </w:rPr>
              <w:t>neznáme</w:t>
            </w:r>
          </w:p>
        </w:tc>
      </w:tr>
      <w:tr w:rsidR="00A279C8" w:rsidRPr="00896ABC" w14:paraId="5509CA91" w14:textId="77777777" w:rsidTr="00477A60">
        <w:trPr>
          <w:cantSplit/>
        </w:trPr>
        <w:tc>
          <w:tcPr>
            <w:tcW w:w="3794" w:type="dxa"/>
            <w:tcBorders>
              <w:top w:val="nil"/>
              <w:left w:val="single" w:sz="4" w:space="0" w:color="auto"/>
              <w:bottom w:val="single" w:sz="4" w:space="0" w:color="auto"/>
            </w:tcBorders>
            <w:vAlign w:val="center"/>
          </w:tcPr>
          <w:p w14:paraId="739F4C97" w14:textId="77777777" w:rsidR="00A279C8" w:rsidRPr="00896ABC" w:rsidRDefault="00A279C8" w:rsidP="0022541C">
            <w:pPr>
              <w:keepNext/>
              <w:tabs>
                <w:tab w:val="center" w:pos="4153"/>
                <w:tab w:val="right" w:pos="8306"/>
              </w:tabs>
            </w:pPr>
            <w:r w:rsidRPr="00896ABC">
              <w:rPr>
                <w:szCs w:val="22"/>
              </w:rPr>
              <w:t>Zvýšená gama-glutamyltransferáza*</w:t>
            </w:r>
          </w:p>
        </w:tc>
        <w:tc>
          <w:tcPr>
            <w:tcW w:w="1843" w:type="dxa"/>
            <w:tcBorders>
              <w:top w:val="nil"/>
              <w:bottom w:val="single" w:sz="4" w:space="0" w:color="auto"/>
            </w:tcBorders>
            <w:vAlign w:val="center"/>
          </w:tcPr>
          <w:p w14:paraId="414A3FAE" w14:textId="77777777" w:rsidR="00A279C8" w:rsidRPr="00896ABC" w:rsidRDefault="00A279C8" w:rsidP="0022541C">
            <w:pPr>
              <w:keepNext/>
              <w:tabs>
                <w:tab w:val="center" w:pos="4153"/>
                <w:tab w:val="right" w:pos="8306"/>
              </w:tabs>
              <w:jc w:val="center"/>
            </w:pPr>
            <w:r w:rsidRPr="00896ABC">
              <w:rPr>
                <w:szCs w:val="22"/>
              </w:rPr>
              <w:t>neznáme</w:t>
            </w:r>
            <w:r w:rsidR="000D65EF" w:rsidRPr="00896ABC">
              <w:rPr>
                <w:szCs w:val="22"/>
              </w:rPr>
              <w:t>*</w:t>
            </w:r>
          </w:p>
        </w:tc>
        <w:tc>
          <w:tcPr>
            <w:tcW w:w="1984" w:type="dxa"/>
            <w:tcBorders>
              <w:top w:val="nil"/>
              <w:bottom w:val="single" w:sz="4" w:space="0" w:color="auto"/>
              <w:right w:val="single" w:sz="4" w:space="0" w:color="auto"/>
            </w:tcBorders>
            <w:vAlign w:val="center"/>
          </w:tcPr>
          <w:p w14:paraId="5879D5BE" w14:textId="77777777" w:rsidR="00A279C8" w:rsidRPr="00896ABC" w:rsidRDefault="00A279C8" w:rsidP="0022541C">
            <w:pPr>
              <w:keepNext/>
              <w:tabs>
                <w:tab w:val="center" w:pos="4153"/>
                <w:tab w:val="right" w:pos="8306"/>
              </w:tabs>
              <w:jc w:val="center"/>
            </w:pPr>
            <w:r w:rsidRPr="00896ABC">
              <w:rPr>
                <w:szCs w:val="22"/>
              </w:rPr>
              <w:t>neznáme</w:t>
            </w:r>
            <w:r w:rsidR="000D65EF" w:rsidRPr="00896ABC">
              <w:rPr>
                <w:szCs w:val="22"/>
              </w:rPr>
              <w:t>*</w:t>
            </w:r>
          </w:p>
        </w:tc>
      </w:tr>
    </w:tbl>
    <w:p w14:paraId="73ACEFC5" w14:textId="77777777" w:rsidR="00A279C8" w:rsidRPr="00896ABC" w:rsidRDefault="00A279C8">
      <w:r w:rsidRPr="00896ABC">
        <w:t>*</w:t>
      </w:r>
      <w:r w:rsidRPr="00896ABC">
        <w:rPr>
          <w:i/>
        </w:rPr>
        <w:t>V štúdií CALGB C9710 boli hlásené 2 prípady stupňa zvýšenej gama-glutamyltransferázy &gt; 3 z 200 pacientov, ktorí dostávali cyklus konsolidačnej liečby TRISENOXOM (cyklus 1 a cyklus 2) v porovnaní s kontrolnou vetvou, v ktorej ju pacienti nedostávali.</w:t>
      </w:r>
    </w:p>
    <w:p w14:paraId="4C774344" w14:textId="77777777" w:rsidR="00A279C8" w:rsidRPr="00896ABC" w:rsidRDefault="00A279C8"/>
    <w:p w14:paraId="165C545C" w14:textId="77777777" w:rsidR="00976320" w:rsidRPr="00896ABC" w:rsidRDefault="00976320" w:rsidP="00976320">
      <w:pPr>
        <w:rPr>
          <w:u w:val="single"/>
        </w:rPr>
      </w:pPr>
      <w:r w:rsidRPr="00896ABC">
        <w:rPr>
          <w:iCs/>
          <w:u w:val="single"/>
        </w:rPr>
        <w:t>Popis niektorých nežiaducich reakcií</w:t>
      </w:r>
    </w:p>
    <w:p w14:paraId="6F1CF9ED" w14:textId="77777777" w:rsidR="00976320" w:rsidRPr="00896ABC" w:rsidRDefault="00976320" w:rsidP="00976320"/>
    <w:p w14:paraId="45ACF541" w14:textId="77777777" w:rsidR="00A279C8" w:rsidRPr="00896ABC" w:rsidRDefault="00A279C8">
      <w:pPr>
        <w:rPr>
          <w:i/>
          <w:u w:val="single"/>
        </w:rPr>
      </w:pPr>
      <w:r w:rsidRPr="00896ABC">
        <w:rPr>
          <w:i/>
          <w:u w:val="single"/>
        </w:rPr>
        <w:t>Diferenciačný syndróm</w:t>
      </w:r>
    </w:p>
    <w:p w14:paraId="174997B5" w14:textId="77777777" w:rsidR="00A279C8" w:rsidRPr="00896ABC" w:rsidRDefault="00A279C8">
      <w:r w:rsidRPr="00896ABC">
        <w:t xml:space="preserve">Počas liečby TRISENOXOM malo 14 z 52 pacientov s APL v štúdiách v situácii s relapsom jeden alebo viaceré symptómy diferenciačného syndrómu APL, charakterizované horúčkou, dyspnoe, prírastkom telesnej hmotnosti, pulmonárnymi infiltrátmi a pleurálnou alebo perikardiálnou efúziou s leukocytózou alebo bez nej (pozri časť 4.4). Dvadsaťsedem pacientov malo počas indukcie leukocytózu (WBC </w:t>
      </w:r>
      <w:r w:rsidRPr="00896ABC">
        <w:rPr>
          <w:szCs w:val="22"/>
        </w:rPr>
        <w:sym w:font="Symbol" w:char="F0B3"/>
      </w:r>
      <w:r w:rsidRPr="00896ABC">
        <w:t> 10 x 10</w:t>
      </w:r>
      <w:r w:rsidRPr="00896ABC">
        <w:rPr>
          <w:vertAlign w:val="superscript"/>
        </w:rPr>
        <w:t>3</w:t>
      </w:r>
      <w:r w:rsidRPr="00896ABC">
        <w:t>/</w:t>
      </w:r>
      <w:r w:rsidRPr="00896ABC">
        <w:rPr>
          <w:szCs w:val="22"/>
        </w:rPr>
        <w:sym w:font="Symbol" w:char="F06D"/>
      </w:r>
      <w:r w:rsidRPr="00896ABC">
        <w:t>l), z toho 4 s hodnotami nad 100 000/</w:t>
      </w:r>
      <w:r w:rsidRPr="00896ABC">
        <w:rPr>
          <w:szCs w:val="22"/>
        </w:rPr>
        <w:sym w:font="Symbol" w:char="F06D"/>
      </w:r>
      <w:r w:rsidRPr="00896ABC">
        <w:t>l. Východiskové počty bielych krviniek (WBC) nekorelujú s vývojom leukocytózy v priebehu štúdie a počty WBC počas konsolidačnej terapie neboli také vysoké ako počas indukčnej terapie. V týchto štúdiách sa leukocytóza neliečila chemoterapeutikami. Lieky používané na zníženie počtu bielych krviniek často zhoršujú toxicitu spojenú s leukocytózou a žiadny štandardný prístup sa neukázal ako efektívny. Jeden pacient liečený v rámci programu humanitárneho použitia zomrel na mozgovú mŕtvicu v dôsledku leukocytózy po liečbe chemoterapeutikami na zníženie počtu leukocytov. Odporúčaný prístup je pozorovanie a zákrok iba vo vybraných prípadoch.</w:t>
      </w:r>
    </w:p>
    <w:p w14:paraId="7D4DAD1A" w14:textId="77777777" w:rsidR="00A279C8" w:rsidRPr="00896ABC" w:rsidRDefault="00A279C8"/>
    <w:p w14:paraId="27F6C10C" w14:textId="77777777" w:rsidR="00A279C8" w:rsidRPr="00896ABC" w:rsidRDefault="00A279C8">
      <w:r w:rsidRPr="00896ABC">
        <w:t>Mortalita na hemorágiu súvisiacu s diseminovanou intravaskulárnou koaguláciou (DIC) bola v kľúčových štúdiách v situácii s relapsom veľmi častá (&gt; 10 %), čo zodpovedá mortalite v  ranej fáze  uvádzanej v literatúre.</w:t>
      </w:r>
    </w:p>
    <w:p w14:paraId="4058B3EA" w14:textId="77777777" w:rsidR="00A279C8" w:rsidRPr="00896ABC" w:rsidRDefault="00A279C8"/>
    <w:p w14:paraId="25FAE795" w14:textId="77777777" w:rsidR="00976320" w:rsidRPr="00896ABC" w:rsidRDefault="00976320" w:rsidP="00976320">
      <w:r w:rsidRPr="00896ABC">
        <w:rPr>
          <w:szCs w:val="22"/>
        </w:rPr>
        <w:t>U novodiagnostikovaných pacientov s nízkym až stredne vysokým rizikom APL sa diferenciačný syndróm pozoroval u 19 % pacientov vrátane 5 závažných prípadov.</w:t>
      </w:r>
    </w:p>
    <w:p w14:paraId="25931539" w14:textId="77777777" w:rsidR="00976320" w:rsidRPr="00896ABC" w:rsidRDefault="00976320" w:rsidP="00976320"/>
    <w:p w14:paraId="16A1FA3C" w14:textId="77777777" w:rsidR="00A279C8" w:rsidRPr="00896ABC" w:rsidRDefault="00A279C8" w:rsidP="00666E74">
      <w:r w:rsidRPr="00896ABC">
        <w:t>Po uvedení lieku na trh bol pri použití TRISENOXU v liečbe malignít iných ako APL hlásený aj diferenciačný syndróm, ako napríklad syndróm kyseliny retinovej.</w:t>
      </w:r>
    </w:p>
    <w:p w14:paraId="5F09910F" w14:textId="77777777" w:rsidR="00A279C8" w:rsidRPr="00896ABC" w:rsidRDefault="00A279C8"/>
    <w:p w14:paraId="0D0ECE4F" w14:textId="77777777" w:rsidR="00A279C8" w:rsidRPr="00896ABC" w:rsidRDefault="00A279C8">
      <w:r w:rsidRPr="00896ABC">
        <w:rPr>
          <w:i/>
          <w:u w:val="single"/>
        </w:rPr>
        <w:t>Predĺženie intervalu QT</w:t>
      </w:r>
    </w:p>
    <w:p w14:paraId="0C0D68B8" w14:textId="77777777" w:rsidR="00A279C8" w:rsidRPr="00896ABC" w:rsidRDefault="00A279C8">
      <w:r w:rsidRPr="00896ABC">
        <w:t xml:space="preserve">Oxid arzenitý môže spôsobiť predĺženie intervalu QT (pozri časť 4.4). Predĺženie QT môže viesť k ventrikulárnej dysrytmii typu torsade de pointes, ktorá môže byť fatálna. Riziko </w:t>
      </w:r>
      <w:r w:rsidRPr="00896ABC">
        <w:rPr>
          <w:iCs/>
        </w:rPr>
        <w:t>torsade de pointes</w:t>
      </w:r>
      <w:r w:rsidRPr="00896ABC">
        <w:t xml:space="preserve"> je závislé od stupňa predĺženia QT, súbežného podávania liekov predlžujúcich QT a anamnézy </w:t>
      </w:r>
      <w:r w:rsidRPr="00896ABC">
        <w:rPr>
          <w:iCs/>
        </w:rPr>
        <w:t>torsade de pointes</w:t>
      </w:r>
      <w:r w:rsidRPr="00896ABC">
        <w:t xml:space="preserve">, od preexistujúceho predĺženia intervalu QT, kongestívneho zlyhania srdca, podávania diuretík spôsobujúcich stratu draslíka, alebo od iných stavov, ktorých dôsledkom je hypokaliémia alebo hypomagneziémia. Jedna pacientka (užívajúca súbežne viaceré lieky vrátane amfotericínu B) mala počas indukčnej terapie relapsu APL oxidom arzenitým asymptomatickú </w:t>
      </w:r>
      <w:r w:rsidRPr="00896ABC">
        <w:rPr>
          <w:iCs/>
        </w:rPr>
        <w:t>torsade de pointes</w:t>
      </w:r>
      <w:r w:rsidRPr="00896ABC">
        <w:t>. Prešla na konsolidáciu bez ďalších príznakov predĺženia QT.</w:t>
      </w:r>
    </w:p>
    <w:p w14:paraId="79772146" w14:textId="77777777" w:rsidR="00A279C8" w:rsidRPr="00896ABC" w:rsidRDefault="00A279C8"/>
    <w:p w14:paraId="6A4470BD" w14:textId="77777777" w:rsidR="00976320" w:rsidRPr="00896ABC" w:rsidRDefault="00976320" w:rsidP="00976320">
      <w:r w:rsidRPr="00896ABC">
        <w:rPr>
          <w:szCs w:val="22"/>
        </w:rPr>
        <w:t>U novodiagnostikovaných pacientov s nízkym až stredne vysokým rizikom APL sa predĺženie intervalu QTc pozorovalo v 15,6 % prípadoch. U jedného pacienta sa indukčná liečba ukončila z dôvodu závažného predĺženia intervalu QTc a abnormalít elektrolytov na 3. deň.</w:t>
      </w:r>
    </w:p>
    <w:p w14:paraId="5EA5FBAB" w14:textId="77777777" w:rsidR="00976320" w:rsidRPr="00896ABC" w:rsidRDefault="00976320" w:rsidP="00976320"/>
    <w:p w14:paraId="20B4B660" w14:textId="77777777" w:rsidR="00A279C8" w:rsidRPr="00896ABC" w:rsidRDefault="00A279C8">
      <w:pPr>
        <w:rPr>
          <w:i/>
          <w:u w:val="single"/>
        </w:rPr>
      </w:pPr>
      <w:r w:rsidRPr="00896ABC">
        <w:rPr>
          <w:i/>
          <w:u w:val="single"/>
        </w:rPr>
        <w:t>Periférna neuropatia</w:t>
      </w:r>
    </w:p>
    <w:p w14:paraId="4FC53FE4" w14:textId="77777777" w:rsidR="00A279C8" w:rsidRPr="00896ABC" w:rsidRDefault="00A279C8">
      <w:r w:rsidRPr="00896ABC">
        <w:t xml:space="preserve">Periférna neuropatia charakterizovaná parestéziou/dysestéziou je častý a všeobecne známy účinok environmentálneho arzénu. Iba 2 pacienti s relapsujúcou/refraktérnou APL predčasne ukončili liečbu </w:t>
      </w:r>
      <w:r w:rsidRPr="00896ABC">
        <w:lastRenderedPageBreak/>
        <w:t>kvôli tejto nežiaducej reakcii a jeden naďalej používal ďalší TRISENOX podľa následného protokolu. Štyridsaťštyri percent pacientov s relapsujúcou/refkraktérnou APL pociťovalo symptómy, ktoré mohli súvisieť s neuropatiou; väčšinou boli mierne až stredné a boli reverzibilné po skončení liečby TRISENOXOM.</w:t>
      </w:r>
    </w:p>
    <w:p w14:paraId="5D30DE73" w14:textId="77777777" w:rsidR="00A279C8" w:rsidRPr="00896ABC" w:rsidRDefault="00A279C8" w:rsidP="00BA2763">
      <w:bookmarkStart w:id="0" w:name="_Hlt495366788"/>
      <w:bookmarkStart w:id="1" w:name="_Hlt495300015"/>
      <w:bookmarkEnd w:id="0"/>
      <w:bookmarkEnd w:id="1"/>
    </w:p>
    <w:p w14:paraId="36D2CCB3" w14:textId="77777777" w:rsidR="00976320" w:rsidRPr="00896ABC" w:rsidRDefault="00976320" w:rsidP="00976320">
      <w:pPr>
        <w:rPr>
          <w:i/>
          <w:szCs w:val="22"/>
          <w:u w:val="single"/>
        </w:rPr>
      </w:pPr>
      <w:r w:rsidRPr="00896ABC">
        <w:rPr>
          <w:i/>
          <w:szCs w:val="22"/>
          <w:u w:val="single"/>
        </w:rPr>
        <w:t>Hepatotoxicita (stupeň 3 – 4)</w:t>
      </w:r>
    </w:p>
    <w:p w14:paraId="5003D095" w14:textId="77777777" w:rsidR="00976320" w:rsidRPr="00896ABC" w:rsidRDefault="00976320" w:rsidP="00976320">
      <w:pPr>
        <w:rPr>
          <w:szCs w:val="22"/>
        </w:rPr>
      </w:pPr>
      <w:r w:rsidRPr="00896ABC">
        <w:rPr>
          <w:szCs w:val="22"/>
        </w:rPr>
        <w:t>U novodiagnostikovaných pacientov s nízkym až stredne vysokým rizikom APL sa počas indukčnej alebo konsolidačnej liečby TRISENOXOM v kombinácii s ATRA v 63,2 % prípadoch vyvinuli hepatálne toxické účinky 3. alebo 4. stupňa. Toxické účinky však po dočasnom vysadení TRISENOXU, ATRA alebo oboch ustúpili (pozri časť 4.4).</w:t>
      </w:r>
    </w:p>
    <w:p w14:paraId="3D65D100" w14:textId="77777777" w:rsidR="00976320" w:rsidRPr="00896ABC" w:rsidRDefault="00976320" w:rsidP="00976320">
      <w:pPr>
        <w:rPr>
          <w:szCs w:val="22"/>
          <w:u w:val="single"/>
        </w:rPr>
      </w:pPr>
    </w:p>
    <w:p w14:paraId="060FC3EC" w14:textId="77777777" w:rsidR="00976320" w:rsidRPr="00896ABC" w:rsidRDefault="00976320" w:rsidP="00976320">
      <w:pPr>
        <w:rPr>
          <w:szCs w:val="22"/>
        </w:rPr>
      </w:pPr>
      <w:r w:rsidRPr="00896ABC">
        <w:rPr>
          <w:i/>
          <w:szCs w:val="22"/>
          <w:u w:val="single"/>
        </w:rPr>
        <w:t>Hematologick</w:t>
      </w:r>
      <w:r w:rsidR="00F31CB0" w:rsidRPr="00896ABC">
        <w:rPr>
          <w:i/>
          <w:szCs w:val="22"/>
          <w:u w:val="single"/>
        </w:rPr>
        <w:t>á a gastrointestinálna toxicita</w:t>
      </w:r>
    </w:p>
    <w:p w14:paraId="25DBDCD3" w14:textId="77777777" w:rsidR="00976320" w:rsidRPr="00896ABC" w:rsidRDefault="00976320" w:rsidP="00976320">
      <w:r w:rsidRPr="00896ABC">
        <w:rPr>
          <w:szCs w:val="22"/>
        </w:rPr>
        <w:t>U novodiagnostikovaných pacientov s nízkym až stredne vysokým rizikom APL sa vyskytla gastrointestinálna toxicita, neutropénia 3. – 4. stupňa a trombocytopénia 3. – 4. stupňa, ktoré však boli 2,2-krát menej časté u pacientov liečených TRISENOXOM v kombinácii s ATRA v porovnaní s pacientmi liečenými ATRA a chemoterapiou.</w:t>
      </w:r>
    </w:p>
    <w:p w14:paraId="7EB344F1" w14:textId="77777777" w:rsidR="00976320" w:rsidRPr="00896ABC" w:rsidRDefault="00976320" w:rsidP="00976320"/>
    <w:p w14:paraId="3E68DDE4" w14:textId="77777777" w:rsidR="00A279C8" w:rsidRPr="00896ABC" w:rsidRDefault="00A279C8" w:rsidP="00EA1AFA">
      <w:pPr>
        <w:pStyle w:val="Default"/>
        <w:rPr>
          <w:sz w:val="22"/>
          <w:szCs w:val="22"/>
          <w:lang w:val="sk-SK"/>
        </w:rPr>
      </w:pPr>
      <w:r w:rsidRPr="00896ABC">
        <w:rPr>
          <w:color w:val="auto"/>
          <w:sz w:val="22"/>
          <w:szCs w:val="22"/>
          <w:u w:val="single"/>
          <w:lang w:val="sk-SK"/>
        </w:rPr>
        <w:t>Hlásenie podozrení na nežiaduce reakcie</w:t>
      </w:r>
    </w:p>
    <w:p w14:paraId="581555E8" w14:textId="77777777" w:rsidR="00A279C8" w:rsidRPr="00896ABC" w:rsidRDefault="00A279C8" w:rsidP="00593565">
      <w:pPr>
        <w:rPr>
          <w:szCs w:val="22"/>
        </w:rPr>
      </w:pPr>
      <w:r w:rsidRPr="00896ABC">
        <w:rPr>
          <w:szCs w:val="22"/>
        </w:rP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Pr="00896ABC">
        <w:rPr>
          <w:szCs w:val="22"/>
          <w:highlight w:val="lightGray"/>
        </w:rPr>
        <w:t>národné centrum hlásenia uvedené v </w:t>
      </w:r>
      <w:hyperlink r:id="rId8" w:history="1">
        <w:r w:rsidRPr="00896ABC">
          <w:rPr>
            <w:rStyle w:val="Hyperlink"/>
            <w:szCs w:val="22"/>
            <w:highlight w:val="lightGray"/>
          </w:rPr>
          <w:t>P</w:t>
        </w:r>
        <w:r w:rsidRPr="00896ABC">
          <w:rPr>
            <w:rStyle w:val="Hyperlink"/>
            <w:szCs w:val="20"/>
            <w:highlight w:val="lightGray"/>
          </w:rPr>
          <w:t>rílohe </w:t>
        </w:r>
        <w:r w:rsidRPr="00896ABC">
          <w:rPr>
            <w:rStyle w:val="Hyperlink"/>
            <w:szCs w:val="22"/>
            <w:highlight w:val="lightGray"/>
          </w:rPr>
          <w:t>V</w:t>
        </w:r>
      </w:hyperlink>
      <w:r w:rsidRPr="00896ABC">
        <w:rPr>
          <w:szCs w:val="22"/>
        </w:rPr>
        <w:t>.</w:t>
      </w:r>
    </w:p>
    <w:p w14:paraId="458D9C91" w14:textId="77777777" w:rsidR="00A279C8" w:rsidRPr="00896ABC" w:rsidRDefault="00A279C8" w:rsidP="00BA2763"/>
    <w:p w14:paraId="64BC471B" w14:textId="3AB67697" w:rsidR="00A279C8" w:rsidRPr="00896ABC" w:rsidRDefault="00A279C8" w:rsidP="002410F5">
      <w:pPr>
        <w:pStyle w:val="Heading2"/>
        <w:numPr>
          <w:ilvl w:val="0"/>
          <w:numId w:val="0"/>
        </w:numPr>
        <w:ind w:left="576" w:hanging="576"/>
        <w:rPr>
          <w:lang w:val="sk-SK"/>
        </w:rPr>
      </w:pPr>
      <w:r w:rsidRPr="00896ABC">
        <w:rPr>
          <w:lang w:val="sk-SK"/>
        </w:rPr>
        <w:t>4.9</w:t>
      </w:r>
      <w:r w:rsidRPr="00896ABC">
        <w:rPr>
          <w:lang w:val="sk-SK"/>
        </w:rPr>
        <w:tab/>
        <w:t>Predávkovanie</w:t>
      </w:r>
      <w:r w:rsidR="00836312">
        <w:rPr>
          <w:lang w:val="sk-SK"/>
        </w:rPr>
        <w:fldChar w:fldCharType="begin"/>
      </w:r>
      <w:r w:rsidR="00836312">
        <w:rPr>
          <w:lang w:val="sk-SK"/>
        </w:rPr>
        <w:instrText xml:space="preserve"> DOCVARIABLE vault_nd_1c1fb51f-fcb1-440f-9528-e25ab1764678 \* MERGEFORMAT </w:instrText>
      </w:r>
      <w:r w:rsidR="00836312">
        <w:rPr>
          <w:lang w:val="sk-SK"/>
        </w:rPr>
        <w:fldChar w:fldCharType="separate"/>
      </w:r>
      <w:r w:rsidR="00836312">
        <w:rPr>
          <w:lang w:val="sk-SK"/>
        </w:rPr>
        <w:t xml:space="preserve"> </w:t>
      </w:r>
      <w:r w:rsidR="00836312">
        <w:rPr>
          <w:lang w:val="sk-SK"/>
        </w:rPr>
        <w:fldChar w:fldCharType="end"/>
      </w:r>
    </w:p>
    <w:p w14:paraId="2600CE3F" w14:textId="77777777" w:rsidR="00A279C8" w:rsidRPr="00896ABC" w:rsidRDefault="00A279C8"/>
    <w:p w14:paraId="07F50EE6" w14:textId="732AEB01" w:rsidR="00A279C8" w:rsidRPr="00896ABC" w:rsidRDefault="00A279C8">
      <w:r w:rsidRPr="00896ABC">
        <w:t>Ak sa prejavia symptómy poukazujúce na závažnú akútnu toxicitu arzénu (</w:t>
      </w:r>
      <w:r w:rsidRPr="00896ABC">
        <w:rPr>
          <w:i/>
        </w:rPr>
        <w:t>napr.</w:t>
      </w:r>
      <w:r w:rsidRPr="00896ABC">
        <w:t xml:space="preserve"> kŕče, svalová slabosť a zmätenosť) podávanie TRISENOXU sa musí okamžite ukončiť a môže sa uvážiť nasadenie chelatačnej terapie pomocou penicilamínu pri dennej dávke </w:t>
      </w:r>
      <w:r w:rsidRPr="00896ABC">
        <w:rPr>
          <w:szCs w:val="22"/>
        </w:rPr>
        <w:sym w:font="Symbol" w:char="F0A3"/>
      </w:r>
      <w:r w:rsidRPr="00896ABC">
        <w:t> 1 gram denne. Dĺžka liečby penicilamínom sa musí zhodnotiť berúc do úvahy laboratórne hodnoty arzénu v moči. U pacientov, ktorí nemôžu užívať liek perorálne, sa môže uvažovať o podaní dimerkaprolu v dávke 3</w:t>
      </w:r>
      <w:r w:rsidR="00112C7F" w:rsidRPr="00896ABC">
        <w:t> mg</w:t>
      </w:r>
      <w:r w:rsidRPr="00896ABC">
        <w:t xml:space="preserve">/kg intramuskulárne každé 4 hodiny, až dokiaľ neustúpi akákoľvek toxicita bezprostredne ohrozujúca život. Potom možno podávať penicilamín v dennej dávke </w:t>
      </w:r>
      <w:r w:rsidRPr="00896ABC">
        <w:rPr>
          <w:szCs w:val="22"/>
        </w:rPr>
        <w:sym w:font="Symbol" w:char="F0A3"/>
      </w:r>
      <w:r w:rsidRPr="00896ABC">
        <w:t> 1 gramu denne. Pri koagulopatii sa odporúča perorálne podávanie chelatačného lieku Dimercaptosuccinic Acid Succimer (DCI) 10</w:t>
      </w:r>
      <w:r w:rsidR="00112C7F" w:rsidRPr="00896ABC">
        <w:t> mg</w:t>
      </w:r>
      <w:r w:rsidRPr="00896ABC">
        <w:t>/kg alebo 350</w:t>
      </w:r>
      <w:r w:rsidR="00112C7F" w:rsidRPr="00896ABC">
        <w:t> mg</w:t>
      </w:r>
      <w:r w:rsidRPr="00896ABC">
        <w:t>/m</w:t>
      </w:r>
      <w:r w:rsidRPr="00896ABC">
        <w:rPr>
          <w:vertAlign w:val="superscript"/>
        </w:rPr>
        <w:t>2</w:t>
      </w:r>
      <w:r w:rsidRPr="00896ABC">
        <w:t xml:space="preserve"> každých 8 hodín počas 5 dní a potom každých 12 hodín počas 2 týždňov. U pacientov so závažným akútnym predávkovaním arzénom by sa malo uvažovať o dialýze. </w:t>
      </w:r>
    </w:p>
    <w:p w14:paraId="5F493005" w14:textId="77777777" w:rsidR="00A279C8" w:rsidRPr="00896ABC" w:rsidRDefault="00A279C8"/>
    <w:p w14:paraId="15C41EF0" w14:textId="77777777" w:rsidR="00A279C8" w:rsidRPr="00896ABC" w:rsidRDefault="00A279C8"/>
    <w:p w14:paraId="1FE39EFA" w14:textId="6EAC3AF5" w:rsidR="00A279C8" w:rsidRPr="00836312" w:rsidRDefault="00A279C8" w:rsidP="002410F5">
      <w:pPr>
        <w:pStyle w:val="Heading1"/>
        <w:tabs>
          <w:tab w:val="clear" w:pos="567"/>
        </w:tabs>
        <w:rPr>
          <w:lang w:val="sk-SK"/>
        </w:rPr>
      </w:pPr>
      <w:r w:rsidRPr="00836312">
        <w:rPr>
          <w:lang w:val="sk-SK"/>
        </w:rPr>
        <w:t>5.</w:t>
      </w:r>
      <w:r w:rsidRPr="00836312">
        <w:rPr>
          <w:lang w:val="sk-SK"/>
        </w:rPr>
        <w:tab/>
        <w:t>FARMAKOLOGICKÉ VLASTNOSTI</w:t>
      </w:r>
      <w:r w:rsidR="00836312">
        <w:rPr>
          <w:lang w:val="sk-SK"/>
        </w:rPr>
        <w:fldChar w:fldCharType="begin"/>
      </w:r>
      <w:r w:rsidR="00836312">
        <w:rPr>
          <w:lang w:val="sk-SK"/>
        </w:rPr>
        <w:instrText xml:space="preserve"> DOCVARIABLE VAULT_ND_253290b7-4e15-406c-9459-0305021e48e8 \* MERGEFORMAT </w:instrText>
      </w:r>
      <w:r w:rsidR="00836312">
        <w:rPr>
          <w:lang w:val="sk-SK"/>
        </w:rPr>
        <w:fldChar w:fldCharType="separate"/>
      </w:r>
      <w:r w:rsidR="00836312">
        <w:rPr>
          <w:lang w:val="sk-SK"/>
        </w:rPr>
        <w:t xml:space="preserve"> </w:t>
      </w:r>
      <w:r w:rsidR="00836312">
        <w:rPr>
          <w:lang w:val="sk-SK"/>
        </w:rPr>
        <w:fldChar w:fldCharType="end"/>
      </w:r>
    </w:p>
    <w:p w14:paraId="7A56A2BA" w14:textId="77777777" w:rsidR="00A279C8" w:rsidRPr="00896ABC" w:rsidRDefault="00A279C8"/>
    <w:p w14:paraId="68ADA577" w14:textId="5C546856" w:rsidR="00A279C8" w:rsidRPr="00896ABC" w:rsidRDefault="00A279C8" w:rsidP="002410F5">
      <w:pPr>
        <w:pStyle w:val="Heading2"/>
        <w:numPr>
          <w:ilvl w:val="0"/>
          <w:numId w:val="0"/>
        </w:numPr>
        <w:ind w:left="576" w:hanging="576"/>
        <w:rPr>
          <w:lang w:val="sk-SK"/>
        </w:rPr>
      </w:pPr>
      <w:r w:rsidRPr="00896ABC">
        <w:rPr>
          <w:lang w:val="sk-SK"/>
        </w:rPr>
        <w:t>5.1</w:t>
      </w:r>
      <w:r w:rsidRPr="00896ABC">
        <w:rPr>
          <w:lang w:val="sk-SK"/>
        </w:rPr>
        <w:tab/>
        <w:t>Farmakodynamické vlastnosti</w:t>
      </w:r>
      <w:r w:rsidR="00836312">
        <w:rPr>
          <w:lang w:val="sk-SK"/>
        </w:rPr>
        <w:fldChar w:fldCharType="begin"/>
      </w:r>
      <w:r w:rsidR="00836312">
        <w:rPr>
          <w:lang w:val="sk-SK"/>
        </w:rPr>
        <w:instrText xml:space="preserve"> DOCVARIABLE vault_nd_247d4f9b-c40e-47cb-bc15-06d7646ab3a4 \* MERGEFORMAT </w:instrText>
      </w:r>
      <w:r w:rsidR="00836312">
        <w:rPr>
          <w:lang w:val="sk-SK"/>
        </w:rPr>
        <w:fldChar w:fldCharType="separate"/>
      </w:r>
      <w:r w:rsidR="00836312">
        <w:rPr>
          <w:lang w:val="sk-SK"/>
        </w:rPr>
        <w:t xml:space="preserve"> </w:t>
      </w:r>
      <w:r w:rsidR="00836312">
        <w:rPr>
          <w:lang w:val="sk-SK"/>
        </w:rPr>
        <w:fldChar w:fldCharType="end"/>
      </w:r>
    </w:p>
    <w:p w14:paraId="68B1B5A6" w14:textId="77777777" w:rsidR="00A279C8" w:rsidRPr="00896ABC" w:rsidRDefault="00A279C8"/>
    <w:p w14:paraId="04927EF8" w14:textId="77777777" w:rsidR="00A279C8" w:rsidRPr="00896ABC" w:rsidRDefault="00A279C8">
      <w:r w:rsidRPr="00896ABC">
        <w:t>Farmakoterapeutická skupina: Iné antineoplastiká, ATC kód: L01XX27</w:t>
      </w:r>
    </w:p>
    <w:p w14:paraId="031DA586" w14:textId="77777777" w:rsidR="00A279C8" w:rsidRPr="00896ABC" w:rsidRDefault="00A279C8"/>
    <w:p w14:paraId="2363A65A" w14:textId="77777777" w:rsidR="00A279C8" w:rsidRPr="00896ABC" w:rsidRDefault="00A279C8" w:rsidP="007B4FA9">
      <w:pPr>
        <w:keepNext/>
        <w:keepLines/>
        <w:autoSpaceDE w:val="0"/>
        <w:autoSpaceDN w:val="0"/>
        <w:adjustRightInd w:val="0"/>
      </w:pPr>
      <w:r w:rsidRPr="00896ABC">
        <w:rPr>
          <w:bCs/>
          <w:u w:val="single"/>
        </w:rPr>
        <w:t>Mechanizmus účinku</w:t>
      </w:r>
    </w:p>
    <w:p w14:paraId="40F185AB" w14:textId="77777777" w:rsidR="00612940" w:rsidRPr="00896ABC" w:rsidRDefault="00612940">
      <w:pPr>
        <w:autoSpaceDE w:val="0"/>
        <w:autoSpaceDN w:val="0"/>
        <w:adjustRightInd w:val="0"/>
      </w:pPr>
    </w:p>
    <w:p w14:paraId="0CA1B9BB" w14:textId="77777777" w:rsidR="00A279C8" w:rsidRPr="00896ABC" w:rsidRDefault="00A279C8">
      <w:pPr>
        <w:autoSpaceDE w:val="0"/>
        <w:autoSpaceDN w:val="0"/>
        <w:adjustRightInd w:val="0"/>
      </w:pPr>
      <w:r w:rsidRPr="00896ABC">
        <w:t xml:space="preserve">Mechanizmus účinku TRISENOXU nie je úplne pochopený. Oxid arzenitý spôsobuje morfologické zmeny a  fragmentáciu dezoxyribonukleovej kyseliny (DNA) charakteristickú pre apoptózu ľudských promyelocytových leukemických buniek NB4 </w:t>
      </w:r>
      <w:r w:rsidRPr="00896ABC">
        <w:rPr>
          <w:i/>
        </w:rPr>
        <w:t>in vitro</w:t>
      </w:r>
      <w:r w:rsidRPr="00896ABC">
        <w:t>. Oxid arzenitý spôsobuje aj poškodenie alebo rozklad fúzneho proteínu promyelocytovej leukémie/alfa-receptoru kyseliny retinovej (PML/RAR alfa).</w:t>
      </w:r>
    </w:p>
    <w:p w14:paraId="335EEEC9" w14:textId="77777777" w:rsidR="00A279C8" w:rsidRPr="00896ABC" w:rsidRDefault="00A279C8">
      <w:pPr>
        <w:autoSpaceDE w:val="0"/>
        <w:autoSpaceDN w:val="0"/>
        <w:adjustRightInd w:val="0"/>
      </w:pPr>
    </w:p>
    <w:p w14:paraId="5BFB632B" w14:textId="77777777" w:rsidR="00A279C8" w:rsidRPr="00896ABC" w:rsidRDefault="00A279C8" w:rsidP="007B4FA9">
      <w:pPr>
        <w:keepNext/>
        <w:rPr>
          <w:u w:val="single"/>
        </w:rPr>
      </w:pPr>
      <w:r w:rsidRPr="00896ABC">
        <w:rPr>
          <w:u w:val="single"/>
        </w:rPr>
        <w:t>Klinická účinnosť a bezpečnosť</w:t>
      </w:r>
    </w:p>
    <w:p w14:paraId="561853C4" w14:textId="77777777" w:rsidR="00A279C8" w:rsidRPr="00896ABC" w:rsidRDefault="00A279C8" w:rsidP="007B4FA9">
      <w:pPr>
        <w:keepNext/>
        <w:rPr>
          <w:u w:val="single"/>
        </w:rPr>
      </w:pPr>
    </w:p>
    <w:p w14:paraId="7E527CA9" w14:textId="77777777" w:rsidR="00A279C8" w:rsidRPr="00896ABC" w:rsidRDefault="00A279C8" w:rsidP="007B4FA9">
      <w:pPr>
        <w:keepNext/>
        <w:rPr>
          <w:i/>
          <w:u w:val="single"/>
        </w:rPr>
      </w:pPr>
      <w:r w:rsidRPr="00896ABC">
        <w:rPr>
          <w:i/>
          <w:u w:val="single"/>
        </w:rPr>
        <w:t>Novodiagnostikovaní pacienti s APL bez vysokého rizika</w:t>
      </w:r>
    </w:p>
    <w:p w14:paraId="41B116BE" w14:textId="362AF53C" w:rsidR="00A279C8" w:rsidRPr="00896ABC" w:rsidRDefault="00A279C8" w:rsidP="00BA2763">
      <w:r w:rsidRPr="00896ABC">
        <w:t>TRISENOX bol skúmaný u 77 novodiagnostikovaných pacientov s nízkym až stredne vysokým rizikom APL v kontrolovanej, randomizovanej, neinferiórnej klinickej štúdii fázy 3, v ktorej sa porovnávala účinnosť a bezpečnosť TRISENOXU kombinovaného s kyselinou all-</w:t>
      </w:r>
      <w:r w:rsidRPr="00896ABC">
        <w:rPr>
          <w:i/>
        </w:rPr>
        <w:t>trans</w:t>
      </w:r>
      <w:r w:rsidRPr="00896ABC">
        <w:t xml:space="preserve">-retinovou (ATRA) s účinnosťou a bezpečnosťou ATRA+chemoterapia (napr. idarubicín a mitoxantrón) (štúdia </w:t>
      </w:r>
      <w:r w:rsidRPr="00896ABC">
        <w:lastRenderedPageBreak/>
        <w:t>APL0406). Zahrnutí boli pacienti s novodiagnostikovanou APL potvrdenou prítomnosťou t(15; 17) alebo PML-RARα prostredníctvom RT-PCR, alebo mikroškvrnitou nukleárnou distribúciou PML v leukemických bunkách. K dispozícii nie sú žiadne údaje o pacientoch s variantnými translokáciami ako t(11;17) (PLZF/RARα). Pacienti so závažnými arytmiami, s abnormalitami EKG (vrodeným syndrómom dlhého QT, výraznou komorovou alebo predsieňovou tachyarytmiou v anamnéze alebo aktuálnou, klinicky významnou pokojovou bradykardiou (&lt;</w:t>
      </w:r>
      <w:r w:rsidR="00B647F8" w:rsidRPr="00896ABC">
        <w:t> </w:t>
      </w:r>
      <w:r w:rsidRPr="00896ABC">
        <w:t>50 úderov za minútu), QTc &gt;</w:t>
      </w:r>
      <w:r w:rsidR="00B647F8" w:rsidRPr="00896ABC">
        <w:t> </w:t>
      </w:r>
      <w:r w:rsidRPr="00896ABC">
        <w:t>450 ms pri vyšetrení EKG, blokom pravého ramienka a ľavým predným hemiblokom, bifascikulárnou blokádou) alebo neuropatiou boli zo štúdie vylúčení. Pacienti v liečebnej skupine s ATRA+</w:t>
      </w:r>
      <w:r w:rsidR="00813A8A" w:rsidRPr="00896ABC">
        <w:t> </w:t>
      </w:r>
      <w:r w:rsidRPr="00896ABC">
        <w:t>TRISENOXOM dostávali perorálne ATRA v dávke 45</w:t>
      </w:r>
      <w:r w:rsidR="00112C7F" w:rsidRPr="00896ABC">
        <w:t> mg</w:t>
      </w:r>
      <w:r w:rsidRPr="00896ABC">
        <w:t>/m</w:t>
      </w:r>
      <w:r w:rsidRPr="00896ABC">
        <w:rPr>
          <w:vertAlign w:val="superscript"/>
        </w:rPr>
        <w:t>2</w:t>
      </w:r>
      <w:r w:rsidRPr="00896ABC">
        <w:t xml:space="preserve"> denne a i.v. TRISENOX v dávke 0,15</w:t>
      </w:r>
      <w:r w:rsidR="00112C7F" w:rsidRPr="00896ABC">
        <w:t> mg</w:t>
      </w:r>
      <w:r w:rsidRPr="00896ABC">
        <w:t>/kg denne až do úplnej remisie. Počas konsolidácie bol ATRA podávaný v</w:t>
      </w:r>
      <w:r w:rsidR="00813A8A" w:rsidRPr="00896ABC">
        <w:t> rovnakej dávke počas obdobia 2 </w:t>
      </w:r>
      <w:r w:rsidRPr="00896ABC">
        <w:t>týždňov s liekom a 2 týždne bez lieku po dobu celkovo 7 cyklov a TRISENOX bol podávaný v rovnakej dávke 5 dní v týždni v striedaní 4 týždne s liekom a 4 týždne bez lieku počas celkovo 4 cyklov. Pacienti v liečebnej skupine s ATRA + chemoterapiou dostávali až do úplnej remisie i.v. idarubicín v dávke 12</w:t>
      </w:r>
      <w:r w:rsidR="00112C7F" w:rsidRPr="00896ABC">
        <w:t> mg</w:t>
      </w:r>
      <w:r w:rsidRPr="00896ABC">
        <w:t>/m</w:t>
      </w:r>
      <w:r w:rsidRPr="00896ABC">
        <w:rPr>
          <w:vertAlign w:val="superscript"/>
        </w:rPr>
        <w:t>2</w:t>
      </w:r>
      <w:r w:rsidRPr="00896ABC">
        <w:t xml:space="preserve"> na 2., 4., 6. a 8</w:t>
      </w:r>
      <w:r w:rsidR="00813A8A" w:rsidRPr="00896ABC">
        <w:t>. </w:t>
      </w:r>
      <w:r w:rsidRPr="00896ABC">
        <w:t>deň a perorálnu ATRA na v dávke 45</w:t>
      </w:r>
      <w:r w:rsidR="00112C7F" w:rsidRPr="00896ABC">
        <w:t> mg</w:t>
      </w:r>
      <w:r w:rsidRPr="00896ABC">
        <w:t>/m</w:t>
      </w:r>
      <w:r w:rsidRPr="00896ABC">
        <w:rPr>
          <w:vertAlign w:val="superscript"/>
        </w:rPr>
        <w:t>2</w:t>
      </w:r>
      <w:r w:rsidRPr="00896ABC">
        <w:t xml:space="preserve"> denne. Počas konsolidácie dostávali pacienti idarubicín v dávke 5</w:t>
      </w:r>
      <w:r w:rsidR="00112C7F" w:rsidRPr="00896ABC">
        <w:t> mg</w:t>
      </w:r>
      <w:r w:rsidRPr="00896ABC">
        <w:t>/m</w:t>
      </w:r>
      <w:r w:rsidRPr="00896ABC">
        <w:rPr>
          <w:vertAlign w:val="superscript"/>
        </w:rPr>
        <w:t>2</w:t>
      </w:r>
      <w:r w:rsidRPr="00896ABC">
        <w:t xml:space="preserve"> v 1. až 4. deň a ATRA v dávke 45</w:t>
      </w:r>
      <w:r w:rsidR="00112C7F" w:rsidRPr="00896ABC">
        <w:t> mg</w:t>
      </w:r>
      <w:r w:rsidRPr="00896ABC">
        <w:t>/m</w:t>
      </w:r>
      <w:r w:rsidRPr="00896ABC">
        <w:rPr>
          <w:vertAlign w:val="superscript"/>
        </w:rPr>
        <w:t>2</w:t>
      </w:r>
      <w:r w:rsidRPr="00896ABC">
        <w:t xml:space="preserve"> </w:t>
      </w:r>
      <w:r w:rsidR="00813A8A" w:rsidRPr="00896ABC">
        <w:t>denne po dobu 15 </w:t>
      </w:r>
      <w:r w:rsidRPr="00896ABC">
        <w:t>dní, potom i.v. mitoxantrón v dávke 10</w:t>
      </w:r>
      <w:r w:rsidR="00112C7F" w:rsidRPr="00896ABC">
        <w:t> mg</w:t>
      </w:r>
      <w:r w:rsidRPr="00896ABC">
        <w:t>/m</w:t>
      </w:r>
      <w:r w:rsidRPr="00896ABC">
        <w:rPr>
          <w:vertAlign w:val="superscript"/>
        </w:rPr>
        <w:t>2</w:t>
      </w:r>
      <w:r w:rsidRPr="00896ABC">
        <w:t xml:space="preserve"> v 1</w:t>
      </w:r>
      <w:r w:rsidR="00813A8A" w:rsidRPr="00896ABC">
        <w:t>. až 5. </w:t>
      </w:r>
      <w:r w:rsidRPr="00896ABC">
        <w:t>deň a ATRA znovu v dávke 45</w:t>
      </w:r>
      <w:r w:rsidR="00112C7F" w:rsidRPr="00896ABC">
        <w:t> mg</w:t>
      </w:r>
      <w:r w:rsidRPr="00896ABC">
        <w:t>/m</w:t>
      </w:r>
      <w:r w:rsidRPr="00896ABC">
        <w:rPr>
          <w:vertAlign w:val="superscript"/>
        </w:rPr>
        <w:t>2</w:t>
      </w:r>
      <w:r w:rsidRPr="00896ABC">
        <w:t xml:space="preserve"> </w:t>
      </w:r>
      <w:r w:rsidR="00813A8A" w:rsidRPr="00896ABC">
        <w:t>denne počas 15 </w:t>
      </w:r>
      <w:r w:rsidRPr="00896ABC">
        <w:t>dní a napokon jednorazovú dávku idarubicínu v dávke 12</w:t>
      </w:r>
      <w:r w:rsidR="00112C7F" w:rsidRPr="00896ABC">
        <w:t> mg</w:t>
      </w:r>
      <w:r w:rsidRPr="00896ABC">
        <w:t>/m</w:t>
      </w:r>
      <w:r w:rsidRPr="00896ABC">
        <w:rPr>
          <w:vertAlign w:val="superscript"/>
        </w:rPr>
        <w:t>2</w:t>
      </w:r>
      <w:r w:rsidRPr="00896ABC">
        <w:t xml:space="preserve"> a ATRA v dávke 45</w:t>
      </w:r>
      <w:r w:rsidR="00112C7F" w:rsidRPr="00896ABC">
        <w:t> mg</w:t>
      </w:r>
      <w:r w:rsidRPr="00896ABC">
        <w:t>/m</w:t>
      </w:r>
      <w:r w:rsidRPr="00896ABC">
        <w:rPr>
          <w:vertAlign w:val="superscript"/>
        </w:rPr>
        <w:t>2</w:t>
      </w:r>
      <w:r w:rsidRPr="00896ABC">
        <w:t xml:space="preserve"> </w:t>
      </w:r>
      <w:r w:rsidR="00813A8A" w:rsidRPr="00896ABC">
        <w:t>denne počas 15 </w:t>
      </w:r>
      <w:r w:rsidRPr="00896ABC">
        <w:t>dní. Každý cyklus konsolidácie bol iniciovaný pri hematologickom zotavení z predchádzajúceho cyklu definovanom ako absolútny počet neutrofilov &gt;</w:t>
      </w:r>
      <w:r w:rsidR="00813A8A" w:rsidRPr="00896ABC">
        <w:t> </w:t>
      </w:r>
      <w:r w:rsidRPr="00896ABC">
        <w:t>1,5×10</w:t>
      </w:r>
      <w:r w:rsidRPr="00896ABC">
        <w:rPr>
          <w:vertAlign w:val="superscript"/>
        </w:rPr>
        <w:t>9</w:t>
      </w:r>
      <w:r w:rsidRPr="00896ABC">
        <w:t>/l a trombocytov &gt;</w:t>
      </w:r>
      <w:r w:rsidR="00813A8A" w:rsidRPr="00896ABC">
        <w:t> </w:t>
      </w:r>
      <w:r w:rsidRPr="00896ABC">
        <w:t>100×10</w:t>
      </w:r>
      <w:r w:rsidRPr="00896ABC">
        <w:rPr>
          <w:vertAlign w:val="superscript"/>
        </w:rPr>
        <w:t>9</w:t>
      </w:r>
      <w:r w:rsidRPr="00896ABC">
        <w:t>/l. Pacienti v liečebnej skupine s ATRA + chemoterapiou takisto až 2 roky dostávali udržiavaciu liečbu, ktorá pozostávala z perorálneho 6-merkaptopurínu v dávke 50</w:t>
      </w:r>
      <w:r w:rsidR="00112C7F" w:rsidRPr="00896ABC">
        <w:t> mg</w:t>
      </w:r>
      <w:r w:rsidRPr="00896ABC">
        <w:t>/m</w:t>
      </w:r>
      <w:r w:rsidRPr="00896ABC">
        <w:rPr>
          <w:vertAlign w:val="superscript"/>
        </w:rPr>
        <w:t>2</w:t>
      </w:r>
      <w:r w:rsidRPr="00896ABC">
        <w:t xml:space="preserve"> denne, intramuskulárneho metotrexátu v dávke 15</w:t>
      </w:r>
      <w:r w:rsidR="00112C7F" w:rsidRPr="00896ABC">
        <w:t> mg</w:t>
      </w:r>
      <w:r w:rsidRPr="00896ABC">
        <w:t>/m</w:t>
      </w:r>
      <w:r w:rsidRPr="00896ABC">
        <w:rPr>
          <w:vertAlign w:val="superscript"/>
        </w:rPr>
        <w:t>2</w:t>
      </w:r>
      <w:r w:rsidRPr="00896ABC">
        <w:t xml:space="preserve"> týždenne a ATRA v dávke 45</w:t>
      </w:r>
      <w:r w:rsidR="00112C7F" w:rsidRPr="00896ABC">
        <w:t> mg</w:t>
      </w:r>
      <w:r w:rsidRPr="00896ABC">
        <w:t>/m</w:t>
      </w:r>
      <w:r w:rsidRPr="00896ABC">
        <w:rPr>
          <w:vertAlign w:val="superscript"/>
        </w:rPr>
        <w:t>2</w:t>
      </w:r>
      <w:r w:rsidRPr="00896ABC">
        <w:t xml:space="preserve"> denne po dobu 15 dní každé 3 mesiace.</w:t>
      </w:r>
    </w:p>
    <w:p w14:paraId="41C26146" w14:textId="77777777" w:rsidR="00A279C8" w:rsidRPr="00896ABC" w:rsidRDefault="00A279C8" w:rsidP="00BA2763"/>
    <w:p w14:paraId="591A83A2" w14:textId="77777777" w:rsidR="00A279C8" w:rsidRPr="00896ABC" w:rsidRDefault="00A279C8" w:rsidP="00BA2763">
      <w:r w:rsidRPr="00896ABC">
        <w:t>Kľúčové výsledky účinnosti sú zhrnuté v tabuľke</w:t>
      </w:r>
      <w:r w:rsidR="00F31CB0" w:rsidRPr="00896ABC">
        <w:t> </w:t>
      </w:r>
      <w:r w:rsidR="00976320" w:rsidRPr="00896ABC">
        <w:t>3</w:t>
      </w:r>
      <w:r w:rsidRPr="00896ABC">
        <w:t xml:space="preserve"> nižšie</w:t>
      </w:r>
      <w:r w:rsidR="00F31CB0" w:rsidRPr="00896ABC">
        <w:t>.</w:t>
      </w:r>
    </w:p>
    <w:p w14:paraId="6938C972" w14:textId="77777777" w:rsidR="00A279C8" w:rsidRPr="00896ABC" w:rsidRDefault="00A279C8" w:rsidP="00BA2763"/>
    <w:p w14:paraId="42951453" w14:textId="77777777" w:rsidR="00A279C8" w:rsidRPr="00896ABC" w:rsidRDefault="00A279C8" w:rsidP="00145A05">
      <w:r w:rsidRPr="00896ABC">
        <w:t>Tabuľka </w:t>
      </w:r>
      <w:r w:rsidR="00976320" w:rsidRPr="00896ABC">
        <w:t>3</w:t>
      </w:r>
      <w:r w:rsidRPr="00896ABC">
        <w:rPr>
          <w:rFonts w:eastAsia="SimSun"/>
          <w:lang w:bidi="he-IL"/>
        </w:rPr>
        <w:fldChar w:fldCharType="begin"/>
      </w:r>
      <w:r w:rsidRPr="00896ABC">
        <w:rPr>
          <w:rFonts w:eastAsia="SimSun"/>
          <w:lang w:bidi="he-IL"/>
        </w:rPr>
        <w:instrText xml:space="preserve"> LINK Excel.Sheet.12 "Mappe1" "Tabelle1!Z3S1:Z10S4" \a \f 4 \h  \* MERGEFORMAT </w:instrText>
      </w:r>
      <w:r w:rsidRPr="00896ABC">
        <w:rPr>
          <w:rFonts w:eastAsia="SimSun"/>
          <w:lang w:bidi="he-IL"/>
        </w:rPr>
        <w:fldChar w:fldCharType="separate"/>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80"/>
        <w:gridCol w:w="1486"/>
        <w:gridCol w:w="1748"/>
        <w:gridCol w:w="1632"/>
        <w:gridCol w:w="2126"/>
      </w:tblGrid>
      <w:tr w:rsidR="00A279C8" w:rsidRPr="00896ABC" w14:paraId="231D65D6" w14:textId="77777777" w:rsidTr="00813A8A">
        <w:trPr>
          <w:trHeight w:val="586"/>
        </w:trPr>
        <w:tc>
          <w:tcPr>
            <w:tcW w:w="2080" w:type="dxa"/>
            <w:shd w:val="clear" w:color="auto" w:fill="auto"/>
          </w:tcPr>
          <w:p w14:paraId="6C397BEE" w14:textId="77777777" w:rsidR="00A279C8" w:rsidRPr="00896ABC" w:rsidRDefault="00A279C8" w:rsidP="005A6699">
            <w:pPr>
              <w:jc w:val="center"/>
              <w:rPr>
                <w:rFonts w:eastAsia="SimSun"/>
                <w:b/>
                <w:bCs/>
                <w:color w:val="000000"/>
                <w:lang w:eastAsia="de-DE"/>
              </w:rPr>
            </w:pPr>
            <w:r w:rsidRPr="00896ABC">
              <w:rPr>
                <w:rFonts w:eastAsia="SimSun"/>
                <w:b/>
                <w:bCs/>
                <w:color w:val="000000"/>
                <w:szCs w:val="22"/>
                <w:lang w:eastAsia="de-DE" w:bidi="he-IL"/>
              </w:rPr>
              <w:t>Koncový ukazovateľ</w:t>
            </w:r>
          </w:p>
        </w:tc>
        <w:tc>
          <w:tcPr>
            <w:tcW w:w="1486" w:type="dxa"/>
            <w:shd w:val="clear" w:color="auto" w:fill="auto"/>
          </w:tcPr>
          <w:p w14:paraId="74545A1C" w14:textId="77777777" w:rsidR="00A279C8" w:rsidRPr="00896ABC" w:rsidRDefault="00A279C8" w:rsidP="005A6699">
            <w:pPr>
              <w:jc w:val="center"/>
              <w:rPr>
                <w:rFonts w:eastAsia="SimSun"/>
                <w:b/>
                <w:bCs/>
                <w:color w:val="000000"/>
                <w:lang w:eastAsia="de-DE" w:bidi="he-IL"/>
              </w:rPr>
            </w:pPr>
            <w:r w:rsidRPr="00896ABC">
              <w:rPr>
                <w:rFonts w:eastAsia="SimSun"/>
                <w:b/>
                <w:bCs/>
                <w:color w:val="000000"/>
                <w:szCs w:val="22"/>
                <w:lang w:eastAsia="de-DE" w:bidi="he-IL"/>
              </w:rPr>
              <w:t xml:space="preserve">ATRA + </w:t>
            </w:r>
          </w:p>
          <w:p w14:paraId="6311DFBA" w14:textId="77777777" w:rsidR="00A279C8" w:rsidRPr="00896ABC" w:rsidRDefault="00A279C8" w:rsidP="005A6699">
            <w:pPr>
              <w:jc w:val="center"/>
              <w:rPr>
                <w:rFonts w:eastAsia="SimSun"/>
                <w:b/>
                <w:bCs/>
                <w:color w:val="000000"/>
                <w:lang w:eastAsia="de-DE"/>
              </w:rPr>
            </w:pPr>
            <w:r w:rsidRPr="00896ABC">
              <w:rPr>
                <w:rFonts w:eastAsia="SimSun"/>
                <w:b/>
                <w:bCs/>
                <w:color w:val="000000"/>
                <w:szCs w:val="22"/>
                <w:lang w:eastAsia="de-DE" w:bidi="he-IL"/>
              </w:rPr>
              <w:t>TRISENOX</w:t>
            </w:r>
          </w:p>
          <w:p w14:paraId="3FC0D0A4" w14:textId="77777777" w:rsidR="00A279C8" w:rsidRPr="00896ABC" w:rsidRDefault="00A279C8" w:rsidP="005A6699">
            <w:pPr>
              <w:jc w:val="center"/>
              <w:rPr>
                <w:rFonts w:eastAsia="SimSun"/>
                <w:b/>
                <w:bCs/>
                <w:color w:val="000000"/>
                <w:lang w:eastAsia="de-DE"/>
              </w:rPr>
            </w:pPr>
            <w:r w:rsidRPr="00896ABC">
              <w:rPr>
                <w:rFonts w:eastAsia="SimSun"/>
                <w:b/>
                <w:bCs/>
                <w:color w:val="000000"/>
                <w:szCs w:val="22"/>
                <w:lang w:eastAsia="de-DE"/>
              </w:rPr>
              <w:t>(n = 77)</w:t>
            </w:r>
          </w:p>
          <w:p w14:paraId="6310F6E6" w14:textId="77777777" w:rsidR="00A279C8" w:rsidRPr="00896ABC" w:rsidRDefault="00A279C8" w:rsidP="005A6699">
            <w:pPr>
              <w:jc w:val="center"/>
              <w:rPr>
                <w:rFonts w:eastAsia="SimSun"/>
                <w:b/>
                <w:bCs/>
                <w:color w:val="000000"/>
                <w:lang w:eastAsia="de-DE"/>
              </w:rPr>
            </w:pPr>
            <w:r w:rsidRPr="00896ABC">
              <w:rPr>
                <w:rFonts w:eastAsia="SimSun"/>
                <w:b/>
                <w:bCs/>
                <w:color w:val="000000"/>
                <w:szCs w:val="22"/>
                <w:lang w:eastAsia="de-DE"/>
              </w:rPr>
              <w:t>[%]</w:t>
            </w:r>
          </w:p>
        </w:tc>
        <w:tc>
          <w:tcPr>
            <w:tcW w:w="1748" w:type="dxa"/>
            <w:shd w:val="clear" w:color="auto" w:fill="auto"/>
          </w:tcPr>
          <w:p w14:paraId="1CDCAECC" w14:textId="77777777" w:rsidR="00A279C8" w:rsidRPr="00896ABC" w:rsidRDefault="00A279C8" w:rsidP="005A6699">
            <w:pPr>
              <w:jc w:val="center"/>
              <w:rPr>
                <w:rFonts w:eastAsia="SimSun"/>
                <w:b/>
                <w:bCs/>
                <w:color w:val="000000"/>
                <w:lang w:eastAsia="de-DE" w:bidi="he-IL"/>
              </w:rPr>
            </w:pPr>
            <w:r w:rsidRPr="00896ABC">
              <w:rPr>
                <w:rFonts w:eastAsia="SimSun"/>
                <w:b/>
                <w:bCs/>
                <w:color w:val="000000"/>
                <w:szCs w:val="22"/>
                <w:lang w:eastAsia="de-DE" w:bidi="he-IL"/>
              </w:rPr>
              <w:t xml:space="preserve">ATRA + </w:t>
            </w:r>
          </w:p>
          <w:p w14:paraId="592A8866" w14:textId="77777777" w:rsidR="00A279C8" w:rsidRPr="00896ABC" w:rsidRDefault="00A279C8" w:rsidP="005A6699">
            <w:pPr>
              <w:jc w:val="center"/>
              <w:rPr>
                <w:rFonts w:eastAsia="SimSun"/>
                <w:b/>
                <w:bCs/>
                <w:color w:val="000000"/>
                <w:lang w:eastAsia="de-DE" w:bidi="he-IL"/>
              </w:rPr>
            </w:pPr>
            <w:r w:rsidRPr="00896ABC">
              <w:rPr>
                <w:rFonts w:eastAsia="SimSun"/>
                <w:b/>
                <w:bCs/>
                <w:color w:val="000000"/>
                <w:szCs w:val="22"/>
                <w:lang w:eastAsia="de-DE" w:bidi="he-IL"/>
              </w:rPr>
              <w:t>chemoterapia</w:t>
            </w:r>
          </w:p>
          <w:p w14:paraId="4FBF850C" w14:textId="77777777" w:rsidR="00A279C8" w:rsidRPr="00896ABC" w:rsidRDefault="00A279C8" w:rsidP="005A6699">
            <w:pPr>
              <w:jc w:val="center"/>
              <w:rPr>
                <w:rFonts w:eastAsia="SimSun"/>
                <w:b/>
                <w:bCs/>
                <w:color w:val="000000"/>
                <w:lang w:eastAsia="de-DE" w:bidi="he-IL"/>
              </w:rPr>
            </w:pPr>
            <w:r w:rsidRPr="00896ABC">
              <w:rPr>
                <w:rFonts w:eastAsia="SimSun"/>
                <w:b/>
                <w:bCs/>
                <w:color w:val="000000"/>
                <w:szCs w:val="22"/>
                <w:lang w:eastAsia="de-DE" w:bidi="he-IL"/>
              </w:rPr>
              <w:t>(n = 79)</w:t>
            </w:r>
          </w:p>
          <w:p w14:paraId="01600EF4" w14:textId="77777777" w:rsidR="00A279C8" w:rsidRPr="00896ABC" w:rsidRDefault="00A279C8" w:rsidP="005A6699">
            <w:pPr>
              <w:jc w:val="center"/>
              <w:rPr>
                <w:rFonts w:eastAsia="SimSun"/>
                <w:b/>
                <w:bCs/>
                <w:color w:val="000000"/>
                <w:lang w:eastAsia="de-DE" w:bidi="he-IL"/>
              </w:rPr>
            </w:pPr>
            <w:r w:rsidRPr="00896ABC">
              <w:rPr>
                <w:rFonts w:eastAsia="SimSun"/>
                <w:b/>
                <w:bCs/>
                <w:color w:val="000000"/>
                <w:szCs w:val="22"/>
                <w:lang w:eastAsia="de-DE" w:bidi="he-IL"/>
              </w:rPr>
              <w:t>[%]</w:t>
            </w:r>
          </w:p>
        </w:tc>
        <w:tc>
          <w:tcPr>
            <w:tcW w:w="1632" w:type="dxa"/>
            <w:shd w:val="clear" w:color="auto" w:fill="auto"/>
          </w:tcPr>
          <w:p w14:paraId="5D2A6834" w14:textId="77777777" w:rsidR="00A279C8" w:rsidRPr="00896ABC" w:rsidRDefault="00A279C8" w:rsidP="005A6699">
            <w:pPr>
              <w:jc w:val="center"/>
              <w:rPr>
                <w:rFonts w:eastAsia="SimSun"/>
                <w:b/>
                <w:bCs/>
                <w:color w:val="000000"/>
                <w:lang w:eastAsia="de-DE" w:bidi="he-IL"/>
              </w:rPr>
            </w:pPr>
            <w:r w:rsidRPr="00896ABC">
              <w:rPr>
                <w:rFonts w:eastAsia="SimSun"/>
                <w:b/>
                <w:bCs/>
                <w:color w:val="000000"/>
                <w:szCs w:val="22"/>
                <w:lang w:eastAsia="de-DE" w:bidi="he-IL"/>
              </w:rPr>
              <w:t>Interval spoľahlivosti (IS)</w:t>
            </w:r>
          </w:p>
          <w:p w14:paraId="3EEC6A42" w14:textId="77777777" w:rsidR="00A279C8" w:rsidRPr="00896ABC" w:rsidRDefault="00A279C8" w:rsidP="005A6699">
            <w:pPr>
              <w:jc w:val="center"/>
              <w:rPr>
                <w:rFonts w:eastAsia="SimSun"/>
                <w:b/>
                <w:bCs/>
                <w:color w:val="000000"/>
                <w:lang w:eastAsia="de-DE" w:bidi="he-IL"/>
              </w:rPr>
            </w:pPr>
          </w:p>
          <w:p w14:paraId="0EB54357" w14:textId="77777777" w:rsidR="00A279C8" w:rsidRPr="00896ABC" w:rsidRDefault="00A279C8" w:rsidP="005A6699">
            <w:pPr>
              <w:jc w:val="center"/>
              <w:rPr>
                <w:rFonts w:eastAsia="SimSun"/>
                <w:b/>
                <w:bCs/>
                <w:color w:val="000000"/>
                <w:lang w:eastAsia="de-DE" w:bidi="he-IL"/>
              </w:rPr>
            </w:pPr>
          </w:p>
        </w:tc>
        <w:tc>
          <w:tcPr>
            <w:tcW w:w="2126" w:type="dxa"/>
            <w:shd w:val="clear" w:color="auto" w:fill="auto"/>
          </w:tcPr>
          <w:p w14:paraId="5AE52085" w14:textId="77777777" w:rsidR="00A279C8" w:rsidRPr="00896ABC" w:rsidRDefault="00A279C8" w:rsidP="005A6699">
            <w:pPr>
              <w:jc w:val="center"/>
              <w:rPr>
                <w:rFonts w:eastAsia="SimSun"/>
                <w:b/>
                <w:bCs/>
                <w:color w:val="000000"/>
                <w:lang w:eastAsia="de-DE"/>
              </w:rPr>
            </w:pPr>
            <w:r w:rsidRPr="00896ABC">
              <w:rPr>
                <w:rFonts w:eastAsia="SimSun"/>
                <w:b/>
                <w:bCs/>
                <w:color w:val="000000"/>
                <w:szCs w:val="22"/>
                <w:lang w:eastAsia="de-DE" w:bidi="he-IL"/>
              </w:rPr>
              <w:t>Hodnota p</w:t>
            </w:r>
          </w:p>
        </w:tc>
      </w:tr>
      <w:tr w:rsidR="00A279C8" w:rsidRPr="00896ABC" w14:paraId="5E193420" w14:textId="77777777" w:rsidTr="00813A8A">
        <w:trPr>
          <w:trHeight w:val="1002"/>
        </w:trPr>
        <w:tc>
          <w:tcPr>
            <w:tcW w:w="2080" w:type="dxa"/>
            <w:shd w:val="clear" w:color="auto" w:fill="auto"/>
            <w:vAlign w:val="center"/>
          </w:tcPr>
          <w:p w14:paraId="39D87C37" w14:textId="77777777" w:rsidR="00A279C8" w:rsidRPr="00896ABC" w:rsidRDefault="00A279C8" w:rsidP="005A6699">
            <w:pPr>
              <w:rPr>
                <w:rFonts w:eastAsia="SimSun"/>
                <w:color w:val="000000"/>
                <w:lang w:eastAsia="de-DE"/>
              </w:rPr>
            </w:pPr>
            <w:r w:rsidRPr="00896ABC">
              <w:rPr>
                <w:rFonts w:eastAsia="SimSun"/>
                <w:color w:val="000000"/>
                <w:szCs w:val="22"/>
                <w:lang w:eastAsia="de-DE" w:bidi="he-IL"/>
              </w:rPr>
              <w:t>2</w:t>
            </w:r>
            <w:r w:rsidRPr="00896ABC">
              <w:rPr>
                <w:rFonts w:eastAsia="SimSun"/>
                <w:color w:val="000000"/>
                <w:szCs w:val="22"/>
                <w:lang w:eastAsia="de-DE" w:bidi="he-IL"/>
              </w:rPr>
              <w:noBreakHyphen/>
              <w:t>ročné prežívanie bez udalosti (EFS)</w:t>
            </w:r>
          </w:p>
        </w:tc>
        <w:tc>
          <w:tcPr>
            <w:tcW w:w="1486" w:type="dxa"/>
            <w:shd w:val="clear" w:color="auto" w:fill="auto"/>
            <w:vAlign w:val="center"/>
          </w:tcPr>
          <w:p w14:paraId="412209AB" w14:textId="77777777" w:rsidR="00A279C8" w:rsidRPr="00896ABC" w:rsidRDefault="00A279C8" w:rsidP="005A6699">
            <w:pPr>
              <w:jc w:val="center"/>
              <w:rPr>
                <w:rFonts w:eastAsia="SimSun"/>
                <w:color w:val="000000"/>
                <w:lang w:eastAsia="de-DE"/>
              </w:rPr>
            </w:pPr>
            <w:r w:rsidRPr="00896ABC">
              <w:rPr>
                <w:rFonts w:eastAsia="SimSun"/>
                <w:color w:val="000000"/>
                <w:szCs w:val="22"/>
                <w:lang w:eastAsia="de-DE" w:bidi="he-IL"/>
              </w:rPr>
              <w:t>97</w:t>
            </w:r>
          </w:p>
        </w:tc>
        <w:tc>
          <w:tcPr>
            <w:tcW w:w="1748" w:type="dxa"/>
            <w:shd w:val="clear" w:color="auto" w:fill="auto"/>
            <w:vAlign w:val="center"/>
          </w:tcPr>
          <w:p w14:paraId="51D9CE18" w14:textId="77777777" w:rsidR="00A279C8" w:rsidRPr="00896ABC" w:rsidRDefault="00A279C8" w:rsidP="005A6699">
            <w:pPr>
              <w:jc w:val="center"/>
              <w:rPr>
                <w:rFonts w:eastAsia="SimSun"/>
                <w:color w:val="000000"/>
                <w:lang w:eastAsia="de-DE"/>
              </w:rPr>
            </w:pPr>
            <w:r w:rsidRPr="00896ABC">
              <w:rPr>
                <w:rFonts w:eastAsia="SimSun"/>
                <w:color w:val="000000"/>
                <w:szCs w:val="22"/>
                <w:lang w:eastAsia="de-DE" w:bidi="he-IL"/>
              </w:rPr>
              <w:t>86</w:t>
            </w:r>
          </w:p>
        </w:tc>
        <w:tc>
          <w:tcPr>
            <w:tcW w:w="1632" w:type="dxa"/>
            <w:shd w:val="clear" w:color="auto" w:fill="auto"/>
            <w:vAlign w:val="center"/>
          </w:tcPr>
          <w:p w14:paraId="2BC45AEB" w14:textId="77777777" w:rsidR="00A279C8" w:rsidRPr="00896ABC" w:rsidRDefault="00A279C8" w:rsidP="005A6699">
            <w:pPr>
              <w:jc w:val="center"/>
              <w:rPr>
                <w:rFonts w:eastAsia="SimSun"/>
                <w:color w:val="000000"/>
                <w:lang w:eastAsia="de-DE" w:bidi="he-IL"/>
              </w:rPr>
            </w:pPr>
            <w:r w:rsidRPr="00896ABC">
              <w:rPr>
                <w:rFonts w:eastAsia="SimSun"/>
                <w:color w:val="000000"/>
                <w:szCs w:val="22"/>
                <w:lang w:eastAsia="de-DE" w:bidi="he-IL"/>
              </w:rPr>
              <w:t>95 % IS pre rozdiel, 2 </w:t>
            </w:r>
            <w:r w:rsidRPr="00896ABC">
              <w:rPr>
                <w:rFonts w:eastAsia="SimSun"/>
                <w:color w:val="000000"/>
                <w:szCs w:val="22"/>
                <w:lang w:eastAsia="de-DE" w:bidi="he-IL"/>
              </w:rPr>
              <w:noBreakHyphen/>
              <w:t> 22 percentuálnych bodov</w:t>
            </w:r>
          </w:p>
        </w:tc>
        <w:tc>
          <w:tcPr>
            <w:tcW w:w="2126" w:type="dxa"/>
            <w:shd w:val="clear" w:color="auto" w:fill="auto"/>
            <w:vAlign w:val="center"/>
          </w:tcPr>
          <w:p w14:paraId="26E0A7F0" w14:textId="77777777" w:rsidR="00A279C8" w:rsidRPr="00896ABC" w:rsidRDefault="00A279C8" w:rsidP="005A6699">
            <w:pPr>
              <w:jc w:val="center"/>
              <w:rPr>
                <w:rFonts w:eastAsia="SimSun"/>
                <w:color w:val="000000"/>
                <w:lang w:eastAsia="de-DE" w:bidi="he-IL"/>
              </w:rPr>
            </w:pPr>
            <w:r w:rsidRPr="00896ABC">
              <w:rPr>
                <w:rFonts w:eastAsia="SimSun"/>
                <w:color w:val="000000"/>
                <w:szCs w:val="22"/>
                <w:lang w:eastAsia="de-DE" w:bidi="he-IL"/>
              </w:rPr>
              <w:t>p</w:t>
            </w:r>
            <w:r w:rsidR="00627F70" w:rsidRPr="00896ABC">
              <w:rPr>
                <w:rFonts w:eastAsia="SimSun"/>
                <w:color w:val="000000"/>
                <w:szCs w:val="22"/>
                <w:lang w:eastAsia="de-DE" w:bidi="he-IL"/>
              </w:rPr>
              <w:t> </w:t>
            </w:r>
            <w:r w:rsidRPr="00896ABC">
              <w:rPr>
                <w:rFonts w:eastAsia="SimSun"/>
                <w:color w:val="000000"/>
                <w:szCs w:val="22"/>
                <w:lang w:eastAsia="de-DE" w:bidi="he-IL"/>
              </w:rPr>
              <w:t>&lt;</w:t>
            </w:r>
            <w:r w:rsidR="00627F70" w:rsidRPr="00896ABC">
              <w:rPr>
                <w:rFonts w:eastAsia="SimSun"/>
                <w:color w:val="000000"/>
                <w:szCs w:val="22"/>
                <w:lang w:eastAsia="de-DE" w:bidi="he-IL"/>
              </w:rPr>
              <w:t> </w:t>
            </w:r>
            <w:r w:rsidRPr="00896ABC">
              <w:rPr>
                <w:rFonts w:eastAsia="SimSun"/>
                <w:color w:val="000000"/>
                <w:szCs w:val="22"/>
                <w:lang w:eastAsia="de-DE" w:bidi="he-IL"/>
              </w:rPr>
              <w:t>0,001</w:t>
            </w:r>
          </w:p>
          <w:p w14:paraId="13976F5E" w14:textId="77777777" w:rsidR="00A279C8" w:rsidRPr="00896ABC" w:rsidRDefault="00A279C8" w:rsidP="005A6699">
            <w:pPr>
              <w:jc w:val="center"/>
              <w:rPr>
                <w:rFonts w:eastAsia="SimSun"/>
                <w:color w:val="000000"/>
                <w:lang w:eastAsia="de-DE" w:bidi="he-IL"/>
              </w:rPr>
            </w:pPr>
            <w:r w:rsidRPr="00896ABC">
              <w:rPr>
                <w:rFonts w:eastAsia="SimSun"/>
                <w:color w:val="000000"/>
                <w:szCs w:val="22"/>
                <w:lang w:eastAsia="de-DE" w:bidi="he-IL"/>
              </w:rPr>
              <w:t>pre podradenosť</w:t>
            </w:r>
          </w:p>
          <w:p w14:paraId="33982012" w14:textId="77777777" w:rsidR="00A279C8" w:rsidRPr="00896ABC" w:rsidRDefault="00A279C8" w:rsidP="005A6699">
            <w:pPr>
              <w:jc w:val="center"/>
              <w:rPr>
                <w:rFonts w:eastAsia="SimSun"/>
                <w:color w:val="000000"/>
                <w:lang w:eastAsia="de-DE"/>
              </w:rPr>
            </w:pPr>
          </w:p>
          <w:p w14:paraId="6E1331D8" w14:textId="77777777" w:rsidR="00A279C8" w:rsidRPr="00896ABC" w:rsidRDefault="00A279C8" w:rsidP="005A6699">
            <w:pPr>
              <w:jc w:val="center"/>
              <w:rPr>
                <w:rFonts w:eastAsia="SimSun"/>
                <w:color w:val="000000"/>
                <w:lang w:eastAsia="de-DE" w:bidi="he-IL"/>
              </w:rPr>
            </w:pPr>
            <w:r w:rsidRPr="00896ABC">
              <w:rPr>
                <w:rFonts w:eastAsia="SimSun"/>
                <w:color w:val="000000"/>
                <w:szCs w:val="22"/>
                <w:lang w:eastAsia="de-DE" w:bidi="he-IL"/>
              </w:rPr>
              <w:t>p = 0,02</w:t>
            </w:r>
          </w:p>
          <w:p w14:paraId="716C2D77" w14:textId="77777777" w:rsidR="00A279C8" w:rsidRPr="00896ABC" w:rsidRDefault="00A279C8" w:rsidP="005A6699">
            <w:pPr>
              <w:jc w:val="center"/>
              <w:rPr>
                <w:rFonts w:eastAsia="SimSun"/>
                <w:color w:val="000000"/>
                <w:lang w:eastAsia="de-DE"/>
              </w:rPr>
            </w:pPr>
            <w:r w:rsidRPr="00896ABC">
              <w:rPr>
                <w:rFonts w:eastAsia="SimSun"/>
                <w:color w:val="000000"/>
                <w:szCs w:val="22"/>
                <w:lang w:eastAsia="de-DE" w:bidi="he-IL"/>
              </w:rPr>
              <w:t>pre nadradenosť ATRA + TRISENOX</w:t>
            </w:r>
          </w:p>
        </w:tc>
      </w:tr>
      <w:tr w:rsidR="00A279C8" w:rsidRPr="00896ABC" w14:paraId="383D0FCE" w14:textId="77777777" w:rsidTr="00813A8A">
        <w:trPr>
          <w:trHeight w:val="848"/>
        </w:trPr>
        <w:tc>
          <w:tcPr>
            <w:tcW w:w="2080" w:type="dxa"/>
            <w:shd w:val="clear" w:color="auto" w:fill="auto"/>
            <w:vAlign w:val="center"/>
          </w:tcPr>
          <w:p w14:paraId="07F1A03F" w14:textId="77777777" w:rsidR="00A279C8" w:rsidRPr="00896ABC" w:rsidRDefault="00A279C8" w:rsidP="005A6699">
            <w:pPr>
              <w:rPr>
                <w:rFonts w:eastAsia="SimSun"/>
                <w:color w:val="000000"/>
                <w:lang w:eastAsia="de-DE"/>
              </w:rPr>
            </w:pPr>
            <w:r w:rsidRPr="00896ABC">
              <w:rPr>
                <w:rFonts w:eastAsia="SimSun"/>
                <w:color w:val="000000"/>
                <w:szCs w:val="22"/>
                <w:lang w:eastAsia="de-DE" w:bidi="he-IL"/>
              </w:rPr>
              <w:t>Kompletná hematologická remisia (HCR)</w:t>
            </w:r>
          </w:p>
        </w:tc>
        <w:tc>
          <w:tcPr>
            <w:tcW w:w="1486" w:type="dxa"/>
            <w:shd w:val="clear" w:color="auto" w:fill="auto"/>
            <w:vAlign w:val="center"/>
          </w:tcPr>
          <w:p w14:paraId="5B9D4496" w14:textId="77777777" w:rsidR="00A279C8" w:rsidRPr="00896ABC" w:rsidRDefault="00A279C8" w:rsidP="005A6699">
            <w:pPr>
              <w:jc w:val="center"/>
              <w:rPr>
                <w:rFonts w:eastAsia="SimSun"/>
                <w:color w:val="000000"/>
                <w:lang w:eastAsia="de-DE"/>
              </w:rPr>
            </w:pPr>
            <w:r w:rsidRPr="00896ABC">
              <w:rPr>
                <w:rFonts w:eastAsia="SimSun"/>
                <w:color w:val="000000"/>
                <w:szCs w:val="22"/>
                <w:lang w:eastAsia="de-DE" w:bidi="he-IL"/>
              </w:rPr>
              <w:t>100</w:t>
            </w:r>
          </w:p>
        </w:tc>
        <w:tc>
          <w:tcPr>
            <w:tcW w:w="1748" w:type="dxa"/>
            <w:shd w:val="clear" w:color="auto" w:fill="auto"/>
            <w:vAlign w:val="center"/>
          </w:tcPr>
          <w:p w14:paraId="3B5D1512" w14:textId="77777777" w:rsidR="00A279C8" w:rsidRPr="00896ABC" w:rsidRDefault="00A279C8" w:rsidP="005A6699">
            <w:pPr>
              <w:jc w:val="center"/>
              <w:rPr>
                <w:rFonts w:eastAsia="SimSun"/>
                <w:color w:val="000000"/>
                <w:lang w:eastAsia="de-DE"/>
              </w:rPr>
            </w:pPr>
            <w:r w:rsidRPr="00896ABC">
              <w:rPr>
                <w:rFonts w:eastAsia="SimSun"/>
                <w:color w:val="000000"/>
                <w:szCs w:val="22"/>
                <w:lang w:eastAsia="de-DE" w:bidi="he-IL"/>
              </w:rPr>
              <w:t>95</w:t>
            </w:r>
          </w:p>
        </w:tc>
        <w:tc>
          <w:tcPr>
            <w:tcW w:w="1632" w:type="dxa"/>
            <w:shd w:val="clear" w:color="auto" w:fill="auto"/>
            <w:vAlign w:val="center"/>
          </w:tcPr>
          <w:p w14:paraId="7CFE2090" w14:textId="77777777" w:rsidR="00A279C8" w:rsidRPr="00896ABC" w:rsidRDefault="00A279C8" w:rsidP="005A6699">
            <w:pPr>
              <w:jc w:val="center"/>
              <w:rPr>
                <w:rFonts w:eastAsia="SimSun"/>
                <w:color w:val="000000"/>
                <w:lang w:eastAsia="de-DE" w:bidi="he-IL"/>
              </w:rPr>
            </w:pPr>
          </w:p>
        </w:tc>
        <w:tc>
          <w:tcPr>
            <w:tcW w:w="2126" w:type="dxa"/>
            <w:shd w:val="clear" w:color="auto" w:fill="auto"/>
            <w:vAlign w:val="center"/>
          </w:tcPr>
          <w:p w14:paraId="3C342A07" w14:textId="77777777" w:rsidR="00A279C8" w:rsidRPr="00896ABC" w:rsidRDefault="00A279C8" w:rsidP="005A6699">
            <w:pPr>
              <w:jc w:val="center"/>
              <w:rPr>
                <w:rFonts w:eastAsia="SimSun"/>
                <w:color w:val="000000"/>
                <w:lang w:eastAsia="de-DE"/>
              </w:rPr>
            </w:pPr>
            <w:r w:rsidRPr="00896ABC">
              <w:rPr>
                <w:rFonts w:eastAsia="SimSun"/>
                <w:color w:val="000000"/>
                <w:szCs w:val="22"/>
                <w:lang w:eastAsia="de-DE" w:bidi="he-IL"/>
              </w:rPr>
              <w:t>p = 0,12</w:t>
            </w:r>
          </w:p>
        </w:tc>
      </w:tr>
      <w:tr w:rsidR="00A279C8" w:rsidRPr="00896ABC" w14:paraId="3AEF6728" w14:textId="77777777" w:rsidTr="00813A8A">
        <w:trPr>
          <w:trHeight w:val="691"/>
        </w:trPr>
        <w:tc>
          <w:tcPr>
            <w:tcW w:w="2080" w:type="dxa"/>
            <w:shd w:val="clear" w:color="auto" w:fill="auto"/>
            <w:vAlign w:val="center"/>
          </w:tcPr>
          <w:p w14:paraId="199433B2" w14:textId="77777777" w:rsidR="00A279C8" w:rsidRPr="00896ABC" w:rsidRDefault="00A279C8" w:rsidP="005A6699">
            <w:pPr>
              <w:rPr>
                <w:rFonts w:eastAsia="SimSun"/>
                <w:color w:val="000000"/>
                <w:lang w:eastAsia="de-DE"/>
              </w:rPr>
            </w:pPr>
            <w:r w:rsidRPr="00896ABC">
              <w:rPr>
                <w:rFonts w:eastAsia="SimSun"/>
                <w:color w:val="000000"/>
                <w:szCs w:val="22"/>
                <w:lang w:eastAsia="de-DE" w:bidi="he-IL"/>
              </w:rPr>
              <w:t>2</w:t>
            </w:r>
            <w:r w:rsidRPr="00896ABC">
              <w:rPr>
                <w:rFonts w:eastAsia="SimSun"/>
                <w:color w:val="000000"/>
                <w:szCs w:val="22"/>
                <w:lang w:eastAsia="de-DE" w:bidi="he-IL"/>
              </w:rPr>
              <w:noBreakHyphen/>
              <w:t>ročné celkové prežívanie (OS)</w:t>
            </w:r>
          </w:p>
        </w:tc>
        <w:tc>
          <w:tcPr>
            <w:tcW w:w="1486" w:type="dxa"/>
            <w:shd w:val="clear" w:color="auto" w:fill="auto"/>
            <w:vAlign w:val="center"/>
          </w:tcPr>
          <w:p w14:paraId="658FEFAE" w14:textId="77777777" w:rsidR="00A279C8" w:rsidRPr="00896ABC" w:rsidRDefault="00A279C8" w:rsidP="005A6699">
            <w:pPr>
              <w:jc w:val="center"/>
              <w:rPr>
                <w:rFonts w:eastAsia="SimSun"/>
                <w:color w:val="000000"/>
                <w:lang w:eastAsia="de-DE"/>
              </w:rPr>
            </w:pPr>
            <w:r w:rsidRPr="00896ABC">
              <w:rPr>
                <w:rFonts w:eastAsia="SimSun"/>
                <w:color w:val="000000"/>
                <w:szCs w:val="22"/>
                <w:lang w:eastAsia="de-DE" w:bidi="he-IL"/>
              </w:rPr>
              <w:t>99</w:t>
            </w:r>
          </w:p>
        </w:tc>
        <w:tc>
          <w:tcPr>
            <w:tcW w:w="1748" w:type="dxa"/>
            <w:shd w:val="clear" w:color="auto" w:fill="auto"/>
            <w:vAlign w:val="center"/>
          </w:tcPr>
          <w:p w14:paraId="5DEAD301" w14:textId="77777777" w:rsidR="00A279C8" w:rsidRPr="00896ABC" w:rsidRDefault="00A279C8" w:rsidP="005A6699">
            <w:pPr>
              <w:jc w:val="center"/>
              <w:rPr>
                <w:rFonts w:eastAsia="SimSun"/>
                <w:color w:val="000000"/>
                <w:lang w:eastAsia="de-DE"/>
              </w:rPr>
            </w:pPr>
            <w:r w:rsidRPr="00896ABC">
              <w:rPr>
                <w:rFonts w:eastAsia="SimSun"/>
                <w:color w:val="000000"/>
                <w:szCs w:val="22"/>
                <w:lang w:eastAsia="de-DE" w:bidi="he-IL"/>
              </w:rPr>
              <w:t>91</w:t>
            </w:r>
          </w:p>
        </w:tc>
        <w:tc>
          <w:tcPr>
            <w:tcW w:w="1632" w:type="dxa"/>
            <w:shd w:val="clear" w:color="auto" w:fill="auto"/>
            <w:vAlign w:val="center"/>
          </w:tcPr>
          <w:p w14:paraId="14ADC3AE" w14:textId="77777777" w:rsidR="00A279C8" w:rsidRPr="00896ABC" w:rsidRDefault="00A279C8" w:rsidP="005A6699">
            <w:pPr>
              <w:jc w:val="center"/>
              <w:rPr>
                <w:rFonts w:eastAsia="SimSun"/>
                <w:color w:val="000000"/>
                <w:lang w:eastAsia="de-DE" w:bidi="he-IL"/>
              </w:rPr>
            </w:pPr>
          </w:p>
        </w:tc>
        <w:tc>
          <w:tcPr>
            <w:tcW w:w="2126" w:type="dxa"/>
            <w:shd w:val="clear" w:color="auto" w:fill="auto"/>
            <w:vAlign w:val="center"/>
          </w:tcPr>
          <w:p w14:paraId="6938966B" w14:textId="77777777" w:rsidR="00A279C8" w:rsidRPr="00896ABC" w:rsidRDefault="00A279C8" w:rsidP="005A6699">
            <w:pPr>
              <w:jc w:val="center"/>
              <w:rPr>
                <w:rFonts w:eastAsia="SimSun"/>
                <w:color w:val="000000"/>
                <w:lang w:eastAsia="de-DE"/>
              </w:rPr>
            </w:pPr>
            <w:r w:rsidRPr="00896ABC">
              <w:rPr>
                <w:rFonts w:eastAsia="SimSun"/>
                <w:color w:val="000000"/>
                <w:szCs w:val="22"/>
                <w:lang w:eastAsia="de-DE" w:bidi="he-IL"/>
              </w:rPr>
              <w:t>p = 0,02</w:t>
            </w:r>
          </w:p>
        </w:tc>
      </w:tr>
      <w:tr w:rsidR="00A279C8" w:rsidRPr="00896ABC" w14:paraId="0B4DE74E" w14:textId="77777777" w:rsidTr="00813A8A">
        <w:trPr>
          <w:trHeight w:val="702"/>
        </w:trPr>
        <w:tc>
          <w:tcPr>
            <w:tcW w:w="2080" w:type="dxa"/>
            <w:shd w:val="clear" w:color="auto" w:fill="auto"/>
            <w:vAlign w:val="center"/>
          </w:tcPr>
          <w:p w14:paraId="0D552CAC" w14:textId="77777777" w:rsidR="00A279C8" w:rsidRPr="00896ABC" w:rsidRDefault="00A279C8" w:rsidP="005A6699">
            <w:pPr>
              <w:rPr>
                <w:rFonts w:eastAsia="SimSun"/>
                <w:color w:val="000000"/>
                <w:lang w:eastAsia="de-DE"/>
              </w:rPr>
            </w:pPr>
            <w:r w:rsidRPr="00896ABC">
              <w:rPr>
                <w:rFonts w:eastAsia="SimSun"/>
                <w:color w:val="000000"/>
                <w:szCs w:val="22"/>
                <w:lang w:eastAsia="de-DE" w:bidi="he-IL"/>
              </w:rPr>
              <w:t>2</w:t>
            </w:r>
            <w:r w:rsidRPr="00896ABC">
              <w:rPr>
                <w:rFonts w:eastAsia="SimSun"/>
                <w:color w:val="000000"/>
                <w:szCs w:val="22"/>
                <w:lang w:eastAsia="de-DE" w:bidi="he-IL"/>
              </w:rPr>
              <w:noBreakHyphen/>
              <w:t>ročné prežívanie bez ochorenia (DFS)</w:t>
            </w:r>
          </w:p>
        </w:tc>
        <w:tc>
          <w:tcPr>
            <w:tcW w:w="1486" w:type="dxa"/>
            <w:shd w:val="clear" w:color="auto" w:fill="auto"/>
            <w:vAlign w:val="center"/>
          </w:tcPr>
          <w:p w14:paraId="179F6C5F" w14:textId="77777777" w:rsidR="00A279C8" w:rsidRPr="00896ABC" w:rsidRDefault="00A279C8" w:rsidP="005A6699">
            <w:pPr>
              <w:jc w:val="center"/>
              <w:rPr>
                <w:rFonts w:eastAsia="SimSun"/>
                <w:color w:val="000000"/>
                <w:lang w:eastAsia="de-DE"/>
              </w:rPr>
            </w:pPr>
            <w:r w:rsidRPr="00896ABC">
              <w:rPr>
                <w:rFonts w:eastAsia="SimSun"/>
                <w:color w:val="000000"/>
                <w:szCs w:val="22"/>
                <w:lang w:eastAsia="de-DE" w:bidi="he-IL"/>
              </w:rPr>
              <w:t>97</w:t>
            </w:r>
          </w:p>
        </w:tc>
        <w:tc>
          <w:tcPr>
            <w:tcW w:w="1748" w:type="dxa"/>
            <w:shd w:val="clear" w:color="auto" w:fill="auto"/>
            <w:vAlign w:val="center"/>
          </w:tcPr>
          <w:p w14:paraId="5A0D4097" w14:textId="77777777" w:rsidR="00A279C8" w:rsidRPr="00896ABC" w:rsidRDefault="00A279C8" w:rsidP="005A6699">
            <w:pPr>
              <w:jc w:val="center"/>
              <w:rPr>
                <w:rFonts w:eastAsia="SimSun"/>
                <w:color w:val="000000"/>
                <w:lang w:eastAsia="de-DE"/>
              </w:rPr>
            </w:pPr>
            <w:r w:rsidRPr="00896ABC">
              <w:rPr>
                <w:rFonts w:eastAsia="SimSun"/>
                <w:color w:val="000000"/>
                <w:szCs w:val="22"/>
                <w:lang w:eastAsia="de-DE" w:bidi="he-IL"/>
              </w:rPr>
              <w:t>90</w:t>
            </w:r>
          </w:p>
        </w:tc>
        <w:tc>
          <w:tcPr>
            <w:tcW w:w="1632" w:type="dxa"/>
            <w:shd w:val="clear" w:color="auto" w:fill="auto"/>
            <w:vAlign w:val="center"/>
          </w:tcPr>
          <w:p w14:paraId="4973D704" w14:textId="77777777" w:rsidR="00A279C8" w:rsidRPr="00896ABC" w:rsidRDefault="00A279C8" w:rsidP="005A6699">
            <w:pPr>
              <w:jc w:val="center"/>
              <w:rPr>
                <w:rFonts w:eastAsia="SimSun"/>
                <w:color w:val="000000"/>
                <w:lang w:eastAsia="de-DE" w:bidi="he-IL"/>
              </w:rPr>
            </w:pPr>
          </w:p>
        </w:tc>
        <w:tc>
          <w:tcPr>
            <w:tcW w:w="2126" w:type="dxa"/>
            <w:shd w:val="clear" w:color="auto" w:fill="auto"/>
            <w:vAlign w:val="center"/>
          </w:tcPr>
          <w:p w14:paraId="7C0C9F73" w14:textId="77777777" w:rsidR="00A279C8" w:rsidRPr="00896ABC" w:rsidRDefault="00A279C8" w:rsidP="005A6699">
            <w:pPr>
              <w:jc w:val="center"/>
              <w:rPr>
                <w:rFonts w:eastAsia="SimSun"/>
                <w:color w:val="000000"/>
                <w:lang w:eastAsia="de-DE"/>
              </w:rPr>
            </w:pPr>
            <w:r w:rsidRPr="00896ABC">
              <w:rPr>
                <w:rFonts w:eastAsia="SimSun"/>
                <w:color w:val="000000"/>
                <w:szCs w:val="22"/>
                <w:lang w:eastAsia="de-DE" w:bidi="he-IL"/>
              </w:rPr>
              <w:t>p = 0,11</w:t>
            </w:r>
          </w:p>
        </w:tc>
      </w:tr>
      <w:tr w:rsidR="00A279C8" w:rsidRPr="00896ABC" w14:paraId="7CCCF0ED" w14:textId="77777777" w:rsidTr="00813A8A">
        <w:trPr>
          <w:trHeight w:val="842"/>
        </w:trPr>
        <w:tc>
          <w:tcPr>
            <w:tcW w:w="2080" w:type="dxa"/>
            <w:shd w:val="clear" w:color="auto" w:fill="auto"/>
            <w:vAlign w:val="center"/>
          </w:tcPr>
          <w:p w14:paraId="46AF5DCC" w14:textId="77777777" w:rsidR="00A279C8" w:rsidRPr="00896ABC" w:rsidRDefault="00A279C8" w:rsidP="005A6699">
            <w:pPr>
              <w:rPr>
                <w:rFonts w:eastAsia="SimSun"/>
                <w:color w:val="000000"/>
                <w:lang w:eastAsia="de-DE"/>
              </w:rPr>
            </w:pPr>
            <w:r w:rsidRPr="00896ABC">
              <w:rPr>
                <w:rFonts w:eastAsia="SimSun"/>
                <w:color w:val="000000"/>
                <w:szCs w:val="22"/>
                <w:lang w:eastAsia="de-DE" w:bidi="he-IL"/>
              </w:rPr>
              <w:t>Kumulatívna incidencia relapsu po 2 rokoch (CIR)</w:t>
            </w:r>
          </w:p>
        </w:tc>
        <w:tc>
          <w:tcPr>
            <w:tcW w:w="1486" w:type="dxa"/>
            <w:shd w:val="clear" w:color="auto" w:fill="auto"/>
            <w:vAlign w:val="center"/>
          </w:tcPr>
          <w:p w14:paraId="50AE395E" w14:textId="77777777" w:rsidR="00A279C8" w:rsidRPr="00896ABC" w:rsidRDefault="00A279C8" w:rsidP="005A6699">
            <w:pPr>
              <w:jc w:val="center"/>
              <w:rPr>
                <w:rFonts w:eastAsia="SimSun"/>
                <w:color w:val="000000"/>
                <w:lang w:eastAsia="de-DE"/>
              </w:rPr>
            </w:pPr>
            <w:r w:rsidRPr="00896ABC">
              <w:rPr>
                <w:rFonts w:eastAsia="SimSun"/>
                <w:color w:val="000000"/>
                <w:szCs w:val="22"/>
                <w:lang w:eastAsia="de-DE" w:bidi="he-IL"/>
              </w:rPr>
              <w:t>1</w:t>
            </w:r>
          </w:p>
        </w:tc>
        <w:tc>
          <w:tcPr>
            <w:tcW w:w="1748" w:type="dxa"/>
            <w:shd w:val="clear" w:color="auto" w:fill="auto"/>
            <w:vAlign w:val="center"/>
          </w:tcPr>
          <w:p w14:paraId="46DBB852" w14:textId="77777777" w:rsidR="00A279C8" w:rsidRPr="00896ABC" w:rsidRDefault="00A279C8" w:rsidP="005A6699">
            <w:pPr>
              <w:jc w:val="center"/>
              <w:rPr>
                <w:rFonts w:eastAsia="SimSun"/>
                <w:color w:val="000000"/>
                <w:lang w:eastAsia="de-DE"/>
              </w:rPr>
            </w:pPr>
            <w:r w:rsidRPr="00896ABC">
              <w:rPr>
                <w:rFonts w:eastAsia="SimSun"/>
                <w:color w:val="000000"/>
                <w:szCs w:val="22"/>
                <w:lang w:eastAsia="de-DE" w:bidi="he-IL"/>
              </w:rPr>
              <w:t>6</w:t>
            </w:r>
          </w:p>
        </w:tc>
        <w:tc>
          <w:tcPr>
            <w:tcW w:w="1632" w:type="dxa"/>
            <w:shd w:val="clear" w:color="auto" w:fill="auto"/>
            <w:vAlign w:val="center"/>
          </w:tcPr>
          <w:p w14:paraId="763AEE37" w14:textId="77777777" w:rsidR="00A279C8" w:rsidRPr="00896ABC" w:rsidRDefault="00A279C8" w:rsidP="005A6699">
            <w:pPr>
              <w:jc w:val="center"/>
              <w:rPr>
                <w:rFonts w:eastAsia="SimSun"/>
                <w:color w:val="000000"/>
                <w:lang w:eastAsia="de-DE" w:bidi="he-IL"/>
              </w:rPr>
            </w:pPr>
          </w:p>
        </w:tc>
        <w:tc>
          <w:tcPr>
            <w:tcW w:w="2126" w:type="dxa"/>
            <w:shd w:val="clear" w:color="auto" w:fill="auto"/>
            <w:vAlign w:val="center"/>
          </w:tcPr>
          <w:p w14:paraId="4DD1984F" w14:textId="77777777" w:rsidR="00A279C8" w:rsidRPr="00896ABC" w:rsidRDefault="00A279C8" w:rsidP="005A6699">
            <w:pPr>
              <w:jc w:val="center"/>
              <w:rPr>
                <w:rFonts w:eastAsia="SimSun"/>
                <w:color w:val="000000"/>
                <w:lang w:eastAsia="de-DE"/>
              </w:rPr>
            </w:pPr>
            <w:r w:rsidRPr="00896ABC">
              <w:rPr>
                <w:rFonts w:eastAsia="SimSun"/>
                <w:color w:val="000000"/>
                <w:szCs w:val="22"/>
                <w:lang w:eastAsia="de-DE" w:bidi="he-IL"/>
              </w:rPr>
              <w:t>p = 0,24</w:t>
            </w:r>
          </w:p>
        </w:tc>
      </w:tr>
    </w:tbl>
    <w:p w14:paraId="5D43B952" w14:textId="77777777" w:rsidR="00A279C8" w:rsidRPr="00896ABC" w:rsidRDefault="00A279C8" w:rsidP="00145A05">
      <w:pPr>
        <w:rPr>
          <w:rFonts w:eastAsia="SimSun"/>
          <w:lang w:bidi="he-IL"/>
        </w:rPr>
      </w:pPr>
      <w:r w:rsidRPr="00896ABC">
        <w:rPr>
          <w:rFonts w:eastAsia="SimSun"/>
          <w:lang w:bidi="he-IL"/>
        </w:rPr>
        <w:fldChar w:fldCharType="end"/>
      </w:r>
      <w:r w:rsidRPr="00896ABC">
        <w:rPr>
          <w:rFonts w:eastAsia="SimSun"/>
          <w:lang w:bidi="he-IL"/>
        </w:rPr>
        <w:t xml:space="preserve">APL = akútna promyelocytová leukémia; ATRA = kyselina </w:t>
      </w:r>
      <w:r w:rsidRPr="00896ABC">
        <w:rPr>
          <w:rFonts w:eastAsia="SimSun"/>
          <w:bCs/>
          <w:lang w:bidi="he-IL"/>
        </w:rPr>
        <w:t>all</w:t>
      </w:r>
      <w:r w:rsidRPr="00896ABC">
        <w:rPr>
          <w:rFonts w:eastAsia="SimSun"/>
          <w:bCs/>
          <w:lang w:bidi="he-IL"/>
        </w:rPr>
        <w:noBreakHyphen/>
      </w:r>
      <w:r w:rsidRPr="00896ABC">
        <w:rPr>
          <w:rFonts w:eastAsia="SimSun"/>
          <w:bCs/>
          <w:i/>
          <w:iCs/>
          <w:lang w:bidi="he-IL"/>
        </w:rPr>
        <w:t>trans</w:t>
      </w:r>
      <w:r w:rsidRPr="00896ABC">
        <w:rPr>
          <w:rFonts w:eastAsia="SimSun"/>
          <w:bCs/>
          <w:lang w:bidi="he-IL"/>
        </w:rPr>
        <w:noBreakHyphen/>
        <w:t>retinová.</w:t>
      </w:r>
    </w:p>
    <w:p w14:paraId="0A295722" w14:textId="77777777" w:rsidR="00A279C8" w:rsidRPr="00896ABC" w:rsidRDefault="00A279C8" w:rsidP="00BA2763">
      <w:pPr>
        <w:rPr>
          <w:u w:val="single"/>
        </w:rPr>
      </w:pPr>
    </w:p>
    <w:p w14:paraId="6F006CBE" w14:textId="77777777" w:rsidR="00A279C8" w:rsidRPr="00896ABC" w:rsidRDefault="00A279C8">
      <w:pPr>
        <w:rPr>
          <w:i/>
          <w:u w:val="single"/>
        </w:rPr>
      </w:pPr>
      <w:r w:rsidRPr="00896ABC">
        <w:rPr>
          <w:i/>
          <w:caps/>
          <w:u w:val="single"/>
        </w:rPr>
        <w:t>R</w:t>
      </w:r>
      <w:r w:rsidRPr="00896ABC">
        <w:rPr>
          <w:i/>
          <w:u w:val="single"/>
        </w:rPr>
        <w:t>elapsujúca/refraktérna APL</w:t>
      </w:r>
    </w:p>
    <w:p w14:paraId="2CF67AC4" w14:textId="4B67552A" w:rsidR="00A279C8" w:rsidRPr="00896ABC" w:rsidRDefault="00A279C8">
      <w:r w:rsidRPr="00896ABC">
        <w:rPr>
          <w:caps/>
        </w:rPr>
        <w:t>TRISENOX</w:t>
      </w:r>
      <w:r w:rsidRPr="00896ABC">
        <w:t xml:space="preserve"> bol skúmaný na 52 pacientoch s APL, ktorí sa predtým liečili použitím dávkovacej schémy s antracyklínom a retinoidom, v dvoch otvorených, jednoramenných, nekomparatívnych štúdiách. Jednou bola klinická štúdia s jediným skúšajúcim (n = 12) a druhou multicentrická štúdia v 9 </w:t>
      </w:r>
      <w:r w:rsidRPr="00896ABC">
        <w:lastRenderedPageBreak/>
        <w:t>inštitúciách (n = 40). Pacienti v prvej štúdii dostávali priemernú dávku 0,16</w:t>
      </w:r>
      <w:r w:rsidR="00112C7F" w:rsidRPr="00896ABC">
        <w:t> mg</w:t>
      </w:r>
      <w:r w:rsidRPr="00896ABC">
        <w:t>/kg/deň TRISENOXU (v rozsahu od 0,06 do 0,20</w:t>
      </w:r>
      <w:r w:rsidR="00112C7F" w:rsidRPr="00896ABC">
        <w:t> mg</w:t>
      </w:r>
      <w:r w:rsidRPr="00896ABC">
        <w:t>/kg/deň) a pacienti v multicentrickej štúdii dostávali fixnú dávku 0,15</w:t>
      </w:r>
      <w:r w:rsidR="00112C7F" w:rsidRPr="00896ABC">
        <w:t> mg</w:t>
      </w:r>
      <w:r w:rsidRPr="00896ABC">
        <w:t xml:space="preserve">/kg/deň. TRISENOX sa podával intravenózne od 1 až 2 hodín dovtedy, kým sa kostná dreň nezbavila leukemických buniek, maximálne do 60 dní. Pacienti s úplnou remisiou absolvovali konsolidačnú liečbu TRISENOXOM vo forme 25 ďalších dávok počas 5 týždňov. Konsolidačná liečba začala 6 týždňov (v rozsahu 3-8) po indukcii v štúdii s  jedinou inštitúciou a 4 týždne (v rozsahu 3-6) v multicentrickej štúdii. Úplná remisia (CR) bola definovaná ako neprítomnosť viditeľných leukemických buniek v kostnej dreni a periférne </w:t>
      </w:r>
      <w:bookmarkStart w:id="2" w:name="ando_p1"/>
      <w:r w:rsidRPr="00896ABC">
        <w:t xml:space="preserve">obnovenie </w:t>
      </w:r>
      <w:bookmarkEnd w:id="2"/>
      <w:r w:rsidRPr="00896ABC">
        <w:t>krvných doštičiek a bielych krviniek.</w:t>
      </w:r>
    </w:p>
    <w:p w14:paraId="06D07DB5" w14:textId="77777777" w:rsidR="00A279C8" w:rsidRPr="00896ABC" w:rsidRDefault="00A279C8"/>
    <w:p w14:paraId="07734DB1" w14:textId="77777777" w:rsidR="00A279C8" w:rsidRPr="00896ABC" w:rsidRDefault="00A279C8">
      <w:r w:rsidRPr="00896ABC">
        <w:t>U pacientov s  jedným centrom štúdie došlo k relapsu po 1-6 predchádzajúcich terapeutických režimoch a u 2 pacientov po transplantácii kmeňových buniek. U pacientov v multicentrickej štúdii došlo k relapsu po 1-4 predchádzajúcich terapeutických režimoch a u 5 pacientov po transplantácii kmeňových buniek.</w:t>
      </w:r>
      <w:r w:rsidR="00EC5E8B" w:rsidRPr="00896ABC">
        <w:t xml:space="preserve"> </w:t>
      </w:r>
      <w:r w:rsidRPr="00896ABC">
        <w:t>Medián veku v štúdii s  jedným centrom bol 33 rokov (vekový rozsah od 9 po 75). Medián veku v multicentrickej štúdii bol 40 rokov (vekový rozsah od 5 po 73).</w:t>
      </w:r>
    </w:p>
    <w:p w14:paraId="6D7836F8" w14:textId="77777777" w:rsidR="00A279C8" w:rsidRPr="00896ABC" w:rsidRDefault="00A279C8"/>
    <w:p w14:paraId="37E1C6B9" w14:textId="77777777" w:rsidR="00A279C8" w:rsidRPr="00896ABC" w:rsidRDefault="00A279C8">
      <w:r w:rsidRPr="00896ABC">
        <w:t>Výsledky sú zhrnuté v tabuľke </w:t>
      </w:r>
      <w:r w:rsidR="00976320" w:rsidRPr="00896ABC">
        <w:t>4</w:t>
      </w:r>
      <w:r w:rsidRPr="00896ABC">
        <w:t xml:space="preserve"> nižšie.</w:t>
      </w:r>
    </w:p>
    <w:p w14:paraId="6B918025" w14:textId="77777777" w:rsidR="00A279C8" w:rsidRPr="00896ABC" w:rsidRDefault="00A279C8"/>
    <w:p w14:paraId="47EDFC95" w14:textId="77777777" w:rsidR="00976320" w:rsidRPr="00896ABC" w:rsidRDefault="00976320" w:rsidP="00976320">
      <w:pPr>
        <w:rPr>
          <w:szCs w:val="22"/>
        </w:rPr>
      </w:pPr>
      <w:r w:rsidRPr="00896ABC">
        <w:rPr>
          <w:szCs w:val="22"/>
        </w:rPr>
        <w:t>Tabuľka 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2552"/>
        <w:gridCol w:w="2410"/>
      </w:tblGrid>
      <w:tr w:rsidR="00976320" w:rsidRPr="00896ABC" w14:paraId="31CABAA5" w14:textId="77777777" w:rsidTr="001D1672">
        <w:tc>
          <w:tcPr>
            <w:tcW w:w="2835" w:type="dxa"/>
            <w:tcBorders>
              <w:bottom w:val="double" w:sz="4" w:space="0" w:color="auto"/>
            </w:tcBorders>
          </w:tcPr>
          <w:p w14:paraId="0FFFC4C3" w14:textId="77777777" w:rsidR="00976320" w:rsidRPr="00896ABC" w:rsidRDefault="00976320" w:rsidP="001D1672">
            <w:pPr>
              <w:rPr>
                <w:szCs w:val="22"/>
              </w:rPr>
            </w:pPr>
          </w:p>
        </w:tc>
        <w:tc>
          <w:tcPr>
            <w:tcW w:w="2552" w:type="dxa"/>
            <w:tcBorders>
              <w:bottom w:val="double" w:sz="4" w:space="0" w:color="auto"/>
            </w:tcBorders>
          </w:tcPr>
          <w:p w14:paraId="622C1E24" w14:textId="72D4F0FC" w:rsidR="00976320" w:rsidRPr="00896ABC" w:rsidRDefault="00976320" w:rsidP="001D1672">
            <w:pPr>
              <w:keepNext/>
              <w:keepLines/>
              <w:jc w:val="center"/>
              <w:outlineLvl w:val="0"/>
              <w:rPr>
                <w:szCs w:val="22"/>
              </w:rPr>
            </w:pPr>
            <w:r w:rsidRPr="00896ABC">
              <w:rPr>
                <w:b/>
                <w:szCs w:val="22"/>
              </w:rPr>
              <w:t xml:space="preserve">Skúšanie </w:t>
            </w:r>
            <w:r w:rsidR="008279B1" w:rsidRPr="00896ABC">
              <w:rPr>
                <w:b/>
                <w:szCs w:val="22"/>
              </w:rPr>
              <w:t>s jedným centrom</w:t>
            </w:r>
            <w:r w:rsidR="008279B1" w:rsidRPr="00896ABC">
              <w:rPr>
                <w:b/>
                <w:szCs w:val="22"/>
              </w:rPr>
              <w:br/>
              <w:t>N </w:t>
            </w:r>
            <w:r w:rsidRPr="00896ABC">
              <w:rPr>
                <w:b/>
                <w:szCs w:val="22"/>
              </w:rPr>
              <w:t>= 12</w:t>
            </w:r>
            <w:r w:rsidR="00836312">
              <w:rPr>
                <w:b/>
                <w:szCs w:val="22"/>
              </w:rPr>
              <w:fldChar w:fldCharType="begin"/>
            </w:r>
            <w:r w:rsidR="00836312">
              <w:rPr>
                <w:b/>
                <w:szCs w:val="22"/>
              </w:rPr>
              <w:instrText xml:space="preserve"> DOCVARIABLE vault_nd_5ba7bf74-49a0-4197-a644-e4b370c70544 \* MERGEFORMAT </w:instrText>
            </w:r>
            <w:r w:rsidR="00836312">
              <w:rPr>
                <w:b/>
                <w:szCs w:val="22"/>
              </w:rPr>
              <w:fldChar w:fldCharType="separate"/>
            </w:r>
            <w:r w:rsidR="00836312">
              <w:rPr>
                <w:b/>
                <w:szCs w:val="22"/>
              </w:rPr>
              <w:t xml:space="preserve"> </w:t>
            </w:r>
            <w:r w:rsidR="00836312">
              <w:rPr>
                <w:b/>
                <w:szCs w:val="22"/>
              </w:rPr>
              <w:fldChar w:fldCharType="end"/>
            </w:r>
          </w:p>
        </w:tc>
        <w:tc>
          <w:tcPr>
            <w:tcW w:w="2410" w:type="dxa"/>
            <w:tcBorders>
              <w:bottom w:val="double" w:sz="4" w:space="0" w:color="auto"/>
            </w:tcBorders>
          </w:tcPr>
          <w:p w14:paraId="518D38D9" w14:textId="13D51467" w:rsidR="00976320" w:rsidRPr="00896ABC" w:rsidRDefault="00976320" w:rsidP="001D1672">
            <w:pPr>
              <w:keepNext/>
              <w:keepLines/>
              <w:jc w:val="center"/>
              <w:outlineLvl w:val="0"/>
              <w:rPr>
                <w:szCs w:val="22"/>
              </w:rPr>
            </w:pPr>
            <w:r w:rsidRPr="00896ABC">
              <w:rPr>
                <w:b/>
                <w:szCs w:val="22"/>
              </w:rPr>
              <w:t>Multicentrické skúšanie</w:t>
            </w:r>
            <w:r w:rsidR="008279B1" w:rsidRPr="00896ABC">
              <w:rPr>
                <w:b/>
                <w:szCs w:val="22"/>
              </w:rPr>
              <w:br/>
              <w:t>N </w:t>
            </w:r>
            <w:r w:rsidRPr="00896ABC">
              <w:rPr>
                <w:b/>
                <w:szCs w:val="22"/>
              </w:rPr>
              <w:t>= 40</w:t>
            </w:r>
            <w:r w:rsidR="00836312">
              <w:rPr>
                <w:b/>
                <w:szCs w:val="22"/>
              </w:rPr>
              <w:fldChar w:fldCharType="begin"/>
            </w:r>
            <w:r w:rsidR="00836312">
              <w:rPr>
                <w:b/>
                <w:szCs w:val="22"/>
              </w:rPr>
              <w:instrText xml:space="preserve"> DOCVARIABLE vault_nd_77cc4b37-6c94-4720-9107-424a12ec9ba2 \* MERGEFORMAT </w:instrText>
            </w:r>
            <w:r w:rsidR="00836312">
              <w:rPr>
                <w:b/>
                <w:szCs w:val="22"/>
              </w:rPr>
              <w:fldChar w:fldCharType="separate"/>
            </w:r>
            <w:r w:rsidR="00836312">
              <w:rPr>
                <w:b/>
                <w:szCs w:val="22"/>
              </w:rPr>
              <w:t xml:space="preserve"> </w:t>
            </w:r>
            <w:r w:rsidR="00836312">
              <w:rPr>
                <w:b/>
                <w:szCs w:val="22"/>
              </w:rPr>
              <w:fldChar w:fldCharType="end"/>
            </w:r>
          </w:p>
        </w:tc>
      </w:tr>
      <w:tr w:rsidR="00976320" w:rsidRPr="00896ABC" w14:paraId="011F3BAE" w14:textId="77777777" w:rsidTr="001D1672">
        <w:tc>
          <w:tcPr>
            <w:tcW w:w="2835" w:type="dxa"/>
            <w:tcBorders>
              <w:top w:val="double" w:sz="4" w:space="0" w:color="auto"/>
              <w:bottom w:val="nil"/>
            </w:tcBorders>
          </w:tcPr>
          <w:p w14:paraId="49670F4D" w14:textId="2FB69227" w:rsidR="00976320" w:rsidRPr="00896ABC" w:rsidRDefault="00976320" w:rsidP="001D1672">
            <w:pPr>
              <w:keepNext/>
              <w:keepLines/>
              <w:rPr>
                <w:szCs w:val="22"/>
              </w:rPr>
            </w:pPr>
            <w:r w:rsidRPr="00896ABC">
              <w:rPr>
                <w:szCs w:val="22"/>
              </w:rPr>
              <w:t>Dávka TRISENOXU,</w:t>
            </w:r>
            <w:r w:rsidR="00112C7F" w:rsidRPr="00896ABC">
              <w:rPr>
                <w:szCs w:val="22"/>
              </w:rPr>
              <w:t> mg</w:t>
            </w:r>
            <w:r w:rsidRPr="00896ABC">
              <w:rPr>
                <w:szCs w:val="22"/>
              </w:rPr>
              <w:t>/kg/deň</w:t>
            </w:r>
            <w:r w:rsidRPr="00896ABC">
              <w:rPr>
                <w:szCs w:val="22"/>
              </w:rPr>
              <w:br/>
              <w:t>(medián, rozsah)</w:t>
            </w:r>
          </w:p>
        </w:tc>
        <w:tc>
          <w:tcPr>
            <w:tcW w:w="2552" w:type="dxa"/>
            <w:tcBorders>
              <w:top w:val="double" w:sz="4" w:space="0" w:color="auto"/>
              <w:bottom w:val="nil"/>
            </w:tcBorders>
          </w:tcPr>
          <w:p w14:paraId="11C2E221" w14:textId="77777777" w:rsidR="00976320" w:rsidRPr="00896ABC" w:rsidRDefault="00976320" w:rsidP="001D1672">
            <w:pPr>
              <w:keepNext/>
              <w:keepLines/>
              <w:jc w:val="center"/>
              <w:rPr>
                <w:szCs w:val="22"/>
              </w:rPr>
            </w:pPr>
            <w:r w:rsidRPr="00896ABC">
              <w:rPr>
                <w:szCs w:val="22"/>
              </w:rPr>
              <w:t>0,16 (0,06 – 0,20)</w:t>
            </w:r>
          </w:p>
        </w:tc>
        <w:tc>
          <w:tcPr>
            <w:tcW w:w="2410" w:type="dxa"/>
            <w:tcBorders>
              <w:top w:val="double" w:sz="4" w:space="0" w:color="auto"/>
              <w:bottom w:val="nil"/>
            </w:tcBorders>
          </w:tcPr>
          <w:p w14:paraId="7C69C7B4" w14:textId="77777777" w:rsidR="00976320" w:rsidRPr="00896ABC" w:rsidRDefault="00976320" w:rsidP="001D1672">
            <w:pPr>
              <w:keepNext/>
              <w:keepLines/>
              <w:jc w:val="center"/>
              <w:rPr>
                <w:szCs w:val="22"/>
              </w:rPr>
            </w:pPr>
            <w:r w:rsidRPr="00896ABC">
              <w:rPr>
                <w:szCs w:val="22"/>
              </w:rPr>
              <w:t>0,15</w:t>
            </w:r>
          </w:p>
        </w:tc>
      </w:tr>
      <w:tr w:rsidR="00976320" w:rsidRPr="00896ABC" w14:paraId="2B699608" w14:textId="77777777" w:rsidTr="001D1672">
        <w:tc>
          <w:tcPr>
            <w:tcW w:w="2835" w:type="dxa"/>
            <w:tcBorders>
              <w:top w:val="single" w:sz="6" w:space="0" w:color="auto"/>
              <w:bottom w:val="dotted" w:sz="4" w:space="0" w:color="auto"/>
            </w:tcBorders>
          </w:tcPr>
          <w:p w14:paraId="26413C48" w14:textId="77777777" w:rsidR="00976320" w:rsidRPr="00896ABC" w:rsidRDefault="00976320" w:rsidP="001D1672">
            <w:pPr>
              <w:keepNext/>
              <w:keepLines/>
              <w:rPr>
                <w:szCs w:val="22"/>
              </w:rPr>
            </w:pPr>
            <w:r w:rsidRPr="00896ABC">
              <w:rPr>
                <w:szCs w:val="22"/>
              </w:rPr>
              <w:t>Úplná remisia</w:t>
            </w:r>
          </w:p>
        </w:tc>
        <w:tc>
          <w:tcPr>
            <w:tcW w:w="2552" w:type="dxa"/>
            <w:tcBorders>
              <w:top w:val="single" w:sz="6" w:space="0" w:color="auto"/>
              <w:bottom w:val="dotted" w:sz="4" w:space="0" w:color="auto"/>
            </w:tcBorders>
          </w:tcPr>
          <w:p w14:paraId="2FB2673B" w14:textId="77777777" w:rsidR="00976320" w:rsidRPr="00896ABC" w:rsidRDefault="00976320" w:rsidP="001D1672">
            <w:pPr>
              <w:keepNext/>
              <w:keepLines/>
              <w:jc w:val="center"/>
              <w:rPr>
                <w:szCs w:val="22"/>
              </w:rPr>
            </w:pPr>
            <w:r w:rsidRPr="00896ABC">
              <w:rPr>
                <w:szCs w:val="22"/>
              </w:rPr>
              <w:t>11 (92 %)</w:t>
            </w:r>
          </w:p>
        </w:tc>
        <w:tc>
          <w:tcPr>
            <w:tcW w:w="2410" w:type="dxa"/>
            <w:tcBorders>
              <w:top w:val="single" w:sz="6" w:space="0" w:color="auto"/>
              <w:bottom w:val="dotted" w:sz="4" w:space="0" w:color="auto"/>
            </w:tcBorders>
          </w:tcPr>
          <w:p w14:paraId="6A2F15F0" w14:textId="77777777" w:rsidR="00976320" w:rsidRPr="00896ABC" w:rsidRDefault="00976320" w:rsidP="001D1672">
            <w:pPr>
              <w:keepNext/>
              <w:keepLines/>
              <w:jc w:val="center"/>
              <w:rPr>
                <w:szCs w:val="22"/>
              </w:rPr>
            </w:pPr>
            <w:r w:rsidRPr="00896ABC">
              <w:rPr>
                <w:szCs w:val="22"/>
              </w:rPr>
              <w:t>34 (85 %)</w:t>
            </w:r>
          </w:p>
        </w:tc>
      </w:tr>
      <w:tr w:rsidR="00976320" w:rsidRPr="00896ABC" w14:paraId="19E94C44" w14:textId="77777777" w:rsidTr="001D1672">
        <w:trPr>
          <w:cantSplit/>
        </w:trPr>
        <w:tc>
          <w:tcPr>
            <w:tcW w:w="2835" w:type="dxa"/>
            <w:tcBorders>
              <w:top w:val="nil"/>
              <w:bottom w:val="dotted" w:sz="4" w:space="0" w:color="auto"/>
            </w:tcBorders>
            <w:vAlign w:val="center"/>
          </w:tcPr>
          <w:p w14:paraId="0CAD7A0A" w14:textId="77777777" w:rsidR="00976320" w:rsidRPr="00896ABC" w:rsidRDefault="00976320" w:rsidP="001D1672">
            <w:pPr>
              <w:rPr>
                <w:szCs w:val="22"/>
              </w:rPr>
            </w:pPr>
            <w:r w:rsidRPr="00896ABC">
              <w:rPr>
                <w:b/>
                <w:szCs w:val="22"/>
              </w:rPr>
              <w:t>Čas do remisie kostnej drene (medián)</w:t>
            </w:r>
          </w:p>
        </w:tc>
        <w:tc>
          <w:tcPr>
            <w:tcW w:w="2552" w:type="dxa"/>
            <w:tcBorders>
              <w:top w:val="nil"/>
              <w:bottom w:val="dotted" w:sz="4" w:space="0" w:color="auto"/>
            </w:tcBorders>
          </w:tcPr>
          <w:p w14:paraId="762F8FE5" w14:textId="77777777" w:rsidR="00976320" w:rsidRPr="00896ABC" w:rsidRDefault="00976320" w:rsidP="001D1672">
            <w:pPr>
              <w:keepNext/>
              <w:keepLines/>
              <w:jc w:val="center"/>
              <w:rPr>
                <w:szCs w:val="22"/>
              </w:rPr>
            </w:pPr>
            <w:r w:rsidRPr="00896ABC">
              <w:rPr>
                <w:szCs w:val="22"/>
              </w:rPr>
              <w:t>32 dní</w:t>
            </w:r>
          </w:p>
        </w:tc>
        <w:tc>
          <w:tcPr>
            <w:tcW w:w="2410" w:type="dxa"/>
            <w:tcBorders>
              <w:top w:val="nil"/>
              <w:bottom w:val="dotted" w:sz="4" w:space="0" w:color="auto"/>
            </w:tcBorders>
          </w:tcPr>
          <w:p w14:paraId="19B04239" w14:textId="77777777" w:rsidR="00976320" w:rsidRPr="00896ABC" w:rsidRDefault="00976320" w:rsidP="001D1672">
            <w:pPr>
              <w:keepNext/>
              <w:keepLines/>
              <w:jc w:val="center"/>
              <w:rPr>
                <w:szCs w:val="22"/>
              </w:rPr>
            </w:pPr>
            <w:r w:rsidRPr="00896ABC">
              <w:rPr>
                <w:szCs w:val="22"/>
              </w:rPr>
              <w:t>35 dní</w:t>
            </w:r>
          </w:p>
        </w:tc>
      </w:tr>
      <w:tr w:rsidR="00976320" w:rsidRPr="00896ABC" w14:paraId="13178CF6" w14:textId="77777777" w:rsidTr="001D1672">
        <w:trPr>
          <w:cantSplit/>
        </w:trPr>
        <w:tc>
          <w:tcPr>
            <w:tcW w:w="2835" w:type="dxa"/>
            <w:tcBorders>
              <w:top w:val="nil"/>
              <w:bottom w:val="single" w:sz="6" w:space="0" w:color="auto"/>
            </w:tcBorders>
            <w:vAlign w:val="center"/>
          </w:tcPr>
          <w:p w14:paraId="261F9217" w14:textId="77777777" w:rsidR="00976320" w:rsidRPr="00896ABC" w:rsidRDefault="00976320" w:rsidP="001D1672">
            <w:pPr>
              <w:rPr>
                <w:szCs w:val="22"/>
              </w:rPr>
            </w:pPr>
            <w:r w:rsidRPr="00896ABC">
              <w:rPr>
                <w:b/>
                <w:szCs w:val="22"/>
              </w:rPr>
              <w:t xml:space="preserve">Čas do úplnej remisie (medián) </w:t>
            </w:r>
          </w:p>
        </w:tc>
        <w:tc>
          <w:tcPr>
            <w:tcW w:w="2552" w:type="dxa"/>
            <w:tcBorders>
              <w:top w:val="nil"/>
              <w:bottom w:val="single" w:sz="6" w:space="0" w:color="auto"/>
            </w:tcBorders>
          </w:tcPr>
          <w:p w14:paraId="2434377A" w14:textId="77777777" w:rsidR="00976320" w:rsidRPr="00896ABC" w:rsidRDefault="00976320" w:rsidP="001D1672">
            <w:pPr>
              <w:keepNext/>
              <w:keepLines/>
              <w:jc w:val="center"/>
              <w:rPr>
                <w:szCs w:val="22"/>
              </w:rPr>
            </w:pPr>
            <w:r w:rsidRPr="00896ABC">
              <w:rPr>
                <w:szCs w:val="22"/>
              </w:rPr>
              <w:t>54 dní</w:t>
            </w:r>
          </w:p>
        </w:tc>
        <w:tc>
          <w:tcPr>
            <w:tcW w:w="2410" w:type="dxa"/>
            <w:tcBorders>
              <w:top w:val="nil"/>
              <w:bottom w:val="single" w:sz="6" w:space="0" w:color="auto"/>
            </w:tcBorders>
          </w:tcPr>
          <w:p w14:paraId="024102DD" w14:textId="77777777" w:rsidR="00976320" w:rsidRPr="00896ABC" w:rsidRDefault="00976320" w:rsidP="001D1672">
            <w:pPr>
              <w:keepNext/>
              <w:keepLines/>
              <w:jc w:val="center"/>
              <w:rPr>
                <w:szCs w:val="22"/>
              </w:rPr>
            </w:pPr>
            <w:r w:rsidRPr="00896ABC">
              <w:rPr>
                <w:szCs w:val="22"/>
              </w:rPr>
              <w:t>59 dní</w:t>
            </w:r>
          </w:p>
        </w:tc>
      </w:tr>
      <w:tr w:rsidR="00976320" w:rsidRPr="00896ABC" w14:paraId="7A27503B" w14:textId="77777777" w:rsidTr="001D1672">
        <w:trPr>
          <w:cantSplit/>
        </w:trPr>
        <w:tc>
          <w:tcPr>
            <w:tcW w:w="2835" w:type="dxa"/>
            <w:tcBorders>
              <w:top w:val="single" w:sz="6" w:space="0" w:color="auto"/>
              <w:bottom w:val="single" w:sz="6" w:space="0" w:color="auto"/>
            </w:tcBorders>
            <w:vAlign w:val="center"/>
          </w:tcPr>
          <w:p w14:paraId="09878773" w14:textId="77777777" w:rsidR="00976320" w:rsidRPr="00896ABC" w:rsidRDefault="008279B1" w:rsidP="001D1672">
            <w:pPr>
              <w:rPr>
                <w:szCs w:val="22"/>
              </w:rPr>
            </w:pPr>
            <w:r w:rsidRPr="00896ABC">
              <w:rPr>
                <w:szCs w:val="22"/>
              </w:rPr>
              <w:t>18</w:t>
            </w:r>
            <w:r w:rsidRPr="00896ABC">
              <w:rPr>
                <w:szCs w:val="22"/>
              </w:rPr>
              <w:noBreakHyphen/>
            </w:r>
            <w:r w:rsidR="00976320" w:rsidRPr="00896ABC">
              <w:rPr>
                <w:szCs w:val="22"/>
              </w:rPr>
              <w:t xml:space="preserve">mesačné prežitie </w:t>
            </w:r>
          </w:p>
        </w:tc>
        <w:tc>
          <w:tcPr>
            <w:tcW w:w="2552" w:type="dxa"/>
            <w:tcBorders>
              <w:top w:val="single" w:sz="6" w:space="0" w:color="auto"/>
              <w:bottom w:val="single" w:sz="6" w:space="0" w:color="auto"/>
            </w:tcBorders>
          </w:tcPr>
          <w:p w14:paraId="2F63F53C" w14:textId="77777777" w:rsidR="00976320" w:rsidRPr="00896ABC" w:rsidRDefault="00976320" w:rsidP="001D1672">
            <w:pPr>
              <w:jc w:val="center"/>
              <w:rPr>
                <w:szCs w:val="22"/>
              </w:rPr>
            </w:pPr>
            <w:r w:rsidRPr="00896ABC">
              <w:rPr>
                <w:szCs w:val="22"/>
              </w:rPr>
              <w:t>67 %</w:t>
            </w:r>
          </w:p>
        </w:tc>
        <w:tc>
          <w:tcPr>
            <w:tcW w:w="2410" w:type="dxa"/>
            <w:tcBorders>
              <w:top w:val="single" w:sz="6" w:space="0" w:color="auto"/>
              <w:bottom w:val="single" w:sz="6" w:space="0" w:color="auto"/>
            </w:tcBorders>
          </w:tcPr>
          <w:p w14:paraId="28C3C9F4" w14:textId="77777777" w:rsidR="00976320" w:rsidRPr="00896ABC" w:rsidRDefault="00976320" w:rsidP="001D1672">
            <w:pPr>
              <w:jc w:val="center"/>
              <w:rPr>
                <w:szCs w:val="22"/>
              </w:rPr>
            </w:pPr>
            <w:r w:rsidRPr="00896ABC">
              <w:rPr>
                <w:szCs w:val="22"/>
              </w:rPr>
              <w:t>66 %</w:t>
            </w:r>
          </w:p>
        </w:tc>
      </w:tr>
    </w:tbl>
    <w:p w14:paraId="513DE949" w14:textId="77777777" w:rsidR="00A279C8" w:rsidRPr="00896ABC" w:rsidRDefault="00A279C8"/>
    <w:p w14:paraId="4F2B671E" w14:textId="77777777" w:rsidR="00A279C8" w:rsidRPr="00896ABC" w:rsidRDefault="00A279C8">
      <w:r w:rsidRPr="00896ABC">
        <w:t>V štúdii s  jednou inštitúciou boli 2 pediatrickí pacienti (&lt; 18 rokov), z ktorých obaja dosiahli úplnú remisiu. V multicentrickej štúdii bolo 5 pediatrických pacientov (&lt; 18 rokov), z ktorých 3 dosiahli úplnú remisiu. Neboli liečené žiadne deti mladšie ako 5 rokov.</w:t>
      </w:r>
    </w:p>
    <w:p w14:paraId="4F1FBC52" w14:textId="77777777" w:rsidR="00A279C8" w:rsidRPr="00896ABC" w:rsidRDefault="00A279C8"/>
    <w:p w14:paraId="0F886823" w14:textId="77777777" w:rsidR="00A279C8" w:rsidRPr="00896ABC" w:rsidRDefault="00A279C8">
      <w:r w:rsidRPr="00896ABC">
        <w:t>V rámci následnej liečby po konsolidácii dostávali 7 pacienti v štúdii s jednou inštitúciou a 18 pacientov v multicentrickej štúdii ďalšiu udržiavaciu liečbu TRISENOXOM. Trom pacientom zo štúdie s jednou inštitúciou a 15 pacientom z multicentrickej štúdie boli po dokončení liečby TRISENOXOM transplantované kmeňové bunky. Priemerná dĺžka úplnej remisie podľa Kaplana-Meiera v štúdii s jednou inštitúciou je 14 mesiacov; v multicentrickej štúdii nebola dosiahnutá. Pri poslednej kontrole bolo 6 z 12 pacientov v štúdii s jednou inštitúciou stále nažive, s mediánom času následnej kontroly 28 mesiacov (v rozsahu od 25 po 29).</w:t>
      </w:r>
    </w:p>
    <w:p w14:paraId="7F0FD217" w14:textId="77777777" w:rsidR="00A279C8" w:rsidRPr="00896ABC" w:rsidRDefault="00A279C8">
      <w:r w:rsidRPr="00896ABC">
        <w:t>V multicentrickej štúdii bolo 27 z 40 pacientov stále nažive, s mediánom času následnej kontroly 16 mesiacov (v rozsahu od 9 po 25). Dolu sa uvádzajú odhady 18-mesačného prežitia podľa Kaplana-Meiera pre každú štúdiu.</w:t>
      </w:r>
    </w:p>
    <w:bookmarkStart w:id="3" w:name="_MON_1028029590"/>
    <w:bookmarkStart w:id="4" w:name="_MON_1028548786"/>
    <w:bookmarkStart w:id="5" w:name="_MON_1137424182"/>
    <w:bookmarkStart w:id="6" w:name="_MON_1137424236"/>
    <w:bookmarkStart w:id="7" w:name="_MON_1138028325"/>
    <w:bookmarkStart w:id="8" w:name="_MON_1138028604"/>
    <w:bookmarkStart w:id="9" w:name="_MON_1138088162"/>
    <w:bookmarkStart w:id="10" w:name="_MON_1138088333"/>
    <w:bookmarkStart w:id="11" w:name="_MON_1138088355"/>
    <w:bookmarkStart w:id="12" w:name="_MON_1151312316"/>
    <w:bookmarkEnd w:id="3"/>
    <w:bookmarkEnd w:id="4"/>
    <w:bookmarkEnd w:id="5"/>
    <w:bookmarkEnd w:id="6"/>
    <w:bookmarkEnd w:id="7"/>
    <w:bookmarkEnd w:id="8"/>
    <w:bookmarkEnd w:id="9"/>
    <w:bookmarkEnd w:id="10"/>
    <w:bookmarkEnd w:id="11"/>
    <w:bookmarkEnd w:id="12"/>
    <w:bookmarkStart w:id="13" w:name="_MON_1282906475"/>
    <w:bookmarkEnd w:id="13"/>
    <w:p w14:paraId="1CFBB238" w14:textId="77777777" w:rsidR="00A279C8" w:rsidRPr="00896ABC" w:rsidRDefault="00A279C8">
      <w:r w:rsidRPr="00896ABC">
        <w:object w:dxaOrig="9341" w:dyaOrig="7001" w14:anchorId="46392A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3.45pt;height:288.1pt" o:ole="" fillcolor="window">
            <v:imagedata r:id="rId9" o:title=""/>
          </v:shape>
          <o:OLEObject Type="Embed" ProgID="Word.Picture.8" ShapeID="_x0000_i1025" DrawAspect="Content" ObjectID="_1823068830" r:id="rId10"/>
        </w:object>
      </w:r>
    </w:p>
    <w:p w14:paraId="7EF0DD8A" w14:textId="77777777" w:rsidR="00A279C8" w:rsidRPr="00896ABC" w:rsidRDefault="00A279C8">
      <w:r w:rsidRPr="00896ABC">
        <w:t>V tabuľke </w:t>
      </w:r>
      <w:r w:rsidR="003A62B6" w:rsidRPr="00896ABC">
        <w:t>5</w:t>
      </w:r>
      <w:r w:rsidRPr="00896ABC">
        <w:t xml:space="preserve"> nižšie sa uvádza cytogenetické potvrdenie konverzie na normálny genotyp a reverzná transkriptázová polymerázová reťazová reakcia (RT-PCR) na detekciu konverzie PML/RAR</w:t>
      </w:r>
      <w:r w:rsidRPr="00896ABC">
        <w:rPr>
          <w:szCs w:val="22"/>
        </w:rPr>
        <w:sym w:font="Symbol" w:char="F061"/>
      </w:r>
      <w:r w:rsidRPr="00896ABC">
        <w:t xml:space="preserve"> na normál.</w:t>
      </w:r>
    </w:p>
    <w:p w14:paraId="796FF71B" w14:textId="77777777" w:rsidR="00A279C8" w:rsidRPr="00896ABC" w:rsidRDefault="00A279C8"/>
    <w:p w14:paraId="5767D04D" w14:textId="77777777" w:rsidR="00A279C8" w:rsidRPr="00896ABC" w:rsidRDefault="00A279C8" w:rsidP="000078E4">
      <w:pPr>
        <w:keepNext/>
        <w:rPr>
          <w:b/>
        </w:rPr>
      </w:pPr>
      <w:r w:rsidRPr="00896ABC">
        <w:rPr>
          <w:b/>
        </w:rPr>
        <w:t>Cytogenetika po liečbe TRISENOXOM</w:t>
      </w:r>
    </w:p>
    <w:p w14:paraId="44AEFFCD" w14:textId="77777777" w:rsidR="00A279C8" w:rsidRPr="00896ABC" w:rsidRDefault="00A279C8">
      <w:pPr>
        <w:rPr>
          <w:b/>
        </w:rPr>
      </w:pPr>
    </w:p>
    <w:p w14:paraId="08982F8C" w14:textId="77777777" w:rsidR="00A279C8" w:rsidRPr="00896ABC" w:rsidRDefault="00A279C8">
      <w:r w:rsidRPr="00896ABC">
        <w:t xml:space="preserve">Tabuľka </w:t>
      </w:r>
      <w:r w:rsidR="00402859" w:rsidRPr="00896ABC">
        <w:t>5</w:t>
      </w:r>
    </w:p>
    <w:tbl>
      <w:tblPr>
        <w:tblW w:w="0" w:type="auto"/>
        <w:tblInd w:w="108" w:type="dxa"/>
        <w:tblLayout w:type="fixed"/>
        <w:tblLook w:val="0000" w:firstRow="0" w:lastRow="0" w:firstColumn="0" w:lastColumn="0" w:noHBand="0" w:noVBand="0"/>
      </w:tblPr>
      <w:tblGrid>
        <w:gridCol w:w="2127"/>
        <w:gridCol w:w="2693"/>
        <w:gridCol w:w="2551"/>
      </w:tblGrid>
      <w:tr w:rsidR="00A279C8" w:rsidRPr="00896ABC" w14:paraId="35AA3D99" w14:textId="77777777" w:rsidTr="00A37F0D">
        <w:tc>
          <w:tcPr>
            <w:tcW w:w="2127" w:type="dxa"/>
            <w:tcBorders>
              <w:top w:val="single" w:sz="4" w:space="0" w:color="auto"/>
              <w:left w:val="single" w:sz="4" w:space="0" w:color="auto"/>
              <w:bottom w:val="single" w:sz="4" w:space="0" w:color="auto"/>
              <w:right w:val="single" w:sz="4" w:space="0" w:color="auto"/>
            </w:tcBorders>
          </w:tcPr>
          <w:p w14:paraId="5164B9B1" w14:textId="77777777" w:rsidR="00A279C8" w:rsidRPr="00896ABC" w:rsidRDefault="00A279C8" w:rsidP="003D3B1F">
            <w:pPr>
              <w:jc w:val="center"/>
              <w:rPr>
                <w:b/>
              </w:rPr>
            </w:pPr>
          </w:p>
        </w:tc>
        <w:tc>
          <w:tcPr>
            <w:tcW w:w="2693" w:type="dxa"/>
            <w:tcBorders>
              <w:top w:val="single" w:sz="4" w:space="0" w:color="auto"/>
              <w:left w:val="single" w:sz="4" w:space="0" w:color="auto"/>
              <w:bottom w:val="single" w:sz="4" w:space="0" w:color="auto"/>
              <w:right w:val="single" w:sz="4" w:space="0" w:color="auto"/>
            </w:tcBorders>
          </w:tcPr>
          <w:p w14:paraId="20349F1C" w14:textId="77777777" w:rsidR="00A279C8" w:rsidRPr="00896ABC" w:rsidRDefault="00A00A38" w:rsidP="00A00A38">
            <w:pPr>
              <w:jc w:val="center"/>
              <w:rPr>
                <w:b/>
              </w:rPr>
            </w:pPr>
            <w:r w:rsidRPr="00896ABC">
              <w:rPr>
                <w:b/>
              </w:rPr>
              <w:t xml:space="preserve">Kľúčové </w:t>
            </w:r>
            <w:r w:rsidRPr="00896ABC">
              <w:rPr>
                <w:b/>
                <w:szCs w:val="22"/>
              </w:rPr>
              <w:t xml:space="preserve">skúšanie </w:t>
            </w:r>
            <w:r w:rsidRPr="00896ABC">
              <w:rPr>
                <w:b/>
              </w:rPr>
              <w:t>s jedným centrom</w:t>
            </w:r>
            <w:r w:rsidRPr="00896ABC">
              <w:rPr>
                <w:b/>
              </w:rPr>
              <w:br/>
              <w:t>N s CR = 11</w:t>
            </w:r>
          </w:p>
        </w:tc>
        <w:tc>
          <w:tcPr>
            <w:tcW w:w="2551" w:type="dxa"/>
            <w:tcBorders>
              <w:top w:val="single" w:sz="4" w:space="0" w:color="auto"/>
              <w:left w:val="single" w:sz="4" w:space="0" w:color="auto"/>
              <w:bottom w:val="single" w:sz="4" w:space="0" w:color="auto"/>
              <w:right w:val="single" w:sz="4" w:space="0" w:color="auto"/>
            </w:tcBorders>
          </w:tcPr>
          <w:p w14:paraId="1DC8A68D" w14:textId="77777777" w:rsidR="00A279C8" w:rsidRPr="00896ABC" w:rsidRDefault="00A00A38" w:rsidP="00402859">
            <w:pPr>
              <w:jc w:val="center"/>
              <w:rPr>
                <w:b/>
              </w:rPr>
            </w:pPr>
            <w:r w:rsidRPr="00896ABC">
              <w:rPr>
                <w:b/>
              </w:rPr>
              <w:t xml:space="preserve">Multicentrické </w:t>
            </w:r>
            <w:r w:rsidRPr="00896ABC">
              <w:rPr>
                <w:b/>
                <w:szCs w:val="22"/>
              </w:rPr>
              <w:t xml:space="preserve">skúšanie </w:t>
            </w:r>
            <w:r w:rsidRPr="00896ABC">
              <w:rPr>
                <w:b/>
              </w:rPr>
              <w:br/>
              <w:t>N s CR = 34</w:t>
            </w:r>
          </w:p>
        </w:tc>
      </w:tr>
      <w:tr w:rsidR="00A279C8" w:rsidRPr="00896ABC" w14:paraId="1C39FB7E" w14:textId="77777777" w:rsidTr="00A37F0D">
        <w:tc>
          <w:tcPr>
            <w:tcW w:w="2127" w:type="dxa"/>
            <w:tcBorders>
              <w:top w:val="single" w:sz="4" w:space="0" w:color="auto"/>
              <w:left w:val="single" w:sz="4" w:space="0" w:color="auto"/>
              <w:bottom w:val="single" w:sz="4" w:space="0" w:color="auto"/>
              <w:right w:val="single" w:sz="4" w:space="0" w:color="auto"/>
            </w:tcBorders>
          </w:tcPr>
          <w:p w14:paraId="5F09F045" w14:textId="77777777" w:rsidR="00A279C8" w:rsidRPr="00896ABC" w:rsidRDefault="00A279C8" w:rsidP="003D3B1F">
            <w:r w:rsidRPr="00896ABC">
              <w:t>Konvenčná cytogenetika [t(15;17)]</w:t>
            </w:r>
          </w:p>
          <w:p w14:paraId="1B53712B" w14:textId="77777777" w:rsidR="00A279C8" w:rsidRPr="00896ABC" w:rsidRDefault="00A279C8" w:rsidP="003D3B1F">
            <w:pPr>
              <w:rPr>
                <w:b/>
              </w:rPr>
            </w:pPr>
            <w:r w:rsidRPr="00896ABC">
              <w:rPr>
                <w:b/>
              </w:rPr>
              <w:t>Neprítomná</w:t>
            </w:r>
            <w:r w:rsidRPr="00896ABC">
              <w:rPr>
                <w:b/>
              </w:rPr>
              <w:br/>
              <w:t>Prítomná</w:t>
            </w:r>
            <w:r w:rsidRPr="00896ABC">
              <w:rPr>
                <w:b/>
              </w:rPr>
              <w:br/>
              <w:t>Nestanoviteľná</w:t>
            </w:r>
          </w:p>
        </w:tc>
        <w:tc>
          <w:tcPr>
            <w:tcW w:w="2693" w:type="dxa"/>
            <w:tcBorders>
              <w:top w:val="single" w:sz="4" w:space="0" w:color="auto"/>
              <w:left w:val="single" w:sz="4" w:space="0" w:color="auto"/>
              <w:bottom w:val="single" w:sz="4" w:space="0" w:color="auto"/>
              <w:right w:val="single" w:sz="4" w:space="0" w:color="auto"/>
            </w:tcBorders>
          </w:tcPr>
          <w:p w14:paraId="6B2939E3" w14:textId="77777777" w:rsidR="00A279C8" w:rsidRPr="00896ABC" w:rsidRDefault="00A279C8" w:rsidP="003D3B1F">
            <w:pPr>
              <w:jc w:val="center"/>
            </w:pPr>
            <w:r w:rsidRPr="00896ABC">
              <w:br/>
            </w:r>
          </w:p>
          <w:p w14:paraId="279EAD4E" w14:textId="77777777" w:rsidR="00A279C8" w:rsidRPr="00896ABC" w:rsidRDefault="00A279C8" w:rsidP="003D3B1F">
            <w:pPr>
              <w:jc w:val="center"/>
            </w:pPr>
          </w:p>
          <w:p w14:paraId="0D6B5C49" w14:textId="77777777" w:rsidR="00A279C8" w:rsidRPr="00896ABC" w:rsidRDefault="00A279C8" w:rsidP="003D3B1F">
            <w:pPr>
              <w:jc w:val="center"/>
            </w:pPr>
            <w:r w:rsidRPr="00896ABC">
              <w:t>8 (73 %)</w:t>
            </w:r>
            <w:r w:rsidRPr="00896ABC">
              <w:br/>
              <w:t xml:space="preserve">1 (9 %) </w:t>
            </w:r>
            <w:r w:rsidRPr="00896ABC">
              <w:br/>
              <w:t>2 (18 %)</w:t>
            </w:r>
          </w:p>
        </w:tc>
        <w:tc>
          <w:tcPr>
            <w:tcW w:w="2551" w:type="dxa"/>
            <w:tcBorders>
              <w:top w:val="single" w:sz="4" w:space="0" w:color="auto"/>
              <w:left w:val="single" w:sz="4" w:space="0" w:color="auto"/>
              <w:bottom w:val="single" w:sz="4" w:space="0" w:color="auto"/>
              <w:right w:val="single" w:sz="4" w:space="0" w:color="auto"/>
            </w:tcBorders>
          </w:tcPr>
          <w:p w14:paraId="6AC012EA" w14:textId="77777777" w:rsidR="00A279C8" w:rsidRPr="00896ABC" w:rsidRDefault="00A279C8" w:rsidP="003D3B1F">
            <w:pPr>
              <w:jc w:val="center"/>
            </w:pPr>
            <w:r w:rsidRPr="00896ABC">
              <w:br/>
            </w:r>
          </w:p>
          <w:p w14:paraId="65A29643" w14:textId="77777777" w:rsidR="00A279C8" w:rsidRPr="00896ABC" w:rsidRDefault="00A279C8" w:rsidP="003D3B1F">
            <w:pPr>
              <w:jc w:val="center"/>
            </w:pPr>
          </w:p>
          <w:p w14:paraId="296B80D4" w14:textId="77777777" w:rsidR="00A279C8" w:rsidRPr="00896ABC" w:rsidRDefault="00A279C8" w:rsidP="003D3B1F">
            <w:pPr>
              <w:jc w:val="center"/>
            </w:pPr>
            <w:r w:rsidRPr="00896ABC">
              <w:t>31 (91 %)</w:t>
            </w:r>
            <w:r w:rsidRPr="00896ABC">
              <w:br/>
              <w:t>0 %</w:t>
            </w:r>
            <w:r w:rsidRPr="00896ABC">
              <w:br/>
              <w:t>3 (9 %)</w:t>
            </w:r>
          </w:p>
        </w:tc>
      </w:tr>
      <w:tr w:rsidR="00A279C8" w:rsidRPr="00896ABC" w14:paraId="7BF310B7" w14:textId="77777777" w:rsidTr="00A37F0D">
        <w:tc>
          <w:tcPr>
            <w:tcW w:w="2127" w:type="dxa"/>
            <w:tcBorders>
              <w:top w:val="single" w:sz="4" w:space="0" w:color="auto"/>
              <w:left w:val="single" w:sz="4" w:space="0" w:color="auto"/>
              <w:bottom w:val="single" w:sz="4" w:space="0" w:color="auto"/>
              <w:right w:val="single" w:sz="4" w:space="0" w:color="auto"/>
            </w:tcBorders>
          </w:tcPr>
          <w:p w14:paraId="7771C645" w14:textId="77777777" w:rsidR="00A279C8" w:rsidRPr="00896ABC" w:rsidRDefault="00A279C8" w:rsidP="003D3B1F">
            <w:r w:rsidRPr="00896ABC">
              <w:t>RT-PCR pre PML/ RAR</w:t>
            </w:r>
            <w:r w:rsidRPr="00896ABC">
              <w:rPr>
                <w:szCs w:val="22"/>
              </w:rPr>
              <w:sym w:font="Symbol" w:char="F061"/>
            </w:r>
          </w:p>
          <w:p w14:paraId="62D0396E" w14:textId="77777777" w:rsidR="00A279C8" w:rsidRPr="00896ABC" w:rsidRDefault="00A279C8" w:rsidP="003D3B1F"/>
          <w:p w14:paraId="69380E3F" w14:textId="77777777" w:rsidR="00A279C8" w:rsidRPr="00896ABC" w:rsidRDefault="00A279C8" w:rsidP="003D3B1F">
            <w:pPr>
              <w:rPr>
                <w:b/>
              </w:rPr>
            </w:pPr>
            <w:r w:rsidRPr="00896ABC">
              <w:rPr>
                <w:b/>
              </w:rPr>
              <w:t>Negatívna</w:t>
            </w:r>
            <w:r w:rsidRPr="00896ABC">
              <w:rPr>
                <w:b/>
              </w:rPr>
              <w:br/>
              <w:t>Pozitívna</w:t>
            </w:r>
            <w:r w:rsidRPr="00896ABC">
              <w:rPr>
                <w:b/>
              </w:rPr>
              <w:br/>
              <w:t>Nestanoviteľná</w:t>
            </w:r>
          </w:p>
        </w:tc>
        <w:tc>
          <w:tcPr>
            <w:tcW w:w="2693" w:type="dxa"/>
            <w:tcBorders>
              <w:top w:val="single" w:sz="4" w:space="0" w:color="auto"/>
              <w:left w:val="single" w:sz="4" w:space="0" w:color="auto"/>
              <w:bottom w:val="single" w:sz="4" w:space="0" w:color="auto"/>
              <w:right w:val="single" w:sz="4" w:space="0" w:color="auto"/>
            </w:tcBorders>
          </w:tcPr>
          <w:p w14:paraId="26876633" w14:textId="77777777" w:rsidR="00A279C8" w:rsidRPr="00896ABC" w:rsidRDefault="00A279C8" w:rsidP="003D3B1F">
            <w:pPr>
              <w:jc w:val="center"/>
            </w:pPr>
          </w:p>
          <w:p w14:paraId="336867CD" w14:textId="77777777" w:rsidR="00A279C8" w:rsidRPr="00896ABC" w:rsidRDefault="00A279C8" w:rsidP="003D3B1F">
            <w:pPr>
              <w:jc w:val="center"/>
            </w:pPr>
          </w:p>
          <w:p w14:paraId="476302EE" w14:textId="77777777" w:rsidR="00A279C8" w:rsidRPr="00896ABC" w:rsidRDefault="00A279C8" w:rsidP="003D3B1F">
            <w:pPr>
              <w:jc w:val="center"/>
            </w:pPr>
          </w:p>
          <w:p w14:paraId="3C744E09" w14:textId="77777777" w:rsidR="00A279C8" w:rsidRPr="00896ABC" w:rsidRDefault="00A279C8" w:rsidP="003D3B1F">
            <w:pPr>
              <w:jc w:val="center"/>
            </w:pPr>
            <w:r w:rsidRPr="00896ABC">
              <w:t>8 (73 %)</w:t>
            </w:r>
            <w:r w:rsidRPr="00896ABC">
              <w:br/>
              <w:t>3 (27 %)</w:t>
            </w:r>
            <w:r w:rsidRPr="00896ABC">
              <w:br/>
              <w:t>0</w:t>
            </w:r>
          </w:p>
        </w:tc>
        <w:tc>
          <w:tcPr>
            <w:tcW w:w="2551" w:type="dxa"/>
            <w:tcBorders>
              <w:top w:val="single" w:sz="4" w:space="0" w:color="auto"/>
              <w:left w:val="single" w:sz="4" w:space="0" w:color="auto"/>
              <w:bottom w:val="single" w:sz="4" w:space="0" w:color="auto"/>
              <w:right w:val="single" w:sz="4" w:space="0" w:color="auto"/>
            </w:tcBorders>
          </w:tcPr>
          <w:p w14:paraId="54E2867C" w14:textId="77777777" w:rsidR="00A279C8" w:rsidRPr="00896ABC" w:rsidRDefault="00A279C8" w:rsidP="003D3B1F">
            <w:pPr>
              <w:jc w:val="center"/>
            </w:pPr>
          </w:p>
          <w:p w14:paraId="114E2D60" w14:textId="77777777" w:rsidR="00A279C8" w:rsidRPr="00896ABC" w:rsidRDefault="00A279C8" w:rsidP="003D3B1F">
            <w:pPr>
              <w:jc w:val="center"/>
            </w:pPr>
          </w:p>
          <w:p w14:paraId="7F2F65AE" w14:textId="77777777" w:rsidR="00A279C8" w:rsidRPr="00896ABC" w:rsidRDefault="00A279C8" w:rsidP="003D3B1F">
            <w:pPr>
              <w:jc w:val="center"/>
            </w:pPr>
          </w:p>
          <w:p w14:paraId="585CD20D" w14:textId="77777777" w:rsidR="00A279C8" w:rsidRPr="00896ABC" w:rsidRDefault="00A279C8" w:rsidP="003D3B1F">
            <w:pPr>
              <w:jc w:val="center"/>
            </w:pPr>
            <w:r w:rsidRPr="00896ABC">
              <w:t>27 (79 %)</w:t>
            </w:r>
            <w:r w:rsidRPr="00896ABC">
              <w:br/>
              <w:t>4 (12 %)</w:t>
            </w:r>
            <w:r w:rsidRPr="00896ABC">
              <w:br/>
              <w:t>3 (9 %)</w:t>
            </w:r>
          </w:p>
        </w:tc>
      </w:tr>
    </w:tbl>
    <w:p w14:paraId="36D52E13" w14:textId="77777777" w:rsidR="00A279C8" w:rsidRPr="00896ABC" w:rsidRDefault="00A279C8"/>
    <w:p w14:paraId="2B555077" w14:textId="77777777" w:rsidR="00A279C8" w:rsidRPr="00896ABC" w:rsidRDefault="00A279C8">
      <w:r w:rsidRPr="00896ABC">
        <w:t>Reakcie boli pozorované vo všetkých testovaných vekových skupinách, v rozsahu od 6 do 75 rokov. Pomer odpovedí bol podobný u oboch pohlaví. Neexistujú žiadne skúsenosti s účinkom TRISENOXU na variant APL obsahujúci chromozómové translokácie t(11;17) a t(5;17).</w:t>
      </w:r>
    </w:p>
    <w:p w14:paraId="02FCBC9A" w14:textId="77777777" w:rsidR="00A279C8" w:rsidRPr="00896ABC" w:rsidRDefault="00A279C8"/>
    <w:p w14:paraId="34DC0B7B" w14:textId="77777777" w:rsidR="00A279C8" w:rsidRPr="00896ABC" w:rsidRDefault="00A279C8">
      <w:pPr>
        <w:rPr>
          <w:u w:val="single"/>
        </w:rPr>
      </w:pPr>
      <w:r w:rsidRPr="00896ABC">
        <w:rPr>
          <w:u w:val="single"/>
        </w:rPr>
        <w:t>Pediatrická populácia</w:t>
      </w:r>
    </w:p>
    <w:p w14:paraId="78B1359D" w14:textId="65FBE3AC" w:rsidR="00A279C8" w:rsidRPr="00896ABC" w:rsidRDefault="00A279C8">
      <w:r w:rsidRPr="00896ABC">
        <w:t>Skúsenosti s podávaním u detí sú obmedzené. Zo 7 pacientov vo veku menej ako 18 (vekový rozsah 5 až 16 rokov) liečených TRISENOXOM s odporúčanou dávkou 0,15</w:t>
      </w:r>
      <w:r w:rsidR="00112C7F" w:rsidRPr="00896ABC">
        <w:t> mg</w:t>
      </w:r>
      <w:r w:rsidRPr="00896ABC">
        <w:t>/kg/deň, 5 pacientov dosiahlo úplnú odpoveď (pozri časť 4.2).</w:t>
      </w:r>
    </w:p>
    <w:p w14:paraId="4162C743" w14:textId="77777777" w:rsidR="00A279C8" w:rsidRPr="00896ABC" w:rsidRDefault="00A279C8"/>
    <w:p w14:paraId="05833FAB" w14:textId="5CB29730" w:rsidR="00A279C8" w:rsidRPr="00896ABC" w:rsidRDefault="00A279C8" w:rsidP="002410F5">
      <w:pPr>
        <w:pStyle w:val="Heading2"/>
        <w:keepLines/>
        <w:numPr>
          <w:ilvl w:val="0"/>
          <w:numId w:val="0"/>
        </w:numPr>
        <w:ind w:left="576" w:hanging="576"/>
        <w:rPr>
          <w:lang w:val="sk-SK"/>
        </w:rPr>
      </w:pPr>
      <w:r w:rsidRPr="00896ABC">
        <w:rPr>
          <w:lang w:val="sk-SK"/>
        </w:rPr>
        <w:lastRenderedPageBreak/>
        <w:t>5.2</w:t>
      </w:r>
      <w:r w:rsidRPr="00896ABC">
        <w:rPr>
          <w:lang w:val="sk-SK"/>
        </w:rPr>
        <w:tab/>
        <w:t>Farmakokinetické vlastnosti</w:t>
      </w:r>
      <w:r w:rsidR="00836312">
        <w:rPr>
          <w:lang w:val="sk-SK"/>
        </w:rPr>
        <w:fldChar w:fldCharType="begin"/>
      </w:r>
      <w:r w:rsidR="00836312">
        <w:rPr>
          <w:lang w:val="sk-SK"/>
        </w:rPr>
        <w:instrText xml:space="preserve"> DOCVARIABLE vault_nd_bcfa5f33-553f-4fab-8e8a-3b5654c94357 \* MERGEFORMAT </w:instrText>
      </w:r>
      <w:r w:rsidR="00836312">
        <w:rPr>
          <w:lang w:val="sk-SK"/>
        </w:rPr>
        <w:fldChar w:fldCharType="separate"/>
      </w:r>
      <w:r w:rsidR="00836312">
        <w:rPr>
          <w:lang w:val="sk-SK"/>
        </w:rPr>
        <w:t xml:space="preserve"> </w:t>
      </w:r>
      <w:r w:rsidR="00836312">
        <w:rPr>
          <w:lang w:val="sk-SK"/>
        </w:rPr>
        <w:fldChar w:fldCharType="end"/>
      </w:r>
    </w:p>
    <w:p w14:paraId="172E2CEF" w14:textId="77777777" w:rsidR="00A279C8" w:rsidRPr="00896ABC" w:rsidRDefault="00A279C8" w:rsidP="00BE7220">
      <w:pPr>
        <w:keepNext/>
        <w:keepLines/>
        <w:rPr>
          <w:lang w:eastAsia="en-US"/>
        </w:rPr>
      </w:pPr>
    </w:p>
    <w:p w14:paraId="617E8DEF" w14:textId="77777777" w:rsidR="00A279C8" w:rsidRPr="00896ABC" w:rsidRDefault="00A279C8" w:rsidP="00BE7220">
      <w:pPr>
        <w:keepNext/>
        <w:keepLines/>
      </w:pPr>
      <w:r w:rsidRPr="00896ABC">
        <w:t>Anorganická lyofilizovaná forma oxidu arzénového vo forme roztoku ihneď formuje hydrolyzovaný produkt kyselinu arzenitú (As</w:t>
      </w:r>
      <w:r w:rsidRPr="00896ABC">
        <w:rPr>
          <w:vertAlign w:val="superscript"/>
        </w:rPr>
        <w:t>III</w:t>
      </w:r>
      <w:r w:rsidRPr="00896ABC">
        <w:t>). As</w:t>
      </w:r>
      <w:r w:rsidRPr="00896ABC">
        <w:rPr>
          <w:vertAlign w:val="superscript"/>
        </w:rPr>
        <w:t>III</w:t>
      </w:r>
      <w:r w:rsidRPr="00896ABC">
        <w:t xml:space="preserve"> je farmakologicky aktívny látka oxidu arzénového.</w:t>
      </w:r>
    </w:p>
    <w:p w14:paraId="4F18041B" w14:textId="77777777" w:rsidR="00A279C8" w:rsidRPr="00896ABC" w:rsidRDefault="00A279C8"/>
    <w:p w14:paraId="67626A6E" w14:textId="77777777" w:rsidR="00A279C8" w:rsidRPr="00896ABC" w:rsidRDefault="00A279C8">
      <w:pPr>
        <w:rPr>
          <w:u w:val="single"/>
        </w:rPr>
      </w:pPr>
      <w:r w:rsidRPr="00896ABC">
        <w:rPr>
          <w:u w:val="single"/>
        </w:rPr>
        <w:t>Distribúcia</w:t>
      </w:r>
    </w:p>
    <w:p w14:paraId="4599EA02" w14:textId="77777777" w:rsidR="00A279C8" w:rsidRPr="00896ABC" w:rsidRDefault="00A279C8">
      <w:r w:rsidRPr="00896ABC">
        <w:t>Distribučný objem (V</w:t>
      </w:r>
      <w:r w:rsidRPr="00896ABC">
        <w:rPr>
          <w:vertAlign w:val="subscript"/>
        </w:rPr>
        <w:t>d</w:t>
      </w:r>
      <w:r w:rsidRPr="00896ABC">
        <w:t>) pre As</w:t>
      </w:r>
      <w:r w:rsidRPr="00896ABC">
        <w:rPr>
          <w:vertAlign w:val="superscript"/>
        </w:rPr>
        <w:t>III</w:t>
      </w:r>
      <w:r w:rsidRPr="00896ABC">
        <w:t xml:space="preserve"> je veľký (&gt;</w:t>
      </w:r>
      <w:r w:rsidR="00B03C68" w:rsidRPr="00896ABC">
        <w:t> </w:t>
      </w:r>
      <w:r w:rsidRPr="00896ABC">
        <w:t>400 l), čo naznačuje značnú distribúciu do tkanív so zanedbateľnou väzbou na proteíny. V</w:t>
      </w:r>
      <w:r w:rsidRPr="00896ABC">
        <w:rPr>
          <w:vertAlign w:val="subscript"/>
        </w:rPr>
        <w:t>d</w:t>
      </w:r>
      <w:r w:rsidRPr="00896ABC">
        <w:t xml:space="preserve"> tiež závisí od telesnej hmotnosti a zvyšuje sa s narastajúcou telesnou hmotnosťou. Celkovo sa arzén akumuluje hlavne v pečeni, obličkách a srdci a v menšej miere v pľúcach, vlasoch a nechtoch.</w:t>
      </w:r>
    </w:p>
    <w:p w14:paraId="3CB325B8" w14:textId="77777777" w:rsidR="00A279C8" w:rsidRPr="00896ABC" w:rsidRDefault="00A279C8"/>
    <w:p w14:paraId="3FBAD943" w14:textId="77777777" w:rsidR="00A279C8" w:rsidRPr="00896ABC" w:rsidRDefault="00A279C8">
      <w:r w:rsidRPr="00896ABC">
        <w:rPr>
          <w:u w:val="single"/>
        </w:rPr>
        <w:t>Biotransformácia</w:t>
      </w:r>
    </w:p>
    <w:p w14:paraId="7E2DBBDF" w14:textId="77777777" w:rsidR="00A279C8" w:rsidRPr="00896ABC" w:rsidRDefault="00A279C8">
      <w:r w:rsidRPr="00896ABC">
        <w:t>Metabolizmus oxidu arzénového zahŕňa oxidáciu kyseliny arzenitej (As</w:t>
      </w:r>
      <w:r w:rsidRPr="00896ABC">
        <w:rPr>
          <w:vertAlign w:val="superscript"/>
        </w:rPr>
        <w:t>III</w:t>
      </w:r>
      <w:r w:rsidRPr="00896ABC">
        <w:t>), aktívnej súčasti oxidu arzénového, na kyselinu arzeničnú (As</w:t>
      </w:r>
      <w:r w:rsidRPr="00896ABC">
        <w:rPr>
          <w:vertAlign w:val="superscript"/>
        </w:rPr>
        <w:t>V</w:t>
      </w:r>
      <w:r w:rsidRPr="00896ABC">
        <w:t>) ako aj oxidatívnu metyláciu na kyselinu monometylarzónu (MMA</w:t>
      </w:r>
      <w:r w:rsidRPr="00896ABC">
        <w:rPr>
          <w:vertAlign w:val="superscript"/>
        </w:rPr>
        <w:t>V</w:t>
      </w:r>
      <w:r w:rsidRPr="00896ABC">
        <w:t>) a kyselinu dimetylarzónu (DMA</w:t>
      </w:r>
      <w:r w:rsidRPr="00896ABC">
        <w:rPr>
          <w:vertAlign w:val="superscript"/>
        </w:rPr>
        <w:t>V</w:t>
      </w:r>
      <w:r w:rsidRPr="00896ABC">
        <w:t>) pomocou metyltransferáz hlavne v pečeni. Pentavalentné metabolity MMA</w:t>
      </w:r>
      <w:r w:rsidRPr="00896ABC">
        <w:rPr>
          <w:vertAlign w:val="superscript"/>
        </w:rPr>
        <w:t>V</w:t>
      </w:r>
      <w:r w:rsidRPr="00896ABC">
        <w:t xml:space="preserve"> a DMA</w:t>
      </w:r>
      <w:r w:rsidRPr="00896ABC">
        <w:rPr>
          <w:vertAlign w:val="superscript"/>
        </w:rPr>
        <w:t>V</w:t>
      </w:r>
      <w:r w:rsidRPr="00896ABC">
        <w:t xml:space="preserve"> sa v plazme objavujú pomaly (približne 10-24 hodín po prvom podaní oxidu arzénového), ale sa po mnohonásobnom podaní vďaka dlhému polčasu akumulujú viac ako As</w:t>
      </w:r>
      <w:r w:rsidRPr="00896ABC">
        <w:rPr>
          <w:vertAlign w:val="superscript"/>
        </w:rPr>
        <w:t>III</w:t>
      </w:r>
      <w:r w:rsidRPr="00896ABC">
        <w:t>. Rozsah akumulácie týchto metabolitov závisí na dávkovacom režime. Približná akumulácia bola v rozpätí 1,4 – až 8- násobok po podaní viacnásobných dávok v porovnaní s jednou dávkou. As</w:t>
      </w:r>
      <w:r w:rsidRPr="00896ABC">
        <w:rPr>
          <w:vertAlign w:val="superscript"/>
        </w:rPr>
        <w:t>V</w:t>
      </w:r>
      <w:r w:rsidRPr="00896ABC">
        <w:t xml:space="preserve"> sa v plazme nachádza len v relatívne nízkych hladinách.</w:t>
      </w:r>
    </w:p>
    <w:p w14:paraId="3B8D66BA" w14:textId="77777777" w:rsidR="00A279C8" w:rsidRPr="00896ABC" w:rsidRDefault="00A279C8"/>
    <w:p w14:paraId="3AAACC35" w14:textId="77777777" w:rsidR="00A279C8" w:rsidRPr="00896ABC" w:rsidRDefault="00A279C8">
      <w:pPr>
        <w:rPr>
          <w:b/>
        </w:rPr>
      </w:pPr>
      <w:r w:rsidRPr="00896ABC">
        <w:rPr>
          <w:i/>
        </w:rPr>
        <w:t>In vitro</w:t>
      </w:r>
      <w:r w:rsidRPr="00896ABC">
        <w:t xml:space="preserve"> enzymatické štúdie s ľudskými pečeňovými mikrozómami odhalili, že oxid arzénový nemá inhibičnú aktivitu na substráty hlavných enzýmov cytochrómu P450 ako 1A2, 2A6, 2B6, 2C8, 2C9, 2C19, 2D6, 2E1, 3A4/5, 4A9/11. Neočakáva sa, </w:t>
      </w:r>
      <w:r w:rsidR="00244479" w:rsidRPr="00896ABC">
        <w:t>že látky</w:t>
      </w:r>
      <w:r w:rsidRPr="00896ABC">
        <w:t>, ktoré sú pre tieto P450 enzýmy substrátmi, budú interagovať s TRISENOXOM.</w:t>
      </w:r>
    </w:p>
    <w:p w14:paraId="4568D08A" w14:textId="77777777" w:rsidR="00A279C8" w:rsidRPr="00896ABC" w:rsidRDefault="00A279C8"/>
    <w:p w14:paraId="61151C51" w14:textId="77777777" w:rsidR="00A279C8" w:rsidRPr="00896ABC" w:rsidRDefault="00A279C8" w:rsidP="00A37F0D">
      <w:pPr>
        <w:keepNext/>
      </w:pPr>
      <w:r w:rsidRPr="00896ABC">
        <w:rPr>
          <w:u w:val="single"/>
        </w:rPr>
        <w:t>Eliminácia</w:t>
      </w:r>
    </w:p>
    <w:p w14:paraId="01EC35A2" w14:textId="35FA11FE" w:rsidR="00A279C8" w:rsidRPr="00896ABC" w:rsidRDefault="00A279C8">
      <w:r w:rsidRPr="00896ABC">
        <w:t>Približne 15 % podanej dávky TRISENOXU sa v moči vylučuje ako nezmenený As</w:t>
      </w:r>
      <w:r w:rsidRPr="00896ABC">
        <w:rPr>
          <w:vertAlign w:val="superscript"/>
        </w:rPr>
        <w:t>III</w:t>
      </w:r>
      <w:r w:rsidRPr="00896ABC">
        <w:t>. Metylované metabolity As</w:t>
      </w:r>
      <w:r w:rsidRPr="00896ABC">
        <w:rPr>
          <w:vertAlign w:val="superscript"/>
        </w:rPr>
        <w:t>III</w:t>
      </w:r>
      <w:r w:rsidRPr="00896ABC">
        <w:t xml:space="preserve"> (MMA</w:t>
      </w:r>
      <w:r w:rsidRPr="00896ABC">
        <w:rPr>
          <w:vertAlign w:val="superscript"/>
        </w:rPr>
        <w:t>V</w:t>
      </w:r>
      <w:r w:rsidRPr="00896ABC">
        <w:t>, DMA</w:t>
      </w:r>
      <w:r w:rsidRPr="00896ABC">
        <w:rPr>
          <w:vertAlign w:val="superscript"/>
        </w:rPr>
        <w:t>V</w:t>
      </w:r>
      <w:r w:rsidRPr="00896ABC">
        <w:t>) sú primárne vylučované močom. Plazmatická koncentrácia As</w:t>
      </w:r>
      <w:r w:rsidRPr="00896ABC">
        <w:rPr>
          <w:vertAlign w:val="superscript"/>
        </w:rPr>
        <w:t>III</w:t>
      </w:r>
      <w:r w:rsidRPr="00896ABC">
        <w:t xml:space="preserve"> klesá z maximálnej plazmatickej koncentrácie dvojfázovo s priemerným terminálnym eliminačným polčasom 10 až 14 hodín. Celkový klírens As</w:t>
      </w:r>
      <w:r w:rsidRPr="00896ABC">
        <w:rPr>
          <w:vertAlign w:val="superscript"/>
        </w:rPr>
        <w:t>III</w:t>
      </w:r>
      <w:r w:rsidRPr="00896ABC">
        <w:t xml:space="preserve"> počas rozpätia jednorazovej dávky 7-32</w:t>
      </w:r>
      <w:r w:rsidR="00112C7F" w:rsidRPr="00896ABC">
        <w:t> mg</w:t>
      </w:r>
      <w:r w:rsidRPr="00896ABC">
        <w:t xml:space="preserve"> (podanej ako 0,15</w:t>
      </w:r>
      <w:r w:rsidR="00112C7F" w:rsidRPr="00896ABC">
        <w:t> mg</w:t>
      </w:r>
      <w:r w:rsidRPr="00896ABC">
        <w:t>/kg) je 49 l/h a renálny klírens je 9 l/h. Klírens nezávisí od telesnej hmotnosti jedinca alebo od dávky podanej v študovanom dávkovacom režime. Priemerný predpokladaný terminálny eliminačný polčas metabolitov MMA</w:t>
      </w:r>
      <w:r w:rsidRPr="00896ABC">
        <w:rPr>
          <w:vertAlign w:val="superscript"/>
        </w:rPr>
        <w:t>V</w:t>
      </w:r>
      <w:r w:rsidRPr="00896ABC">
        <w:t xml:space="preserve">  je 32 hodín, a DMA</w:t>
      </w:r>
      <w:r w:rsidRPr="00896ABC">
        <w:rPr>
          <w:vertAlign w:val="superscript"/>
        </w:rPr>
        <w:t>V</w:t>
      </w:r>
      <w:r w:rsidRPr="00896ABC">
        <w:t xml:space="preserve"> 70 hodín.</w:t>
      </w:r>
    </w:p>
    <w:p w14:paraId="5DD23209" w14:textId="77777777" w:rsidR="00A279C8" w:rsidRPr="00896ABC" w:rsidRDefault="00A279C8">
      <w:pPr>
        <w:rPr>
          <w:b/>
        </w:rPr>
      </w:pPr>
    </w:p>
    <w:p w14:paraId="63D66739" w14:textId="77777777" w:rsidR="00A279C8" w:rsidRPr="00896ABC" w:rsidRDefault="00A279C8">
      <w:pPr>
        <w:keepNext/>
        <w:rPr>
          <w:b/>
        </w:rPr>
      </w:pPr>
      <w:r w:rsidRPr="00896ABC">
        <w:rPr>
          <w:u w:val="single"/>
        </w:rPr>
        <w:t>Porucha funkcie obličiek</w:t>
      </w:r>
    </w:p>
    <w:p w14:paraId="3342F264" w14:textId="6025909A" w:rsidR="00A279C8" w:rsidRPr="00896ABC" w:rsidRDefault="00A279C8" w:rsidP="002205D5">
      <w:pPr>
        <w:keepNext/>
        <w:rPr>
          <w:u w:val="single"/>
        </w:rPr>
      </w:pPr>
      <w:r w:rsidRPr="00896ABC">
        <w:t>Plazmatický klírens As</w:t>
      </w:r>
      <w:r w:rsidRPr="00896ABC">
        <w:rPr>
          <w:vertAlign w:val="superscript"/>
        </w:rPr>
        <w:t>III</w:t>
      </w:r>
      <w:r w:rsidRPr="00896ABC">
        <w:t xml:space="preserve"> sa nezmenil u pacientov s miernou poruchou funkcie obl</w:t>
      </w:r>
      <w:r w:rsidR="00112C7F" w:rsidRPr="00896ABC">
        <w:t>ičiek (klírens kreatinínu 50-80 </w:t>
      </w:r>
      <w:r w:rsidRPr="00896ABC">
        <w:t>ml/min) alebo so strednou poruchou funkcie obličiek (klírens kreatinínu 30</w:t>
      </w:r>
      <w:r w:rsidR="002205D5" w:rsidRPr="00896ABC">
        <w:noBreakHyphen/>
      </w:r>
      <w:r w:rsidRPr="00896ABC">
        <w:t>49</w:t>
      </w:r>
      <w:r w:rsidR="002205D5" w:rsidRPr="00896ABC">
        <w:t> </w:t>
      </w:r>
      <w:r w:rsidRPr="00896ABC">
        <w:t>ml/min). Plazmatický klírens As</w:t>
      </w:r>
      <w:r w:rsidRPr="00896ABC">
        <w:rPr>
          <w:vertAlign w:val="superscript"/>
        </w:rPr>
        <w:t>III</w:t>
      </w:r>
      <w:r w:rsidRPr="00896ABC">
        <w:t xml:space="preserve"> u pacientov so závažnou poruchou funkcie obličiek (klírens kreat</w:t>
      </w:r>
      <w:r w:rsidR="00112C7F" w:rsidRPr="00896ABC">
        <w:t>inínu menej ako 30 </w:t>
      </w:r>
      <w:r w:rsidRPr="00896ABC">
        <w:t>ml/min) bol o 40 % nižší v porovnaní s pacientmi s normálnou funkciou obličiek (pozri časť 4.4).</w:t>
      </w:r>
    </w:p>
    <w:p w14:paraId="2A59A365" w14:textId="77777777" w:rsidR="00A279C8" w:rsidRPr="00896ABC" w:rsidRDefault="00A279C8"/>
    <w:p w14:paraId="4BDE34F4" w14:textId="77777777" w:rsidR="00A279C8" w:rsidRPr="00896ABC" w:rsidRDefault="00A279C8">
      <w:r w:rsidRPr="00896ABC">
        <w:t>Systémová expozícia MMA</w:t>
      </w:r>
      <w:r w:rsidRPr="00896ABC">
        <w:rPr>
          <w:vertAlign w:val="superscript"/>
        </w:rPr>
        <w:t>V</w:t>
      </w:r>
      <w:r w:rsidRPr="00896ABC">
        <w:t xml:space="preserve"> a DMA</w:t>
      </w:r>
      <w:r w:rsidRPr="00896ABC">
        <w:rPr>
          <w:vertAlign w:val="superscript"/>
        </w:rPr>
        <w:t xml:space="preserve">V </w:t>
      </w:r>
      <w:r w:rsidRPr="00896ABC">
        <w:t>sa zdala byť vyššia u pacientov s poškodenou poruchou obličiek; klinické dôsledky tohto javu sú neznáme, ale nepozorovala sa zvýšená toxicita.</w:t>
      </w:r>
    </w:p>
    <w:p w14:paraId="26A2579F" w14:textId="77777777" w:rsidR="00A279C8" w:rsidRPr="00896ABC" w:rsidRDefault="00A279C8"/>
    <w:p w14:paraId="3D084694" w14:textId="77777777" w:rsidR="00A279C8" w:rsidRPr="00896ABC" w:rsidRDefault="00A279C8" w:rsidP="00EC5E8B">
      <w:pPr>
        <w:keepNext/>
        <w:keepLines/>
      </w:pPr>
      <w:r w:rsidRPr="00896ABC">
        <w:rPr>
          <w:u w:val="single"/>
        </w:rPr>
        <w:t>Porucha funkcie pečene</w:t>
      </w:r>
    </w:p>
    <w:p w14:paraId="0188711D" w14:textId="38985792" w:rsidR="00A279C8" w:rsidRPr="00896ABC" w:rsidRDefault="00A279C8">
      <w:pPr>
        <w:rPr>
          <w:bCs/>
        </w:rPr>
      </w:pPr>
      <w:r w:rsidRPr="00896ABC">
        <w:rPr>
          <w:bCs/>
        </w:rPr>
        <w:t>Farmakokinetické údaje od pacientov s hepatocelulárnym karcinómom s miernou alebo strednou poruchou funkcie pečene naznačujú, že As</w:t>
      </w:r>
      <w:r w:rsidRPr="00896ABC">
        <w:rPr>
          <w:bCs/>
          <w:vertAlign w:val="superscript"/>
        </w:rPr>
        <w:t>III</w:t>
      </w:r>
      <w:r w:rsidRPr="00896ABC">
        <w:rPr>
          <w:bCs/>
        </w:rPr>
        <w:t xml:space="preserve"> alebo As</w:t>
      </w:r>
      <w:r w:rsidRPr="00896ABC">
        <w:rPr>
          <w:bCs/>
          <w:vertAlign w:val="superscript"/>
        </w:rPr>
        <w:t>V</w:t>
      </w:r>
      <w:r w:rsidRPr="00896ABC">
        <w:rPr>
          <w:bCs/>
        </w:rPr>
        <w:t xml:space="preserve"> po dvojtýždňových infúziách neakumulujú. Nepozoroval sa žiadny jasný trend voči zvýšeniu systémovej expozície As</w:t>
      </w:r>
      <w:r w:rsidRPr="00896ABC">
        <w:rPr>
          <w:bCs/>
          <w:vertAlign w:val="superscript"/>
        </w:rPr>
        <w:t>III</w:t>
      </w:r>
      <w:r w:rsidRPr="00896ABC">
        <w:rPr>
          <w:bCs/>
        </w:rPr>
        <w:t>, As</w:t>
      </w:r>
      <w:r w:rsidRPr="00896ABC">
        <w:rPr>
          <w:bCs/>
          <w:vertAlign w:val="superscript"/>
        </w:rPr>
        <w:t>V</w:t>
      </w:r>
      <w:r w:rsidRPr="00896ABC">
        <w:rPr>
          <w:bCs/>
        </w:rPr>
        <w:t>, MMA</w:t>
      </w:r>
      <w:r w:rsidRPr="00896ABC">
        <w:rPr>
          <w:bCs/>
          <w:vertAlign w:val="superscript"/>
        </w:rPr>
        <w:t>V</w:t>
      </w:r>
      <w:r w:rsidRPr="00896ABC">
        <w:rPr>
          <w:bCs/>
        </w:rPr>
        <w:t xml:space="preserve"> alebo DMA</w:t>
      </w:r>
      <w:r w:rsidRPr="00896ABC">
        <w:rPr>
          <w:bCs/>
          <w:vertAlign w:val="superscript"/>
        </w:rPr>
        <w:t>V</w:t>
      </w:r>
      <w:r w:rsidRPr="00896ABC">
        <w:rPr>
          <w:bCs/>
        </w:rPr>
        <w:t xml:space="preserve"> s klesajúcou hladinou pečeňových funkcií, ako sa zhodnotili pomocou AUC (per</w:t>
      </w:r>
      <w:r w:rsidR="00112C7F" w:rsidRPr="00896ABC">
        <w:rPr>
          <w:bCs/>
        </w:rPr>
        <w:t> mg</w:t>
      </w:r>
      <w:r w:rsidRPr="00896ABC">
        <w:rPr>
          <w:bCs/>
        </w:rPr>
        <w:t xml:space="preserve"> dávky) normalizovaného na dávku.</w:t>
      </w:r>
    </w:p>
    <w:p w14:paraId="6A6814BD" w14:textId="77777777" w:rsidR="00A279C8" w:rsidRPr="00896ABC" w:rsidRDefault="00A279C8"/>
    <w:p w14:paraId="35F08123" w14:textId="77777777" w:rsidR="00A279C8" w:rsidRPr="00896ABC" w:rsidRDefault="00A279C8" w:rsidP="0078455A">
      <w:pPr>
        <w:rPr>
          <w:b/>
        </w:rPr>
      </w:pPr>
      <w:r w:rsidRPr="00896ABC">
        <w:rPr>
          <w:u w:val="single"/>
        </w:rPr>
        <w:t>Linearita/nelinearita</w:t>
      </w:r>
    </w:p>
    <w:p w14:paraId="6696DEEC" w14:textId="240D8499" w:rsidR="00A279C8" w:rsidRPr="00896ABC" w:rsidRDefault="00A279C8" w:rsidP="0078455A">
      <w:r w:rsidRPr="00896ABC">
        <w:t>V celkovom dávkovacom rozpätí jednej dávky 7 až 32</w:t>
      </w:r>
      <w:r w:rsidR="00112C7F" w:rsidRPr="00896ABC">
        <w:t> mg</w:t>
      </w:r>
      <w:r w:rsidRPr="00896ABC">
        <w:t xml:space="preserve"> (podanej ako 0,15</w:t>
      </w:r>
      <w:r w:rsidR="00112C7F" w:rsidRPr="00896ABC">
        <w:t> mg</w:t>
      </w:r>
      <w:r w:rsidRPr="00896ABC">
        <w:t>/kg) sa systémová expozícia (AUC) zdá byť lineárna. Pokles z maximálnej koncentrácie As</w:t>
      </w:r>
      <w:r w:rsidRPr="00896ABC">
        <w:rPr>
          <w:vertAlign w:val="superscript"/>
        </w:rPr>
        <w:t>III</w:t>
      </w:r>
      <w:r w:rsidRPr="00896ABC">
        <w:t xml:space="preserve"> sa objavuje dvojfázovo a je charakterizovaný iniciálnou rýchlou distribučnou fázou, po ktorej nasleduje pomalá terminálna eliminačná fáza. Po podaní 0,15</w:t>
      </w:r>
      <w:r w:rsidR="00112C7F" w:rsidRPr="00896ABC">
        <w:t> mg</w:t>
      </w:r>
      <w:r w:rsidRPr="00896ABC">
        <w:t xml:space="preserve">/kg v dennom (n=6) alebo dvojtýždňovom (n=3) režime sa </w:t>
      </w:r>
      <w:r w:rsidRPr="00896ABC">
        <w:lastRenderedPageBreak/>
        <w:t>pozorovala približne 2-násobná akumulácia As</w:t>
      </w:r>
      <w:r w:rsidRPr="00896ABC">
        <w:rPr>
          <w:vertAlign w:val="superscript"/>
        </w:rPr>
        <w:t>III</w:t>
      </w:r>
      <w:r w:rsidRPr="00896ABC">
        <w:t xml:space="preserve"> v porovnaní s jednorazovou infúziou. Táto akumulácia bola mierne vyššia, ako sa očakávalo podľa výsledkov z podania jednej dávky.</w:t>
      </w:r>
    </w:p>
    <w:p w14:paraId="44F30150" w14:textId="77777777" w:rsidR="00A279C8" w:rsidRPr="00896ABC" w:rsidRDefault="00A279C8"/>
    <w:p w14:paraId="39864463" w14:textId="21993B33" w:rsidR="00A279C8" w:rsidRPr="00896ABC" w:rsidRDefault="00A279C8" w:rsidP="002410F5">
      <w:pPr>
        <w:pStyle w:val="Heading2"/>
        <w:numPr>
          <w:ilvl w:val="0"/>
          <w:numId w:val="0"/>
        </w:numPr>
        <w:ind w:left="576" w:hanging="576"/>
        <w:rPr>
          <w:lang w:val="sk-SK"/>
        </w:rPr>
      </w:pPr>
      <w:r w:rsidRPr="00896ABC">
        <w:rPr>
          <w:lang w:val="sk-SK"/>
        </w:rPr>
        <w:t>5.3</w:t>
      </w:r>
      <w:r w:rsidRPr="00896ABC">
        <w:rPr>
          <w:lang w:val="sk-SK"/>
        </w:rPr>
        <w:tab/>
        <w:t>Predklinické údaje o bezpečnosti</w:t>
      </w:r>
      <w:r w:rsidR="00836312">
        <w:rPr>
          <w:lang w:val="sk-SK"/>
        </w:rPr>
        <w:fldChar w:fldCharType="begin"/>
      </w:r>
      <w:r w:rsidR="00836312">
        <w:rPr>
          <w:lang w:val="sk-SK"/>
        </w:rPr>
        <w:instrText xml:space="preserve"> DOCVARIABLE vault_nd_1fa3559a-ab0d-48da-a312-7e50557af60e \* MERGEFORMAT </w:instrText>
      </w:r>
      <w:r w:rsidR="00836312">
        <w:rPr>
          <w:lang w:val="sk-SK"/>
        </w:rPr>
        <w:fldChar w:fldCharType="separate"/>
      </w:r>
      <w:r w:rsidR="00836312">
        <w:rPr>
          <w:lang w:val="sk-SK"/>
        </w:rPr>
        <w:t xml:space="preserve"> </w:t>
      </w:r>
      <w:r w:rsidR="00836312">
        <w:rPr>
          <w:lang w:val="sk-SK"/>
        </w:rPr>
        <w:fldChar w:fldCharType="end"/>
      </w:r>
    </w:p>
    <w:p w14:paraId="6EFA5A23" w14:textId="77777777" w:rsidR="00A279C8" w:rsidRPr="00896ABC" w:rsidRDefault="00A279C8">
      <w:pPr>
        <w:rPr>
          <w:snapToGrid w:val="0"/>
        </w:rPr>
      </w:pPr>
    </w:p>
    <w:p w14:paraId="1560D832" w14:textId="77777777" w:rsidR="00A279C8" w:rsidRPr="00896ABC" w:rsidRDefault="00A279C8">
      <w:r w:rsidRPr="00896ABC">
        <w:t>Obmedzené štúdie reprodukčnej toxicity oxidu arzenitého na zvieratách svedčia o embryotoxicite a teratogenicite (defekty nervovej rúrky, anoftalmia a mikroftalmia) pri podávaní 1 - 10 násobku odporúčanej klinickej dávky (mg/m</w:t>
      </w:r>
      <w:r w:rsidRPr="00896ABC">
        <w:rPr>
          <w:vertAlign w:val="superscript"/>
        </w:rPr>
        <w:t>2</w:t>
      </w:r>
      <w:r w:rsidRPr="00896ABC">
        <w:t xml:space="preserve">). Štúdie plodnosti s TRISENOXOM neboli uskutočňované. Zlúčeniny arzénu vyvolávajú chromozómové aberácie a morfologické transformácie buniek cicavcov </w:t>
      </w:r>
      <w:r w:rsidRPr="00896ABC">
        <w:rPr>
          <w:i/>
        </w:rPr>
        <w:t>in vitro</w:t>
      </w:r>
      <w:r w:rsidRPr="00896ABC">
        <w:t xml:space="preserve"> a </w:t>
      </w:r>
      <w:r w:rsidRPr="00896ABC">
        <w:rPr>
          <w:i/>
        </w:rPr>
        <w:t>in vivo</w:t>
      </w:r>
      <w:r w:rsidRPr="00896ABC">
        <w:t>. Neuskutočnili sa žiadne oficiálne štúdie karcinogenity oxidu arzenitého. Oxid arzenitý a ďalšie anorganické zlúčeniny arzénu sa však považujú za ľudské karcinogény.</w:t>
      </w:r>
    </w:p>
    <w:p w14:paraId="3F52A3CC" w14:textId="77777777" w:rsidR="00A279C8" w:rsidRPr="00896ABC" w:rsidRDefault="00A279C8"/>
    <w:p w14:paraId="60629456" w14:textId="77777777" w:rsidR="00A279C8" w:rsidRPr="00896ABC" w:rsidRDefault="00A279C8"/>
    <w:p w14:paraId="40E18F2B" w14:textId="7E66022B" w:rsidR="00A279C8" w:rsidRPr="00836312" w:rsidRDefault="00A279C8" w:rsidP="002410F5">
      <w:pPr>
        <w:pStyle w:val="Heading1"/>
        <w:tabs>
          <w:tab w:val="clear" w:pos="567"/>
        </w:tabs>
        <w:rPr>
          <w:lang w:val="sk-SK"/>
        </w:rPr>
      </w:pPr>
      <w:r w:rsidRPr="00836312">
        <w:rPr>
          <w:lang w:val="sk-SK"/>
        </w:rPr>
        <w:t>6.</w:t>
      </w:r>
      <w:r w:rsidRPr="00836312">
        <w:rPr>
          <w:lang w:val="sk-SK"/>
        </w:rPr>
        <w:tab/>
        <w:t>FARMACEUTICKÉ INFORMÁCIE</w:t>
      </w:r>
      <w:r w:rsidR="00836312">
        <w:rPr>
          <w:lang w:val="sk-SK"/>
        </w:rPr>
        <w:fldChar w:fldCharType="begin"/>
      </w:r>
      <w:r w:rsidR="00836312">
        <w:rPr>
          <w:lang w:val="sk-SK"/>
        </w:rPr>
        <w:instrText xml:space="preserve"> DOCVARIABLE VAULT_ND_ff5b7ff1-aca0-4856-ab62-3bd07e8ed17a \* MERGEFORMAT </w:instrText>
      </w:r>
      <w:r w:rsidR="00836312">
        <w:rPr>
          <w:lang w:val="sk-SK"/>
        </w:rPr>
        <w:fldChar w:fldCharType="separate"/>
      </w:r>
      <w:r w:rsidR="00836312">
        <w:rPr>
          <w:lang w:val="sk-SK"/>
        </w:rPr>
        <w:t xml:space="preserve"> </w:t>
      </w:r>
      <w:r w:rsidR="00836312">
        <w:rPr>
          <w:lang w:val="sk-SK"/>
        </w:rPr>
        <w:fldChar w:fldCharType="end"/>
      </w:r>
    </w:p>
    <w:p w14:paraId="283E3BFD" w14:textId="77777777" w:rsidR="00A279C8" w:rsidRPr="00896ABC" w:rsidRDefault="00A279C8"/>
    <w:p w14:paraId="76902ACE" w14:textId="03B0EDB7" w:rsidR="00A279C8" w:rsidRPr="00896ABC" w:rsidRDefault="00A279C8" w:rsidP="002410F5">
      <w:pPr>
        <w:pStyle w:val="Heading2"/>
        <w:numPr>
          <w:ilvl w:val="0"/>
          <w:numId w:val="0"/>
        </w:numPr>
        <w:ind w:left="576" w:hanging="576"/>
        <w:rPr>
          <w:lang w:val="sk-SK"/>
        </w:rPr>
      </w:pPr>
      <w:r w:rsidRPr="00896ABC">
        <w:rPr>
          <w:lang w:val="sk-SK"/>
        </w:rPr>
        <w:t>6.1</w:t>
      </w:r>
      <w:r w:rsidRPr="00896ABC">
        <w:rPr>
          <w:lang w:val="sk-SK"/>
        </w:rPr>
        <w:tab/>
        <w:t>Zoznam pomocných látok</w:t>
      </w:r>
      <w:r w:rsidR="00836312">
        <w:rPr>
          <w:lang w:val="sk-SK"/>
        </w:rPr>
        <w:fldChar w:fldCharType="begin"/>
      </w:r>
      <w:r w:rsidR="00836312">
        <w:rPr>
          <w:lang w:val="sk-SK"/>
        </w:rPr>
        <w:instrText xml:space="preserve"> DOCVARIABLE vault_nd_1a3aa7e2-ed2a-44b6-9c84-283ad81534ff \* MERGEFORMAT </w:instrText>
      </w:r>
      <w:r w:rsidR="00836312">
        <w:rPr>
          <w:lang w:val="sk-SK"/>
        </w:rPr>
        <w:fldChar w:fldCharType="separate"/>
      </w:r>
      <w:r w:rsidR="00836312">
        <w:rPr>
          <w:lang w:val="sk-SK"/>
        </w:rPr>
        <w:t xml:space="preserve"> </w:t>
      </w:r>
      <w:r w:rsidR="00836312">
        <w:rPr>
          <w:lang w:val="sk-SK"/>
        </w:rPr>
        <w:fldChar w:fldCharType="end"/>
      </w:r>
    </w:p>
    <w:p w14:paraId="13C70F22" w14:textId="77777777" w:rsidR="00A279C8" w:rsidRPr="00896ABC" w:rsidRDefault="00A279C8"/>
    <w:p w14:paraId="569C4D36" w14:textId="77777777" w:rsidR="00A279C8" w:rsidRPr="00896ABC" w:rsidRDefault="00A279C8">
      <w:r w:rsidRPr="00896ABC">
        <w:t>Hydroxid sodný</w:t>
      </w:r>
    </w:p>
    <w:p w14:paraId="454B03DB" w14:textId="77777777" w:rsidR="00A279C8" w:rsidRPr="00896ABC" w:rsidRDefault="00A279C8">
      <w:r w:rsidRPr="00896ABC">
        <w:t xml:space="preserve">Kyselina chlorovodíková </w:t>
      </w:r>
      <w:r w:rsidR="006F3A2C" w:rsidRPr="00896ABC">
        <w:t>(</w:t>
      </w:r>
      <w:r w:rsidRPr="00896ABC">
        <w:t>na úpravu pH</w:t>
      </w:r>
      <w:r w:rsidR="006F3A2C" w:rsidRPr="00896ABC">
        <w:t>)</w:t>
      </w:r>
    </w:p>
    <w:p w14:paraId="69DFD055" w14:textId="77777777" w:rsidR="00A279C8" w:rsidRPr="00896ABC" w:rsidRDefault="00A279C8">
      <w:r w:rsidRPr="00896ABC">
        <w:t>Voda na injekciu</w:t>
      </w:r>
    </w:p>
    <w:p w14:paraId="4A483CAC" w14:textId="77777777" w:rsidR="00A279C8" w:rsidRPr="00896ABC" w:rsidRDefault="00A279C8"/>
    <w:p w14:paraId="504C6C9F" w14:textId="0D05380C" w:rsidR="00A279C8" w:rsidRPr="00896ABC" w:rsidRDefault="00A279C8" w:rsidP="002410F5">
      <w:pPr>
        <w:pStyle w:val="Heading2"/>
        <w:numPr>
          <w:ilvl w:val="0"/>
          <w:numId w:val="0"/>
        </w:numPr>
        <w:ind w:left="576" w:hanging="576"/>
        <w:rPr>
          <w:lang w:val="sk-SK"/>
        </w:rPr>
      </w:pPr>
      <w:r w:rsidRPr="00896ABC">
        <w:rPr>
          <w:lang w:val="sk-SK"/>
        </w:rPr>
        <w:t>6.2</w:t>
      </w:r>
      <w:r w:rsidRPr="00896ABC">
        <w:rPr>
          <w:lang w:val="sk-SK"/>
        </w:rPr>
        <w:tab/>
        <w:t>Inkompatibility</w:t>
      </w:r>
      <w:r w:rsidR="00836312">
        <w:rPr>
          <w:lang w:val="sk-SK"/>
        </w:rPr>
        <w:fldChar w:fldCharType="begin"/>
      </w:r>
      <w:r w:rsidR="00836312">
        <w:rPr>
          <w:lang w:val="sk-SK"/>
        </w:rPr>
        <w:instrText xml:space="preserve"> DOCVARIABLE vault_nd_54ca9caa-2119-4e42-a732-4cf37072f911 \* MERGEFORMAT </w:instrText>
      </w:r>
      <w:r w:rsidR="00836312">
        <w:rPr>
          <w:lang w:val="sk-SK"/>
        </w:rPr>
        <w:fldChar w:fldCharType="separate"/>
      </w:r>
      <w:r w:rsidR="00836312">
        <w:rPr>
          <w:lang w:val="sk-SK"/>
        </w:rPr>
        <w:t xml:space="preserve"> </w:t>
      </w:r>
      <w:r w:rsidR="00836312">
        <w:rPr>
          <w:lang w:val="sk-SK"/>
        </w:rPr>
        <w:fldChar w:fldCharType="end"/>
      </w:r>
    </w:p>
    <w:p w14:paraId="1EEFFD4F" w14:textId="77777777" w:rsidR="00A279C8" w:rsidRPr="00896ABC" w:rsidRDefault="00A279C8"/>
    <w:p w14:paraId="77D5889A" w14:textId="77777777" w:rsidR="00A279C8" w:rsidRPr="00896ABC" w:rsidRDefault="00A279C8">
      <w:r w:rsidRPr="00896ABC">
        <w:rPr>
          <w:szCs w:val="22"/>
        </w:rPr>
        <w:t xml:space="preserve">Nevykonali sa štúdie inkompatibility, preto sa tento liek nesmie miešať s inými liekmi </w:t>
      </w:r>
      <w:r w:rsidRPr="00896ABC">
        <w:t>okrem tých, ktoré sú uvedené v časti 6.6.</w:t>
      </w:r>
    </w:p>
    <w:p w14:paraId="55E67208" w14:textId="77777777" w:rsidR="00A279C8" w:rsidRPr="00896ABC" w:rsidRDefault="00A279C8"/>
    <w:p w14:paraId="04B180F1" w14:textId="55A1C25E" w:rsidR="00A279C8" w:rsidRPr="00896ABC" w:rsidRDefault="00A279C8" w:rsidP="002410F5">
      <w:pPr>
        <w:pStyle w:val="Heading2"/>
        <w:numPr>
          <w:ilvl w:val="0"/>
          <w:numId w:val="0"/>
        </w:numPr>
        <w:ind w:left="576" w:hanging="576"/>
        <w:rPr>
          <w:lang w:val="sk-SK"/>
        </w:rPr>
      </w:pPr>
      <w:r w:rsidRPr="00896ABC">
        <w:rPr>
          <w:lang w:val="sk-SK"/>
        </w:rPr>
        <w:t>6.3</w:t>
      </w:r>
      <w:r w:rsidRPr="00896ABC">
        <w:rPr>
          <w:lang w:val="sk-SK"/>
        </w:rPr>
        <w:tab/>
        <w:t>Čas použiteľnosti</w:t>
      </w:r>
      <w:r w:rsidR="00836312">
        <w:rPr>
          <w:lang w:val="sk-SK"/>
        </w:rPr>
        <w:fldChar w:fldCharType="begin"/>
      </w:r>
      <w:r w:rsidR="00836312">
        <w:rPr>
          <w:lang w:val="sk-SK"/>
        </w:rPr>
        <w:instrText xml:space="preserve"> DOCVARIABLE vault_nd_d915de85-e425-4dba-aec1-e4b6c5ecf39c \* MERGEFORMAT </w:instrText>
      </w:r>
      <w:r w:rsidR="00836312">
        <w:rPr>
          <w:lang w:val="sk-SK"/>
        </w:rPr>
        <w:fldChar w:fldCharType="separate"/>
      </w:r>
      <w:r w:rsidR="00836312">
        <w:rPr>
          <w:lang w:val="sk-SK"/>
        </w:rPr>
        <w:t xml:space="preserve"> </w:t>
      </w:r>
      <w:r w:rsidR="00836312">
        <w:rPr>
          <w:lang w:val="sk-SK"/>
        </w:rPr>
        <w:fldChar w:fldCharType="end"/>
      </w:r>
    </w:p>
    <w:p w14:paraId="28AC3D79" w14:textId="77777777" w:rsidR="00A279C8" w:rsidRPr="00896ABC" w:rsidRDefault="00A279C8"/>
    <w:p w14:paraId="72BF0CF7" w14:textId="076441B3" w:rsidR="00CE41A9" w:rsidRPr="00896ABC" w:rsidRDefault="00CE41A9">
      <w:pPr>
        <w:rPr>
          <w:u w:val="single"/>
        </w:rPr>
      </w:pPr>
      <w:r w:rsidRPr="00896ABC">
        <w:rPr>
          <w:u w:val="single"/>
        </w:rPr>
        <w:t>TRISENOX 1</w:t>
      </w:r>
      <w:r w:rsidR="00112C7F" w:rsidRPr="00896ABC">
        <w:rPr>
          <w:u w:val="single"/>
        </w:rPr>
        <w:t> mg</w:t>
      </w:r>
      <w:r w:rsidRPr="00896ABC">
        <w:rPr>
          <w:u w:val="single"/>
        </w:rPr>
        <w:t>/ml infúzny koncentrát</w:t>
      </w:r>
    </w:p>
    <w:p w14:paraId="266160E9" w14:textId="77777777" w:rsidR="00A279C8" w:rsidRPr="00896ABC" w:rsidRDefault="00A279C8">
      <w:r w:rsidRPr="00896ABC">
        <w:t>4 roky.</w:t>
      </w:r>
    </w:p>
    <w:p w14:paraId="00CF83D2" w14:textId="77777777" w:rsidR="00CE41A9" w:rsidRPr="00896ABC" w:rsidRDefault="00CE41A9"/>
    <w:p w14:paraId="3400B31B" w14:textId="2910A6A5" w:rsidR="00CE41A9" w:rsidRPr="00896ABC" w:rsidRDefault="00CE41A9">
      <w:pPr>
        <w:rPr>
          <w:u w:val="single"/>
        </w:rPr>
      </w:pPr>
      <w:r w:rsidRPr="00896ABC">
        <w:rPr>
          <w:u w:val="single"/>
        </w:rPr>
        <w:t>TRISENOX 2</w:t>
      </w:r>
      <w:r w:rsidR="00112C7F" w:rsidRPr="00896ABC">
        <w:rPr>
          <w:u w:val="single"/>
        </w:rPr>
        <w:t> mg</w:t>
      </w:r>
      <w:r w:rsidRPr="00896ABC">
        <w:rPr>
          <w:u w:val="single"/>
        </w:rPr>
        <w:t>/ml infúzny koncentrát</w:t>
      </w:r>
    </w:p>
    <w:p w14:paraId="19E3E5E8" w14:textId="793680BC" w:rsidR="00CE41A9" w:rsidRPr="00896ABC" w:rsidRDefault="00956510">
      <w:r>
        <w:t>4</w:t>
      </w:r>
      <w:r w:rsidR="00480100" w:rsidRPr="00896ABC">
        <w:t> </w:t>
      </w:r>
      <w:r w:rsidR="00CE41A9" w:rsidRPr="00896ABC">
        <w:t>roky.</w:t>
      </w:r>
    </w:p>
    <w:p w14:paraId="56F7C51E" w14:textId="77777777" w:rsidR="00A279C8" w:rsidRPr="00896ABC" w:rsidRDefault="00A279C8"/>
    <w:p w14:paraId="7A51EB32" w14:textId="0945FFFC" w:rsidR="00A279C8" w:rsidRPr="00896ABC" w:rsidRDefault="00A279C8" w:rsidP="00BA27D3">
      <w:r w:rsidRPr="00896ABC">
        <w:t>TRISENOX je po nariedení na intravenózny roztok chemicky a fyzikálne stály 24 hodín pri 15</w:t>
      </w:r>
      <w:r w:rsidR="00A00A38" w:rsidRPr="00896ABC">
        <w:noBreakHyphen/>
      </w:r>
      <w:r w:rsidRPr="00896ABC">
        <w:t>30</w:t>
      </w:r>
      <w:r w:rsidR="00A00A38" w:rsidRPr="00896ABC">
        <w:t> </w:t>
      </w:r>
      <w:r w:rsidRPr="00896ABC">
        <w:t>°C a </w:t>
      </w:r>
      <w:r w:rsidR="00E00DAE" w:rsidRPr="00896ABC">
        <w:t>72</w:t>
      </w:r>
      <w:r w:rsidRPr="00896ABC">
        <w:t xml:space="preserve"> hodín pri ochladení na 2</w:t>
      </w:r>
      <w:r w:rsidR="00766943" w:rsidRPr="00896ABC">
        <w:t>–</w:t>
      </w:r>
      <w:r w:rsidRPr="00896ABC">
        <w:t>8</w:t>
      </w:r>
      <w:r w:rsidR="008D208D" w:rsidRPr="00896ABC">
        <w:t> </w:t>
      </w:r>
      <w:r w:rsidRPr="00896ABC">
        <w:t>°C. Z mikrobiologického hľadiska sa liek musí použiť okamžite. Ak sa nepoužije okamžite, za čas a podmienky uchovávania pred použitím zodpovedá používateľ. Spravidla sa nesmie uchovávať dlhšie ako 24 hodín pri 2</w:t>
      </w:r>
      <w:r w:rsidR="00095CFA" w:rsidRPr="00896ABC">
        <w:t>–</w:t>
      </w:r>
      <w:r w:rsidRPr="00896ABC">
        <w:t>8</w:t>
      </w:r>
      <w:r w:rsidR="008D208D" w:rsidRPr="00896ABC">
        <w:t> </w:t>
      </w:r>
      <w:r w:rsidRPr="00896ABC">
        <w:t>°C, pokiaľ sa však nariedenie neuskutočňuje za  kontrolovaných a validovaných aseptických podmienok.</w:t>
      </w:r>
    </w:p>
    <w:p w14:paraId="33B8D6D9" w14:textId="77777777" w:rsidR="00A279C8" w:rsidRPr="00896ABC" w:rsidRDefault="00A279C8"/>
    <w:p w14:paraId="55171C12" w14:textId="34FED212" w:rsidR="00A279C8" w:rsidRPr="00896ABC" w:rsidRDefault="00A279C8" w:rsidP="002410F5">
      <w:pPr>
        <w:pStyle w:val="Heading2"/>
        <w:numPr>
          <w:ilvl w:val="0"/>
          <w:numId w:val="0"/>
        </w:numPr>
        <w:ind w:left="576" w:hanging="576"/>
        <w:rPr>
          <w:lang w:val="sk-SK"/>
        </w:rPr>
      </w:pPr>
      <w:r w:rsidRPr="00896ABC">
        <w:rPr>
          <w:lang w:val="sk-SK"/>
        </w:rPr>
        <w:t>6.4</w:t>
      </w:r>
      <w:r w:rsidRPr="00896ABC">
        <w:rPr>
          <w:lang w:val="sk-SK"/>
        </w:rPr>
        <w:tab/>
        <w:t>Špeciálne upozornenia na uchovávanie</w:t>
      </w:r>
      <w:r w:rsidR="00836312">
        <w:rPr>
          <w:lang w:val="sk-SK"/>
        </w:rPr>
        <w:fldChar w:fldCharType="begin"/>
      </w:r>
      <w:r w:rsidR="00836312">
        <w:rPr>
          <w:lang w:val="sk-SK"/>
        </w:rPr>
        <w:instrText xml:space="preserve"> DOCVARIABLE vault_nd_e728fe3c-b4da-4680-8ef8-b2d7cd58d309 \* MERGEFORMAT </w:instrText>
      </w:r>
      <w:r w:rsidR="00836312">
        <w:rPr>
          <w:lang w:val="sk-SK"/>
        </w:rPr>
        <w:fldChar w:fldCharType="separate"/>
      </w:r>
      <w:r w:rsidR="00836312">
        <w:rPr>
          <w:lang w:val="sk-SK"/>
        </w:rPr>
        <w:t xml:space="preserve"> </w:t>
      </w:r>
      <w:r w:rsidR="00836312">
        <w:rPr>
          <w:lang w:val="sk-SK"/>
        </w:rPr>
        <w:fldChar w:fldCharType="end"/>
      </w:r>
    </w:p>
    <w:p w14:paraId="729CC530" w14:textId="77777777" w:rsidR="00A279C8" w:rsidRPr="00896ABC" w:rsidRDefault="00A279C8"/>
    <w:p w14:paraId="2568A96A" w14:textId="17CD5428" w:rsidR="005B2FDB" w:rsidRPr="00896ABC" w:rsidRDefault="005B2FDB" w:rsidP="00C94A35">
      <w:r w:rsidRPr="00896ABC">
        <w:rPr>
          <w:noProof/>
        </w:rPr>
        <w:t>Tento liek nevyžaduje žiadne zvláštne podmienky na uchovávanie</w:t>
      </w:r>
      <w:r w:rsidRPr="00896ABC">
        <w:t>.</w:t>
      </w:r>
    </w:p>
    <w:p w14:paraId="3B38100B" w14:textId="77777777" w:rsidR="00194531" w:rsidRPr="00896ABC" w:rsidRDefault="00194531"/>
    <w:p w14:paraId="70CC39E1" w14:textId="77777777" w:rsidR="005B2FDB" w:rsidRPr="00896ABC" w:rsidRDefault="005B2FDB">
      <w:r w:rsidRPr="00896ABC">
        <w:t>Podmienky na uchovávanie po riedení lieku, pozri časť 6.3</w:t>
      </w:r>
    </w:p>
    <w:p w14:paraId="65D55C4E" w14:textId="77777777" w:rsidR="00A279C8" w:rsidRPr="00896ABC" w:rsidRDefault="00A279C8"/>
    <w:p w14:paraId="45430802" w14:textId="55F7C6B0" w:rsidR="00A279C8" w:rsidRPr="00896ABC" w:rsidRDefault="00A279C8" w:rsidP="002410F5">
      <w:pPr>
        <w:pStyle w:val="Heading2"/>
        <w:numPr>
          <w:ilvl w:val="0"/>
          <w:numId w:val="0"/>
        </w:numPr>
        <w:ind w:left="576" w:hanging="576"/>
        <w:rPr>
          <w:lang w:val="sk-SK"/>
        </w:rPr>
      </w:pPr>
      <w:r w:rsidRPr="00896ABC">
        <w:rPr>
          <w:lang w:val="sk-SK"/>
        </w:rPr>
        <w:t>6.5</w:t>
      </w:r>
      <w:r w:rsidRPr="00896ABC">
        <w:rPr>
          <w:lang w:val="sk-SK"/>
        </w:rPr>
        <w:tab/>
        <w:t>Druh obalu a obsah balenia</w:t>
      </w:r>
      <w:r w:rsidR="00836312">
        <w:rPr>
          <w:lang w:val="sk-SK"/>
        </w:rPr>
        <w:fldChar w:fldCharType="begin"/>
      </w:r>
      <w:r w:rsidR="00836312">
        <w:rPr>
          <w:lang w:val="sk-SK"/>
        </w:rPr>
        <w:instrText xml:space="preserve"> DOCVARIABLE vault_nd_320548b5-13d6-4776-bd6a-c329056c02cd \* MERGEFORMAT </w:instrText>
      </w:r>
      <w:r w:rsidR="00836312">
        <w:rPr>
          <w:lang w:val="sk-SK"/>
        </w:rPr>
        <w:fldChar w:fldCharType="separate"/>
      </w:r>
      <w:r w:rsidR="00836312">
        <w:rPr>
          <w:lang w:val="sk-SK"/>
        </w:rPr>
        <w:t xml:space="preserve"> </w:t>
      </w:r>
      <w:r w:rsidR="00836312">
        <w:rPr>
          <w:lang w:val="sk-SK"/>
        </w:rPr>
        <w:fldChar w:fldCharType="end"/>
      </w:r>
    </w:p>
    <w:p w14:paraId="37970F3E" w14:textId="77777777" w:rsidR="00A279C8" w:rsidRPr="00896ABC" w:rsidRDefault="00A279C8"/>
    <w:p w14:paraId="3930812F" w14:textId="6E1E2902" w:rsidR="00194531" w:rsidRPr="00896ABC" w:rsidRDefault="002E3B7C">
      <w:pPr>
        <w:rPr>
          <w:u w:val="single"/>
        </w:rPr>
      </w:pPr>
      <w:r w:rsidRPr="00896ABC">
        <w:rPr>
          <w:u w:val="single"/>
        </w:rPr>
        <w:t>TRISENOX 1</w:t>
      </w:r>
      <w:r w:rsidR="00112C7F" w:rsidRPr="00896ABC">
        <w:rPr>
          <w:u w:val="single"/>
        </w:rPr>
        <w:t> mg</w:t>
      </w:r>
      <w:r w:rsidR="00194531" w:rsidRPr="00896ABC">
        <w:rPr>
          <w:u w:val="single"/>
        </w:rPr>
        <w:t>/ml infúzny koncentrát</w:t>
      </w:r>
    </w:p>
    <w:p w14:paraId="090A5CF5" w14:textId="77777777" w:rsidR="000F1DA7" w:rsidRDefault="00A279C8">
      <w:r w:rsidRPr="00896ABC">
        <w:t>Ampulky z borosilikátového skla typu I s obsahom 10 ml</w:t>
      </w:r>
      <w:r w:rsidR="009B23D3" w:rsidRPr="00896ABC">
        <w:t xml:space="preserve"> </w:t>
      </w:r>
      <w:r w:rsidR="009B23D3" w:rsidRPr="00896ABC">
        <w:rPr>
          <w:szCs w:val="22"/>
        </w:rPr>
        <w:t>koncentrátu</w:t>
      </w:r>
      <w:r w:rsidRPr="00896ABC">
        <w:t>.</w:t>
      </w:r>
    </w:p>
    <w:p w14:paraId="6292C52E" w14:textId="77777777" w:rsidR="000F1DA7" w:rsidRDefault="000F1DA7"/>
    <w:p w14:paraId="14D8C2BE" w14:textId="70A6CB5D" w:rsidR="00A279C8" w:rsidRPr="00896ABC" w:rsidRDefault="00A279C8">
      <w:r w:rsidRPr="00896ABC">
        <w:t>Každé balenie obsahuje 10 ampuliek.</w:t>
      </w:r>
    </w:p>
    <w:p w14:paraId="5AB39E41" w14:textId="77777777" w:rsidR="00194531" w:rsidRPr="00896ABC" w:rsidRDefault="00194531"/>
    <w:p w14:paraId="37CB1C66" w14:textId="35B9B1D1" w:rsidR="00194531" w:rsidRPr="00896ABC" w:rsidRDefault="00194531">
      <w:pPr>
        <w:rPr>
          <w:u w:val="single"/>
        </w:rPr>
      </w:pPr>
      <w:r w:rsidRPr="00896ABC">
        <w:rPr>
          <w:u w:val="single"/>
        </w:rPr>
        <w:t>TRISENOX 2</w:t>
      </w:r>
      <w:r w:rsidR="00112C7F" w:rsidRPr="00896ABC">
        <w:rPr>
          <w:u w:val="single"/>
        </w:rPr>
        <w:t> mg</w:t>
      </w:r>
      <w:r w:rsidRPr="00896ABC">
        <w:rPr>
          <w:u w:val="single"/>
        </w:rPr>
        <w:t>/ml infúzny koncentrát</w:t>
      </w:r>
    </w:p>
    <w:p w14:paraId="376ED0DF" w14:textId="49D4918A" w:rsidR="000F1DA7" w:rsidRDefault="00194531" w:rsidP="002E3B7C">
      <w:r w:rsidRPr="00896ABC">
        <w:t>6 ml koncentrátu v čírej injekčnej liekovke z borosilikátového skla typu I</w:t>
      </w:r>
      <w:r w:rsidR="000F1DA7">
        <w:t xml:space="preserve"> </w:t>
      </w:r>
      <w:r w:rsidR="000F1DA7">
        <w:rPr>
          <w:rStyle w:val="rynqvb"/>
        </w:rPr>
        <w:t>zabalenej v ochrannom plastovom obale,</w:t>
      </w:r>
      <w:r w:rsidR="000F1DA7" w:rsidRPr="00896ABC">
        <w:t xml:space="preserve"> </w:t>
      </w:r>
      <w:r w:rsidRPr="00896ABC">
        <w:t>s chlórobutylovou gumenou zátkou (zátka potiahnutá materiálom FluroTec) a hliníkov</w:t>
      </w:r>
      <w:r w:rsidR="00EA1AE3" w:rsidRPr="00896ABC">
        <w:t>ým</w:t>
      </w:r>
      <w:r w:rsidRPr="00896ABC">
        <w:t xml:space="preserve"> </w:t>
      </w:r>
      <w:r w:rsidR="00E83183" w:rsidRPr="00896ABC">
        <w:t>zvlnen</w:t>
      </w:r>
      <w:r w:rsidR="00EA1AE3" w:rsidRPr="00896ABC">
        <w:t>ým</w:t>
      </w:r>
      <w:r w:rsidR="00E83183" w:rsidRPr="00896ABC">
        <w:t xml:space="preserve"> </w:t>
      </w:r>
      <w:r w:rsidRPr="00896ABC">
        <w:t>viečk</w:t>
      </w:r>
      <w:r w:rsidR="00EA1AE3" w:rsidRPr="00896ABC">
        <w:t>om</w:t>
      </w:r>
      <w:r w:rsidRPr="00896ABC">
        <w:t xml:space="preserve"> </w:t>
      </w:r>
      <w:r w:rsidR="00E83183" w:rsidRPr="00896ABC">
        <w:t>s plastovým otváracím tlačidlom</w:t>
      </w:r>
      <w:r w:rsidRPr="00896ABC">
        <w:t xml:space="preserve">. </w:t>
      </w:r>
    </w:p>
    <w:p w14:paraId="36216623" w14:textId="77777777" w:rsidR="000F1DA7" w:rsidRDefault="000F1DA7" w:rsidP="002E3B7C"/>
    <w:p w14:paraId="467905CC" w14:textId="679C3CCA" w:rsidR="00194531" w:rsidRPr="00896ABC" w:rsidRDefault="00E83183">
      <w:r w:rsidRPr="00896ABC">
        <w:t xml:space="preserve">Každé balenie obsahuje </w:t>
      </w:r>
      <w:r w:rsidR="00194531" w:rsidRPr="00896ABC">
        <w:t>10</w:t>
      </w:r>
      <w:r w:rsidR="002E3B7C" w:rsidRPr="00896ABC">
        <w:t> </w:t>
      </w:r>
      <w:r w:rsidRPr="00896ABC">
        <w:t>injekčných liekoviek</w:t>
      </w:r>
      <w:r w:rsidR="00194531" w:rsidRPr="00896ABC">
        <w:t>.</w:t>
      </w:r>
    </w:p>
    <w:p w14:paraId="2BE0329C" w14:textId="77777777" w:rsidR="00A279C8" w:rsidRPr="00896ABC" w:rsidRDefault="00A279C8"/>
    <w:p w14:paraId="530259CC" w14:textId="3AECBA44" w:rsidR="00A279C8" w:rsidRPr="00896ABC" w:rsidRDefault="00A279C8" w:rsidP="002410F5">
      <w:pPr>
        <w:pStyle w:val="Heading2"/>
        <w:numPr>
          <w:ilvl w:val="0"/>
          <w:numId w:val="0"/>
        </w:numPr>
        <w:ind w:left="576" w:hanging="576"/>
        <w:rPr>
          <w:lang w:val="sk-SK"/>
        </w:rPr>
      </w:pPr>
      <w:r w:rsidRPr="00896ABC">
        <w:rPr>
          <w:lang w:val="sk-SK"/>
        </w:rPr>
        <w:t>6.6</w:t>
      </w:r>
      <w:r w:rsidRPr="00896ABC">
        <w:rPr>
          <w:lang w:val="sk-SK"/>
        </w:rPr>
        <w:tab/>
        <w:t>Špeciálne opatrenia na likvidáciu</w:t>
      </w:r>
      <w:r w:rsidRPr="00896ABC">
        <w:rPr>
          <w:szCs w:val="22"/>
          <w:lang w:val="sk-SK"/>
        </w:rPr>
        <w:t xml:space="preserve"> </w:t>
      </w:r>
      <w:r w:rsidRPr="00896ABC">
        <w:rPr>
          <w:lang w:val="sk-SK"/>
        </w:rPr>
        <w:t>a iné zaobchádzanie s liekom</w:t>
      </w:r>
      <w:r w:rsidR="00836312">
        <w:rPr>
          <w:lang w:val="sk-SK"/>
        </w:rPr>
        <w:fldChar w:fldCharType="begin"/>
      </w:r>
      <w:r w:rsidR="00836312">
        <w:rPr>
          <w:lang w:val="sk-SK"/>
        </w:rPr>
        <w:instrText xml:space="preserve"> DOCVARIABLE vault_nd_60396072-56a2-46ab-b2bc-d4ac34b7ceb1 \* MERGEFORMAT </w:instrText>
      </w:r>
      <w:r w:rsidR="00836312">
        <w:rPr>
          <w:lang w:val="sk-SK"/>
        </w:rPr>
        <w:fldChar w:fldCharType="separate"/>
      </w:r>
      <w:r w:rsidR="00836312">
        <w:rPr>
          <w:lang w:val="sk-SK"/>
        </w:rPr>
        <w:t xml:space="preserve"> </w:t>
      </w:r>
      <w:r w:rsidR="00836312">
        <w:rPr>
          <w:lang w:val="sk-SK"/>
        </w:rPr>
        <w:fldChar w:fldCharType="end"/>
      </w:r>
    </w:p>
    <w:p w14:paraId="1C3BB9C2" w14:textId="77777777" w:rsidR="00A279C8" w:rsidRPr="00896ABC" w:rsidRDefault="00A279C8"/>
    <w:p w14:paraId="3A52085D" w14:textId="77777777" w:rsidR="00A279C8" w:rsidRPr="00896ABC" w:rsidRDefault="00A279C8">
      <w:pPr>
        <w:rPr>
          <w:u w:val="single"/>
        </w:rPr>
      </w:pPr>
      <w:r w:rsidRPr="00896ABC">
        <w:rPr>
          <w:u w:val="single"/>
        </w:rPr>
        <w:t>Príprava TRISENOXU</w:t>
      </w:r>
    </w:p>
    <w:p w14:paraId="41C0C4E2" w14:textId="77777777" w:rsidR="00A279C8" w:rsidRPr="00896ABC" w:rsidRDefault="00A279C8">
      <w:r w:rsidRPr="00896ABC">
        <w:t>Počas celého času manipulácie s TRISENOXOM musia byť striktne dodržiavané aseptické podmienky, pretože neobsahuje žiadnu konzervačnú látku.</w:t>
      </w:r>
    </w:p>
    <w:p w14:paraId="1B4DD6AA" w14:textId="77777777" w:rsidR="00A279C8" w:rsidRPr="00896ABC" w:rsidRDefault="00A279C8"/>
    <w:p w14:paraId="1430F2F4" w14:textId="2D63BD17" w:rsidR="00A279C8" w:rsidRPr="00896ABC" w:rsidRDefault="00A279C8">
      <w:r w:rsidRPr="00896ABC">
        <w:t>TRISENOX sa musí nariediť  so 100 až 250 ml injekčného roztoku glukózy 50</w:t>
      </w:r>
      <w:r w:rsidR="00112C7F" w:rsidRPr="00896ABC">
        <w:t> mg</w:t>
      </w:r>
      <w:r w:rsidRPr="00896ABC">
        <w:t>/ml (5 %) alebo s injekčným roztokom chloridu sodného 9</w:t>
      </w:r>
      <w:r w:rsidR="00112C7F" w:rsidRPr="00896ABC">
        <w:t> mg</w:t>
      </w:r>
      <w:r w:rsidRPr="00896ABC">
        <w:t>/ml (0,9 %), okamžite po vytiahnutí z ampulky</w:t>
      </w:r>
      <w:r w:rsidR="00E83183" w:rsidRPr="00896ABC">
        <w:t xml:space="preserve"> alebo injekčnej liekovky.</w:t>
      </w:r>
    </w:p>
    <w:p w14:paraId="34E54126" w14:textId="77777777" w:rsidR="00A279C8" w:rsidRPr="00896ABC" w:rsidRDefault="00A279C8"/>
    <w:p w14:paraId="5A0125B8" w14:textId="77777777" w:rsidR="00A279C8" w:rsidRPr="00896ABC" w:rsidRDefault="00A279C8">
      <w:r w:rsidRPr="00896ABC">
        <w:t>TRISENOX sa nesmie miešať ani súčasne podávať rovnakou infúznou hadičkou s inými liekmi.</w:t>
      </w:r>
    </w:p>
    <w:p w14:paraId="7910F8A7" w14:textId="77777777" w:rsidR="00A279C8" w:rsidRPr="00896ABC" w:rsidRDefault="00A279C8"/>
    <w:p w14:paraId="6F45D0C1" w14:textId="77777777" w:rsidR="00A279C8" w:rsidRPr="00896ABC" w:rsidRDefault="00A279C8">
      <w:r w:rsidRPr="00896ABC">
        <w:t>Nariedený roztok musí byť číry a bezfarebný. Všetky parenterálne roztoky sa pred podávaním musia vizuálne skontrolovať, či neobsahujú častice alebo či nedošlo k zmene sfarbenia. Liek nepoužívajte, ak obsahuje cudzie častice.</w:t>
      </w:r>
    </w:p>
    <w:p w14:paraId="64666430" w14:textId="77777777" w:rsidR="00A279C8" w:rsidRPr="00896ABC" w:rsidRDefault="00A279C8"/>
    <w:p w14:paraId="471E6AD1" w14:textId="77777777" w:rsidR="00A279C8" w:rsidRPr="00896ABC" w:rsidRDefault="00A279C8">
      <w:pPr>
        <w:rPr>
          <w:u w:val="single"/>
        </w:rPr>
      </w:pPr>
      <w:r w:rsidRPr="00896ABC">
        <w:rPr>
          <w:u w:val="single"/>
        </w:rPr>
        <w:t>Správny postup likvidácie</w:t>
      </w:r>
    </w:p>
    <w:p w14:paraId="74F4A48C" w14:textId="77777777" w:rsidR="00A279C8" w:rsidRPr="00896ABC" w:rsidRDefault="00A279C8"/>
    <w:p w14:paraId="4BA1CF4A" w14:textId="34C6E7B0" w:rsidR="00E83183" w:rsidRPr="00896ABC" w:rsidRDefault="00E83183">
      <w:r w:rsidRPr="00896ABC">
        <w:t xml:space="preserve">TRISENOX je určený </w:t>
      </w:r>
      <w:r w:rsidR="00EA1AE3" w:rsidRPr="00896ABC">
        <w:t>iba</w:t>
      </w:r>
      <w:r w:rsidRPr="00896ABC">
        <w:t xml:space="preserve"> na jednorazové použitie a ak</w:t>
      </w:r>
      <w:r w:rsidR="00954B8D" w:rsidRPr="00896ABC">
        <w:t>é</w:t>
      </w:r>
      <w:r w:rsidRPr="00896ABC">
        <w:t>koľvek nespotrebovan</w:t>
      </w:r>
      <w:r w:rsidR="00954B8D" w:rsidRPr="00896ABC">
        <w:t>é</w:t>
      </w:r>
      <w:r w:rsidRPr="00896ABC">
        <w:t xml:space="preserve"> </w:t>
      </w:r>
      <w:r w:rsidR="00954B8D" w:rsidRPr="00896ABC">
        <w:t>zvyšky</w:t>
      </w:r>
      <w:r w:rsidRPr="00896ABC">
        <w:t xml:space="preserve"> každej ampulky alebo každej injekčnej liekovky sa mus</w:t>
      </w:r>
      <w:r w:rsidR="00954B8D" w:rsidRPr="00896ABC">
        <w:t>ia</w:t>
      </w:r>
      <w:r w:rsidRPr="00896ABC">
        <w:t xml:space="preserve"> </w:t>
      </w:r>
      <w:r w:rsidR="00954B8D" w:rsidRPr="00896ABC">
        <w:t>vhodným spôsobom zlikvidovať</w:t>
      </w:r>
      <w:r w:rsidRPr="00896ABC">
        <w:t xml:space="preserve">. Akékoľvek nespotrebované </w:t>
      </w:r>
      <w:r w:rsidR="00954B8D" w:rsidRPr="00896ABC">
        <w:t>zvyšky</w:t>
      </w:r>
      <w:r w:rsidRPr="00896ABC">
        <w:t xml:space="preserve"> si neodkladajte na neskoršie podanie. </w:t>
      </w:r>
    </w:p>
    <w:p w14:paraId="4DB30801" w14:textId="77777777" w:rsidR="00954B8D" w:rsidRPr="00896ABC" w:rsidRDefault="00954B8D"/>
    <w:p w14:paraId="199A175D" w14:textId="77777777" w:rsidR="00A279C8" w:rsidRPr="00896ABC" w:rsidRDefault="00A279C8">
      <w:pPr>
        <w:rPr>
          <w:b/>
        </w:rPr>
      </w:pPr>
      <w:r w:rsidRPr="00896ABC">
        <w:t>Všetok nepoužitý liek, všetky predmety, ktoré sa dostali do kontaktu s liekom, alebo odpad vzniknutý z lieku sa majú zlikvidovať v súlade s národnými požiadavkami.</w:t>
      </w:r>
    </w:p>
    <w:p w14:paraId="477EF738" w14:textId="77777777" w:rsidR="00A279C8" w:rsidRPr="00896ABC" w:rsidRDefault="00A279C8"/>
    <w:p w14:paraId="6CDEEE2A" w14:textId="77777777" w:rsidR="00A279C8" w:rsidRPr="00896ABC" w:rsidRDefault="00A279C8"/>
    <w:p w14:paraId="3F63C4C2" w14:textId="126B0D88" w:rsidR="00A279C8" w:rsidRPr="00836312" w:rsidRDefault="00A279C8" w:rsidP="002410F5">
      <w:pPr>
        <w:pStyle w:val="Heading1"/>
        <w:tabs>
          <w:tab w:val="clear" w:pos="567"/>
        </w:tabs>
        <w:rPr>
          <w:lang w:val="sk-SK"/>
        </w:rPr>
      </w:pPr>
      <w:r w:rsidRPr="00836312">
        <w:rPr>
          <w:lang w:val="sk-SK"/>
        </w:rPr>
        <w:t>7.</w:t>
      </w:r>
      <w:r w:rsidRPr="00836312">
        <w:rPr>
          <w:lang w:val="sk-SK"/>
        </w:rPr>
        <w:tab/>
        <w:t>DRŽITEĽ ROZHODNUTIA O REGISTRÁCII</w:t>
      </w:r>
      <w:r w:rsidR="00836312">
        <w:rPr>
          <w:lang w:val="sk-SK"/>
        </w:rPr>
        <w:fldChar w:fldCharType="begin"/>
      </w:r>
      <w:r w:rsidR="00836312">
        <w:rPr>
          <w:lang w:val="sk-SK"/>
        </w:rPr>
        <w:instrText xml:space="preserve"> DOCVARIABLE VAULT_ND_c71ebcde-d38d-4647-a3d9-eac85122a02d \* MERGEFORMAT </w:instrText>
      </w:r>
      <w:r w:rsidR="00836312">
        <w:rPr>
          <w:lang w:val="sk-SK"/>
        </w:rPr>
        <w:fldChar w:fldCharType="separate"/>
      </w:r>
      <w:r w:rsidR="00836312">
        <w:rPr>
          <w:lang w:val="sk-SK"/>
        </w:rPr>
        <w:t xml:space="preserve"> </w:t>
      </w:r>
      <w:r w:rsidR="00836312">
        <w:rPr>
          <w:lang w:val="sk-SK"/>
        </w:rPr>
        <w:fldChar w:fldCharType="end"/>
      </w:r>
    </w:p>
    <w:p w14:paraId="718017EC" w14:textId="77777777" w:rsidR="00A279C8" w:rsidRPr="00896ABC" w:rsidRDefault="00A279C8"/>
    <w:p w14:paraId="5A22A395" w14:textId="77777777" w:rsidR="00A279C8" w:rsidRPr="00896ABC" w:rsidRDefault="00A279C8" w:rsidP="00FA1757">
      <w:pPr>
        <w:tabs>
          <w:tab w:val="left" w:pos="720"/>
        </w:tabs>
      </w:pPr>
      <w:r w:rsidRPr="00896ABC">
        <w:t>Teva B.V.</w:t>
      </w:r>
    </w:p>
    <w:p w14:paraId="7DEA65DD" w14:textId="77777777" w:rsidR="00A279C8" w:rsidRPr="00896ABC" w:rsidRDefault="00A279C8" w:rsidP="00FA1757">
      <w:pPr>
        <w:tabs>
          <w:tab w:val="left" w:pos="720"/>
        </w:tabs>
      </w:pPr>
      <w:r w:rsidRPr="00896ABC">
        <w:t>Swensweg 5</w:t>
      </w:r>
    </w:p>
    <w:p w14:paraId="2452CE37" w14:textId="77777777" w:rsidR="00A279C8" w:rsidRPr="00896ABC" w:rsidRDefault="00A279C8" w:rsidP="00FA1757">
      <w:pPr>
        <w:tabs>
          <w:tab w:val="left" w:pos="720"/>
        </w:tabs>
      </w:pPr>
      <w:r w:rsidRPr="00896ABC">
        <w:t>2031 GA Haarlem</w:t>
      </w:r>
    </w:p>
    <w:p w14:paraId="17BDE26F" w14:textId="77777777" w:rsidR="00A279C8" w:rsidRPr="00896ABC" w:rsidRDefault="00A279C8" w:rsidP="00FF6B8E">
      <w:r w:rsidRPr="00896ABC">
        <w:t xml:space="preserve">Holandsko </w:t>
      </w:r>
    </w:p>
    <w:p w14:paraId="6AA4769E" w14:textId="77777777" w:rsidR="00A279C8" w:rsidRPr="00896ABC" w:rsidRDefault="00A279C8"/>
    <w:p w14:paraId="42677160" w14:textId="77777777" w:rsidR="00A279C8" w:rsidRPr="00896ABC" w:rsidRDefault="00A279C8"/>
    <w:p w14:paraId="157551E2" w14:textId="73E46B51" w:rsidR="00A279C8" w:rsidRPr="00836312" w:rsidRDefault="00A279C8" w:rsidP="002410F5">
      <w:pPr>
        <w:pStyle w:val="Heading1"/>
        <w:tabs>
          <w:tab w:val="clear" w:pos="567"/>
        </w:tabs>
        <w:rPr>
          <w:lang w:val="sk-SK"/>
        </w:rPr>
      </w:pPr>
      <w:r w:rsidRPr="00836312">
        <w:rPr>
          <w:lang w:val="sk-SK"/>
        </w:rPr>
        <w:t>8.</w:t>
      </w:r>
      <w:r w:rsidRPr="00836312">
        <w:rPr>
          <w:lang w:val="sk-SK"/>
        </w:rPr>
        <w:tab/>
        <w:t>REGISTRAČNÉ ČÍSLO</w:t>
      </w:r>
      <w:r w:rsidR="00836312">
        <w:rPr>
          <w:lang w:val="sk-SK"/>
        </w:rPr>
        <w:fldChar w:fldCharType="begin"/>
      </w:r>
      <w:r w:rsidR="00836312">
        <w:rPr>
          <w:lang w:val="sk-SK"/>
        </w:rPr>
        <w:instrText xml:space="preserve"> DOCVARIABLE VAULT_ND_6535e23b-7034-4a23-946c-7b2e66476bc3 \* MERGEFORMAT </w:instrText>
      </w:r>
      <w:r w:rsidR="00836312">
        <w:rPr>
          <w:lang w:val="sk-SK"/>
        </w:rPr>
        <w:fldChar w:fldCharType="separate"/>
      </w:r>
      <w:r w:rsidR="00836312">
        <w:rPr>
          <w:lang w:val="sk-SK"/>
        </w:rPr>
        <w:t xml:space="preserve"> </w:t>
      </w:r>
      <w:r w:rsidR="00836312">
        <w:rPr>
          <w:lang w:val="sk-SK"/>
        </w:rPr>
        <w:fldChar w:fldCharType="end"/>
      </w:r>
    </w:p>
    <w:p w14:paraId="50D3150E" w14:textId="77777777" w:rsidR="00A279C8" w:rsidRPr="00896ABC" w:rsidRDefault="00A279C8" w:rsidP="00A37F0D">
      <w:pPr>
        <w:keepNext/>
      </w:pPr>
    </w:p>
    <w:p w14:paraId="4CDB9EA4" w14:textId="202F5E3B" w:rsidR="00E83183" w:rsidRPr="00896ABC" w:rsidRDefault="00E83183">
      <w:pPr>
        <w:rPr>
          <w:u w:val="single"/>
        </w:rPr>
      </w:pPr>
      <w:r w:rsidRPr="00896ABC">
        <w:rPr>
          <w:u w:val="single"/>
        </w:rPr>
        <w:t>TRISENOX 1</w:t>
      </w:r>
      <w:r w:rsidR="00112C7F" w:rsidRPr="00896ABC">
        <w:rPr>
          <w:u w:val="single"/>
        </w:rPr>
        <w:t> mg</w:t>
      </w:r>
      <w:r w:rsidRPr="00896ABC">
        <w:rPr>
          <w:u w:val="single"/>
        </w:rPr>
        <w:t>/ml infúzny koncentrát</w:t>
      </w:r>
    </w:p>
    <w:p w14:paraId="2061CA47" w14:textId="77777777" w:rsidR="00A279C8" w:rsidRPr="00896ABC" w:rsidRDefault="00A279C8">
      <w:r w:rsidRPr="00896ABC">
        <w:t>EÚ/1/02/204/001</w:t>
      </w:r>
    </w:p>
    <w:p w14:paraId="6299D152" w14:textId="77777777" w:rsidR="00E83183" w:rsidRPr="00896ABC" w:rsidRDefault="00E83183"/>
    <w:p w14:paraId="4200143A" w14:textId="08121E69" w:rsidR="00E83183" w:rsidRPr="00896ABC" w:rsidRDefault="00E83183">
      <w:pPr>
        <w:rPr>
          <w:u w:val="single"/>
        </w:rPr>
      </w:pPr>
      <w:r w:rsidRPr="00896ABC">
        <w:rPr>
          <w:u w:val="single"/>
        </w:rPr>
        <w:t>TRISENOX 2</w:t>
      </w:r>
      <w:r w:rsidR="00112C7F" w:rsidRPr="00896ABC">
        <w:rPr>
          <w:u w:val="single"/>
        </w:rPr>
        <w:t> mg</w:t>
      </w:r>
      <w:r w:rsidRPr="00896ABC">
        <w:rPr>
          <w:u w:val="single"/>
        </w:rPr>
        <w:t>/ml infúzny koncentrát</w:t>
      </w:r>
    </w:p>
    <w:p w14:paraId="1814BBF5" w14:textId="77777777" w:rsidR="00E83183" w:rsidRPr="00896ABC" w:rsidRDefault="00E83183">
      <w:r w:rsidRPr="00896ABC">
        <w:t>EÚ/1/02/204/002</w:t>
      </w:r>
    </w:p>
    <w:p w14:paraId="6E7B5309" w14:textId="77777777" w:rsidR="00A279C8" w:rsidRPr="00896ABC" w:rsidRDefault="00A279C8"/>
    <w:p w14:paraId="0C2D607B" w14:textId="77777777" w:rsidR="00A279C8" w:rsidRPr="00896ABC" w:rsidRDefault="00A279C8"/>
    <w:p w14:paraId="43DB0ADA" w14:textId="6F909203" w:rsidR="00A279C8" w:rsidRPr="00836312" w:rsidRDefault="00A279C8" w:rsidP="002410F5">
      <w:pPr>
        <w:pStyle w:val="Heading1"/>
        <w:tabs>
          <w:tab w:val="clear" w:pos="567"/>
        </w:tabs>
        <w:rPr>
          <w:lang w:val="sk-SK"/>
        </w:rPr>
      </w:pPr>
      <w:r w:rsidRPr="00836312">
        <w:rPr>
          <w:lang w:val="sk-SK"/>
        </w:rPr>
        <w:t>9.</w:t>
      </w:r>
      <w:r w:rsidRPr="00836312">
        <w:rPr>
          <w:lang w:val="sk-SK"/>
        </w:rPr>
        <w:tab/>
        <w:t>DÁTUM PRVEJ REGISTRÁCIE/PREDĹŽENIA REGISTRÁCIE</w:t>
      </w:r>
      <w:r w:rsidR="00836312">
        <w:rPr>
          <w:lang w:val="sk-SK"/>
        </w:rPr>
        <w:fldChar w:fldCharType="begin"/>
      </w:r>
      <w:r w:rsidR="00836312">
        <w:rPr>
          <w:lang w:val="sk-SK"/>
        </w:rPr>
        <w:instrText xml:space="preserve"> DOCVARIABLE VAULT_ND_0e4649cf-9c5c-4c17-bd75-0b4573c59006 \* MERGEFORMAT </w:instrText>
      </w:r>
      <w:r w:rsidR="00836312">
        <w:rPr>
          <w:lang w:val="sk-SK"/>
        </w:rPr>
        <w:fldChar w:fldCharType="separate"/>
      </w:r>
      <w:r w:rsidR="00836312">
        <w:rPr>
          <w:lang w:val="sk-SK"/>
        </w:rPr>
        <w:t xml:space="preserve"> </w:t>
      </w:r>
      <w:r w:rsidR="00836312">
        <w:rPr>
          <w:lang w:val="sk-SK"/>
        </w:rPr>
        <w:fldChar w:fldCharType="end"/>
      </w:r>
    </w:p>
    <w:p w14:paraId="453C2191" w14:textId="77777777" w:rsidR="00A279C8" w:rsidRPr="00896ABC" w:rsidRDefault="00A279C8"/>
    <w:p w14:paraId="2EE07F62" w14:textId="77777777" w:rsidR="00A279C8" w:rsidRPr="00896ABC" w:rsidRDefault="00A279C8">
      <w:r w:rsidRPr="00896ABC">
        <w:t>Dátum prvej registrácie: 5. 3. 2002</w:t>
      </w:r>
    </w:p>
    <w:p w14:paraId="7583A5EB" w14:textId="77777777" w:rsidR="00A279C8" w:rsidRPr="00896ABC" w:rsidRDefault="00A279C8">
      <w:r w:rsidRPr="00896ABC">
        <w:t>Dátum posledného predĺženia registrácie: 5. 3. 2007</w:t>
      </w:r>
    </w:p>
    <w:p w14:paraId="568127F9" w14:textId="77777777" w:rsidR="00A279C8" w:rsidRPr="00896ABC" w:rsidRDefault="00A279C8"/>
    <w:p w14:paraId="33E7622F" w14:textId="77777777" w:rsidR="00A279C8" w:rsidRPr="00896ABC" w:rsidRDefault="00A279C8"/>
    <w:p w14:paraId="4EAE8009" w14:textId="72C833DF" w:rsidR="00A279C8" w:rsidRPr="00836312" w:rsidRDefault="00A279C8" w:rsidP="002410F5">
      <w:pPr>
        <w:pStyle w:val="Heading1"/>
        <w:tabs>
          <w:tab w:val="clear" w:pos="567"/>
        </w:tabs>
        <w:rPr>
          <w:lang w:val="sk-SK"/>
        </w:rPr>
      </w:pPr>
      <w:r w:rsidRPr="00836312">
        <w:rPr>
          <w:lang w:val="sk-SK"/>
        </w:rPr>
        <w:t>10.</w:t>
      </w:r>
      <w:r w:rsidRPr="00836312">
        <w:rPr>
          <w:lang w:val="sk-SK"/>
        </w:rPr>
        <w:tab/>
        <w:t>DÁTUM REVÍZIE TEXTU</w:t>
      </w:r>
      <w:r w:rsidR="00836312">
        <w:rPr>
          <w:lang w:val="sk-SK"/>
        </w:rPr>
        <w:fldChar w:fldCharType="begin"/>
      </w:r>
      <w:r w:rsidR="00836312">
        <w:rPr>
          <w:lang w:val="sk-SK"/>
        </w:rPr>
        <w:instrText xml:space="preserve"> DOCVARIABLE VAULT_ND_b96be574-8606-41cf-a983-ff51130d2421 \* MERGEFORMAT </w:instrText>
      </w:r>
      <w:r w:rsidR="00836312">
        <w:rPr>
          <w:lang w:val="sk-SK"/>
        </w:rPr>
        <w:fldChar w:fldCharType="separate"/>
      </w:r>
      <w:r w:rsidR="00836312">
        <w:rPr>
          <w:lang w:val="sk-SK"/>
        </w:rPr>
        <w:t xml:space="preserve"> </w:t>
      </w:r>
      <w:r w:rsidR="00836312">
        <w:rPr>
          <w:lang w:val="sk-SK"/>
        </w:rPr>
        <w:fldChar w:fldCharType="end"/>
      </w:r>
    </w:p>
    <w:p w14:paraId="1772C6BE" w14:textId="77777777" w:rsidR="00A279C8" w:rsidRPr="00896ABC" w:rsidRDefault="00A279C8"/>
    <w:p w14:paraId="293F28F6" w14:textId="77777777" w:rsidR="00A279C8" w:rsidRPr="00896ABC" w:rsidRDefault="00A279C8" w:rsidP="00A632A5">
      <w:pPr>
        <w:rPr>
          <w:bCs/>
        </w:rPr>
      </w:pPr>
    </w:p>
    <w:p w14:paraId="77133935" w14:textId="77777777" w:rsidR="00E83183" w:rsidRPr="00896ABC" w:rsidRDefault="00E83183" w:rsidP="00D700D8"/>
    <w:p w14:paraId="3786B046" w14:textId="77777777" w:rsidR="00A279C8" w:rsidRPr="00896ABC" w:rsidRDefault="00A279C8" w:rsidP="00D700D8">
      <w:r w:rsidRPr="00896ABC">
        <w:lastRenderedPageBreak/>
        <w:t xml:space="preserve">Podrobné informácie o tomto lieku sú dostupné na internetovej stránke Európskej agentúry pre lieky </w:t>
      </w:r>
      <w:hyperlink r:id="rId11" w:history="1">
        <w:r w:rsidRPr="00896ABC">
          <w:rPr>
            <w:rStyle w:val="Hyperlink"/>
            <w:szCs w:val="22"/>
          </w:rPr>
          <w:t>http://www.ema.europa.eu</w:t>
        </w:r>
      </w:hyperlink>
      <w:r w:rsidRPr="00896ABC">
        <w:t>.</w:t>
      </w:r>
    </w:p>
    <w:p w14:paraId="45253762" w14:textId="77777777" w:rsidR="00A279C8" w:rsidRPr="00896ABC" w:rsidRDefault="00A279C8">
      <w:r w:rsidRPr="00896ABC">
        <w:br w:type="page"/>
      </w:r>
    </w:p>
    <w:p w14:paraId="3FCA8F28" w14:textId="77777777" w:rsidR="00A279C8" w:rsidRPr="00896ABC" w:rsidRDefault="00A279C8">
      <w:pPr>
        <w:rPr>
          <w:b/>
        </w:rPr>
      </w:pPr>
    </w:p>
    <w:p w14:paraId="58E2C23A" w14:textId="77777777" w:rsidR="00A279C8" w:rsidRPr="00896ABC" w:rsidRDefault="00A279C8">
      <w:pPr>
        <w:rPr>
          <w:b/>
        </w:rPr>
      </w:pPr>
    </w:p>
    <w:p w14:paraId="0E421CF7" w14:textId="77777777" w:rsidR="00A279C8" w:rsidRPr="00896ABC" w:rsidRDefault="00A279C8">
      <w:pPr>
        <w:rPr>
          <w:b/>
        </w:rPr>
      </w:pPr>
    </w:p>
    <w:p w14:paraId="195DE6CE" w14:textId="77777777" w:rsidR="00A279C8" w:rsidRPr="00896ABC" w:rsidRDefault="00A279C8">
      <w:pPr>
        <w:rPr>
          <w:b/>
        </w:rPr>
      </w:pPr>
    </w:p>
    <w:p w14:paraId="426C33B8" w14:textId="77777777" w:rsidR="00A279C8" w:rsidRPr="00896ABC" w:rsidRDefault="00A279C8">
      <w:pPr>
        <w:rPr>
          <w:b/>
        </w:rPr>
      </w:pPr>
    </w:p>
    <w:p w14:paraId="4C08ED3D" w14:textId="77777777" w:rsidR="00A279C8" w:rsidRPr="00896ABC" w:rsidRDefault="00A279C8">
      <w:pPr>
        <w:rPr>
          <w:b/>
        </w:rPr>
      </w:pPr>
    </w:p>
    <w:p w14:paraId="0D821D5F" w14:textId="77777777" w:rsidR="00A279C8" w:rsidRPr="00896ABC" w:rsidRDefault="00A279C8">
      <w:pPr>
        <w:rPr>
          <w:b/>
        </w:rPr>
      </w:pPr>
    </w:p>
    <w:p w14:paraId="53AD81AE" w14:textId="77777777" w:rsidR="00A279C8" w:rsidRPr="00896ABC" w:rsidRDefault="00A279C8">
      <w:pPr>
        <w:rPr>
          <w:b/>
        </w:rPr>
      </w:pPr>
    </w:p>
    <w:p w14:paraId="4254C495" w14:textId="77777777" w:rsidR="00A279C8" w:rsidRPr="00896ABC" w:rsidRDefault="00A279C8">
      <w:pPr>
        <w:rPr>
          <w:b/>
        </w:rPr>
      </w:pPr>
    </w:p>
    <w:p w14:paraId="49064FD6" w14:textId="77777777" w:rsidR="00A279C8" w:rsidRPr="00896ABC" w:rsidRDefault="00A279C8">
      <w:pPr>
        <w:rPr>
          <w:b/>
        </w:rPr>
      </w:pPr>
    </w:p>
    <w:p w14:paraId="12319811" w14:textId="77777777" w:rsidR="00A279C8" w:rsidRPr="00896ABC" w:rsidRDefault="00A279C8">
      <w:pPr>
        <w:rPr>
          <w:b/>
        </w:rPr>
      </w:pPr>
    </w:p>
    <w:p w14:paraId="13A3770E" w14:textId="77777777" w:rsidR="00A279C8" w:rsidRPr="00896ABC" w:rsidRDefault="00A279C8">
      <w:pPr>
        <w:rPr>
          <w:b/>
        </w:rPr>
      </w:pPr>
    </w:p>
    <w:p w14:paraId="011B1461" w14:textId="77777777" w:rsidR="00A279C8" w:rsidRPr="00896ABC" w:rsidRDefault="00A279C8">
      <w:pPr>
        <w:rPr>
          <w:b/>
        </w:rPr>
      </w:pPr>
    </w:p>
    <w:p w14:paraId="06E97AE0" w14:textId="77777777" w:rsidR="00A279C8" w:rsidRPr="00896ABC" w:rsidRDefault="00A279C8">
      <w:pPr>
        <w:rPr>
          <w:b/>
        </w:rPr>
      </w:pPr>
    </w:p>
    <w:p w14:paraId="461B883E" w14:textId="77777777" w:rsidR="00A279C8" w:rsidRPr="00896ABC" w:rsidRDefault="00A279C8">
      <w:pPr>
        <w:rPr>
          <w:b/>
        </w:rPr>
      </w:pPr>
    </w:p>
    <w:p w14:paraId="29467F97" w14:textId="77777777" w:rsidR="00A279C8" w:rsidRPr="00896ABC" w:rsidRDefault="00A279C8">
      <w:pPr>
        <w:rPr>
          <w:b/>
        </w:rPr>
      </w:pPr>
    </w:p>
    <w:p w14:paraId="1099838C" w14:textId="77777777" w:rsidR="00A279C8" w:rsidRPr="00896ABC" w:rsidRDefault="00A279C8">
      <w:pPr>
        <w:rPr>
          <w:b/>
        </w:rPr>
      </w:pPr>
    </w:p>
    <w:p w14:paraId="6C585478" w14:textId="77777777" w:rsidR="00A279C8" w:rsidRPr="00896ABC" w:rsidRDefault="00A279C8">
      <w:pPr>
        <w:rPr>
          <w:b/>
        </w:rPr>
      </w:pPr>
    </w:p>
    <w:p w14:paraId="13AD6BCB" w14:textId="77777777" w:rsidR="00A279C8" w:rsidRPr="00896ABC" w:rsidRDefault="00A279C8">
      <w:pPr>
        <w:rPr>
          <w:b/>
        </w:rPr>
      </w:pPr>
    </w:p>
    <w:p w14:paraId="7F0D094F" w14:textId="77777777" w:rsidR="00A279C8" w:rsidRPr="00896ABC" w:rsidRDefault="00A279C8">
      <w:pPr>
        <w:rPr>
          <w:b/>
        </w:rPr>
      </w:pPr>
    </w:p>
    <w:p w14:paraId="322B0F3D" w14:textId="77777777" w:rsidR="00A279C8" w:rsidRPr="00896ABC" w:rsidRDefault="00A279C8">
      <w:pPr>
        <w:rPr>
          <w:b/>
        </w:rPr>
      </w:pPr>
    </w:p>
    <w:p w14:paraId="38F47499" w14:textId="77777777" w:rsidR="00A279C8" w:rsidRPr="00896ABC" w:rsidRDefault="00A279C8">
      <w:pPr>
        <w:rPr>
          <w:b/>
        </w:rPr>
      </w:pPr>
    </w:p>
    <w:p w14:paraId="1529D878" w14:textId="77777777" w:rsidR="00A279C8" w:rsidRPr="00896ABC" w:rsidRDefault="00A279C8" w:rsidP="005A0F70">
      <w:pPr>
        <w:jc w:val="center"/>
        <w:rPr>
          <w:b/>
        </w:rPr>
      </w:pPr>
      <w:r w:rsidRPr="00896ABC">
        <w:rPr>
          <w:b/>
        </w:rPr>
        <w:t>PRÍLOHA II</w:t>
      </w:r>
    </w:p>
    <w:p w14:paraId="016220A1" w14:textId="77777777" w:rsidR="00A279C8" w:rsidRPr="00896ABC" w:rsidRDefault="00A279C8"/>
    <w:p w14:paraId="2C8A7A56" w14:textId="77777777" w:rsidR="00A279C8" w:rsidRPr="00896ABC" w:rsidRDefault="00A279C8" w:rsidP="00F14462">
      <w:pPr>
        <w:numPr>
          <w:ilvl w:val="0"/>
          <w:numId w:val="30"/>
        </w:numPr>
        <w:ind w:left="1701" w:right="849" w:hanging="708"/>
        <w:rPr>
          <w:b/>
          <w:lang w:eastAsia="sk-SK"/>
        </w:rPr>
      </w:pPr>
      <w:r w:rsidRPr="00896ABC">
        <w:rPr>
          <w:b/>
          <w:lang w:eastAsia="sk-SK"/>
        </w:rPr>
        <w:t>VÝROBCA (VÝROBCOVIA) ZODPOVEDNÝ (ZODPOVEDNÍ) ZA UVOĽNENIE ŠARŽE</w:t>
      </w:r>
    </w:p>
    <w:p w14:paraId="5783F169" w14:textId="77777777" w:rsidR="00A279C8" w:rsidRPr="00896ABC" w:rsidRDefault="00A279C8">
      <w:pPr>
        <w:rPr>
          <w:lang w:eastAsia="sk-SK"/>
        </w:rPr>
      </w:pPr>
    </w:p>
    <w:p w14:paraId="7BD12903" w14:textId="77777777" w:rsidR="00A279C8" w:rsidRPr="00896ABC" w:rsidRDefault="00A279C8" w:rsidP="00F14462">
      <w:pPr>
        <w:numPr>
          <w:ilvl w:val="0"/>
          <w:numId w:val="30"/>
        </w:numPr>
        <w:ind w:left="1701" w:right="849" w:hanging="708"/>
        <w:rPr>
          <w:b/>
          <w:szCs w:val="20"/>
        </w:rPr>
      </w:pPr>
      <w:r w:rsidRPr="00896ABC">
        <w:rPr>
          <w:b/>
          <w:lang w:eastAsia="sk-SK"/>
        </w:rPr>
        <w:t>PODMIENKY ALEBO OBMEDZENIA TÝKAJÚCE SA VÝDAJA A POUŽITIA</w:t>
      </w:r>
    </w:p>
    <w:p w14:paraId="221F54C6" w14:textId="77777777" w:rsidR="00A279C8" w:rsidRPr="00896ABC" w:rsidRDefault="00A279C8" w:rsidP="00F14462">
      <w:pPr>
        <w:pStyle w:val="Listenabsatz1"/>
        <w:ind w:left="1701" w:hanging="708"/>
        <w:rPr>
          <w:b/>
          <w:szCs w:val="22"/>
          <w:lang w:val="sk-SK"/>
        </w:rPr>
      </w:pPr>
    </w:p>
    <w:p w14:paraId="2703ED00" w14:textId="77777777" w:rsidR="00A279C8" w:rsidRPr="00896ABC" w:rsidRDefault="00A279C8" w:rsidP="00F14462">
      <w:pPr>
        <w:pStyle w:val="Default"/>
        <w:numPr>
          <w:ilvl w:val="0"/>
          <w:numId w:val="30"/>
        </w:numPr>
        <w:ind w:left="1701" w:hanging="708"/>
        <w:rPr>
          <w:b/>
          <w:bCs/>
          <w:sz w:val="22"/>
          <w:szCs w:val="22"/>
          <w:lang w:val="sk-SK"/>
        </w:rPr>
      </w:pPr>
      <w:r w:rsidRPr="00896ABC">
        <w:rPr>
          <w:b/>
          <w:sz w:val="22"/>
          <w:szCs w:val="22"/>
          <w:lang w:val="sk-SK"/>
        </w:rPr>
        <w:t>ĎALŠIE PODMIENKY A POŽIADAVKY REGISTRÁCIE</w:t>
      </w:r>
    </w:p>
    <w:p w14:paraId="5CA7CDE6" w14:textId="77777777" w:rsidR="00A279C8" w:rsidRPr="00896ABC" w:rsidRDefault="00A279C8" w:rsidP="00F14462">
      <w:pPr>
        <w:pStyle w:val="Default"/>
        <w:rPr>
          <w:b/>
          <w:bCs/>
          <w:sz w:val="22"/>
          <w:szCs w:val="22"/>
          <w:lang w:val="sk-SK"/>
        </w:rPr>
      </w:pPr>
    </w:p>
    <w:p w14:paraId="2C92D389" w14:textId="77777777" w:rsidR="00A279C8" w:rsidRPr="00896ABC" w:rsidRDefault="00A279C8" w:rsidP="00F14462">
      <w:pPr>
        <w:numPr>
          <w:ilvl w:val="0"/>
          <w:numId w:val="30"/>
        </w:numPr>
        <w:ind w:left="1701" w:right="849" w:hanging="708"/>
        <w:rPr>
          <w:b/>
          <w:szCs w:val="22"/>
        </w:rPr>
      </w:pPr>
      <w:r w:rsidRPr="00896ABC">
        <w:rPr>
          <w:b/>
          <w:szCs w:val="22"/>
        </w:rPr>
        <w:t>PODMIENKY ALEBO OBMEDZENIA TÝKAJÚCE SA BEZPEČNÉHO A ÚČINNÉHO POUŽÍVANIA LIEKU</w:t>
      </w:r>
    </w:p>
    <w:p w14:paraId="17CA0697" w14:textId="77777777" w:rsidR="00A279C8" w:rsidRPr="00896ABC" w:rsidRDefault="00A279C8">
      <w:pPr>
        <w:tabs>
          <w:tab w:val="left" w:pos="1701"/>
        </w:tabs>
        <w:ind w:left="1701" w:right="1416" w:hanging="567"/>
        <w:rPr>
          <w:b/>
          <w:lang w:eastAsia="sk-SK"/>
        </w:rPr>
      </w:pPr>
    </w:p>
    <w:p w14:paraId="3C6B7DD6" w14:textId="377CF5D7" w:rsidR="00A279C8" w:rsidRPr="00896ABC" w:rsidRDefault="00A279C8" w:rsidP="00837EFB">
      <w:pPr>
        <w:pStyle w:val="TitleB"/>
        <w:ind w:right="-1"/>
        <w:rPr>
          <w:lang w:val="sk-SK"/>
        </w:rPr>
      </w:pPr>
      <w:r w:rsidRPr="00896ABC">
        <w:rPr>
          <w:lang w:val="sk-SK"/>
        </w:rPr>
        <w:br w:type="page"/>
      </w:r>
      <w:r w:rsidRPr="00896ABC">
        <w:rPr>
          <w:lang w:val="sk-SK"/>
        </w:rPr>
        <w:lastRenderedPageBreak/>
        <w:t>A</w:t>
      </w:r>
      <w:r w:rsidR="00CC0255" w:rsidRPr="00896ABC">
        <w:rPr>
          <w:lang w:val="sk-SK"/>
        </w:rPr>
        <w:t>.</w:t>
      </w:r>
      <w:r w:rsidRPr="00896ABC">
        <w:rPr>
          <w:lang w:val="sk-SK"/>
        </w:rPr>
        <w:tab/>
        <w:t>VÝROBCA (VÝROBCOVIA) ZODPOVEDNÝ (ZODPOVEDNÍ) ZA UVOĽNENIE ŠARŽE</w:t>
      </w:r>
    </w:p>
    <w:p w14:paraId="02C75050" w14:textId="77777777" w:rsidR="00A279C8" w:rsidRPr="00896ABC" w:rsidRDefault="00A279C8"/>
    <w:p w14:paraId="3360D12C" w14:textId="77777777" w:rsidR="00A279C8" w:rsidRPr="00896ABC" w:rsidRDefault="00A279C8">
      <w:pPr>
        <w:rPr>
          <w:u w:val="single"/>
        </w:rPr>
      </w:pPr>
      <w:r w:rsidRPr="00896ABC">
        <w:rPr>
          <w:u w:val="single"/>
        </w:rPr>
        <w:t>Názov a adresa výrobcu zodpovedného za uvoľnenie šarže</w:t>
      </w:r>
    </w:p>
    <w:p w14:paraId="24456319" w14:textId="2F9B69B1" w:rsidR="00A279C8" w:rsidRDefault="00A279C8">
      <w:pPr>
        <w:numPr>
          <w:ilvl w:val="12"/>
          <w:numId w:val="0"/>
        </w:numPr>
        <w:rPr>
          <w:ins w:id="14" w:author="translator" w:date="2025-10-23T15:06:00Z"/>
        </w:rPr>
      </w:pPr>
    </w:p>
    <w:p w14:paraId="422DEA27" w14:textId="77777777" w:rsidR="005248E0" w:rsidRPr="005248E0" w:rsidRDefault="005248E0" w:rsidP="005248E0">
      <w:pPr>
        <w:rPr>
          <w:ins w:id="15" w:author="translator" w:date="2025-10-23T15:06:00Z"/>
          <w:u w:val="single"/>
          <w:rPrChange w:id="16" w:author="translator" w:date="2025-10-23T15:06:00Z">
            <w:rPr>
              <w:ins w:id="17" w:author="translator" w:date="2025-10-23T15:06:00Z"/>
            </w:rPr>
          </w:rPrChange>
        </w:rPr>
      </w:pPr>
      <w:ins w:id="18" w:author="translator" w:date="2025-10-23T15:06:00Z">
        <w:r w:rsidRPr="005248E0">
          <w:rPr>
            <w:u w:val="single"/>
            <w:rPrChange w:id="19" w:author="translator" w:date="2025-10-23T15:06:00Z">
              <w:rPr/>
            </w:rPrChange>
          </w:rPr>
          <w:t>TRISENOX 1 mg/ml infúzny koncentrát</w:t>
        </w:r>
      </w:ins>
    </w:p>
    <w:p w14:paraId="78327135" w14:textId="77777777" w:rsidR="005248E0" w:rsidRPr="00896ABC" w:rsidRDefault="005248E0">
      <w:pPr>
        <w:numPr>
          <w:ilvl w:val="12"/>
          <w:numId w:val="0"/>
        </w:numPr>
      </w:pPr>
    </w:p>
    <w:p w14:paraId="14F785F5" w14:textId="77777777" w:rsidR="00A279C8" w:rsidRPr="00896ABC" w:rsidRDefault="00A279C8">
      <w:pPr>
        <w:pStyle w:val="EndnoteText"/>
        <w:widowControl w:val="0"/>
        <w:tabs>
          <w:tab w:val="left" w:pos="720"/>
        </w:tabs>
      </w:pPr>
      <w:r w:rsidRPr="00896ABC">
        <w:t>Almac Pharma Services Limited,</w:t>
      </w:r>
    </w:p>
    <w:p w14:paraId="76DAD39B" w14:textId="77777777" w:rsidR="00A279C8" w:rsidRPr="00896ABC" w:rsidRDefault="00A279C8">
      <w:pPr>
        <w:pStyle w:val="EndnoteText"/>
        <w:widowControl w:val="0"/>
        <w:tabs>
          <w:tab w:val="left" w:pos="720"/>
        </w:tabs>
      </w:pPr>
      <w:r w:rsidRPr="00896ABC">
        <w:t xml:space="preserve">Almac House, </w:t>
      </w:r>
      <w:r w:rsidRPr="00896ABC">
        <w:br/>
        <w:t>20 Seagoe Industrial Estate,</w:t>
      </w:r>
    </w:p>
    <w:p w14:paraId="43F4C5B6" w14:textId="77777777" w:rsidR="00A279C8" w:rsidRPr="00896ABC" w:rsidRDefault="00A279C8">
      <w:pPr>
        <w:pStyle w:val="EndnoteText"/>
        <w:widowControl w:val="0"/>
        <w:tabs>
          <w:tab w:val="left" w:pos="720"/>
        </w:tabs>
      </w:pPr>
      <w:r w:rsidRPr="00896ABC">
        <w:t>Craigavon,</w:t>
      </w:r>
    </w:p>
    <w:p w14:paraId="2051C03E" w14:textId="77777777" w:rsidR="00A279C8" w:rsidRPr="00896ABC" w:rsidRDefault="00A279C8">
      <w:pPr>
        <w:pStyle w:val="EndnoteText"/>
        <w:widowControl w:val="0"/>
        <w:tabs>
          <w:tab w:val="left" w:pos="720"/>
        </w:tabs>
      </w:pPr>
      <w:r w:rsidRPr="00896ABC">
        <w:t>BT63 5QD,</w:t>
      </w:r>
    </w:p>
    <w:p w14:paraId="7B48DE4A" w14:textId="77777777" w:rsidR="00A279C8" w:rsidRPr="00896ABC" w:rsidRDefault="00A279C8">
      <w:pPr>
        <w:pStyle w:val="EndnoteText"/>
        <w:widowControl w:val="0"/>
        <w:tabs>
          <w:tab w:val="left" w:pos="720"/>
        </w:tabs>
      </w:pPr>
      <w:r w:rsidRPr="00896ABC">
        <w:t>Veľká Británia</w:t>
      </w:r>
    </w:p>
    <w:p w14:paraId="3584BFEF" w14:textId="77777777" w:rsidR="00A279C8" w:rsidRPr="00896ABC" w:rsidRDefault="00A279C8" w:rsidP="00035B4D">
      <w:pPr>
        <w:numPr>
          <w:ilvl w:val="12"/>
          <w:numId w:val="0"/>
        </w:numPr>
      </w:pPr>
    </w:p>
    <w:p w14:paraId="40C401D3" w14:textId="77777777" w:rsidR="007310EF" w:rsidRPr="00896ABC" w:rsidRDefault="007310EF" w:rsidP="007310EF">
      <w:r w:rsidRPr="00896ABC">
        <w:t>Almac Pharma Services (Ireland) Limited</w:t>
      </w:r>
    </w:p>
    <w:p w14:paraId="3A86D8DD" w14:textId="77777777" w:rsidR="007310EF" w:rsidRPr="00896ABC" w:rsidRDefault="007310EF" w:rsidP="007310EF">
      <w:r w:rsidRPr="00896ABC">
        <w:t>Finnabair Industrial Estate,</w:t>
      </w:r>
    </w:p>
    <w:p w14:paraId="623A6EA0" w14:textId="77777777" w:rsidR="007310EF" w:rsidRPr="00896ABC" w:rsidRDefault="007310EF" w:rsidP="007310EF">
      <w:r w:rsidRPr="00896ABC">
        <w:t>Dundalk, Co. Louth,</w:t>
      </w:r>
    </w:p>
    <w:p w14:paraId="76B2CFE1" w14:textId="77777777" w:rsidR="007310EF" w:rsidRPr="00896ABC" w:rsidRDefault="007310EF" w:rsidP="007310EF">
      <w:r w:rsidRPr="00896ABC">
        <w:t>A91 P9KD,</w:t>
      </w:r>
    </w:p>
    <w:p w14:paraId="44DDF030" w14:textId="77777777" w:rsidR="007310EF" w:rsidRPr="00896ABC" w:rsidRDefault="007310EF" w:rsidP="007310EF">
      <w:pPr>
        <w:numPr>
          <w:ilvl w:val="12"/>
          <w:numId w:val="0"/>
        </w:numPr>
      </w:pPr>
      <w:r w:rsidRPr="00896ABC">
        <w:t>Írsko</w:t>
      </w:r>
    </w:p>
    <w:p w14:paraId="1154283F" w14:textId="77777777" w:rsidR="007310EF" w:rsidRPr="00896ABC" w:rsidRDefault="007310EF" w:rsidP="00035B4D">
      <w:pPr>
        <w:numPr>
          <w:ilvl w:val="12"/>
          <w:numId w:val="0"/>
        </w:numPr>
      </w:pPr>
    </w:p>
    <w:p w14:paraId="612DF7B1" w14:textId="77777777" w:rsidR="005248E0" w:rsidRPr="005248E0" w:rsidRDefault="005248E0" w:rsidP="005248E0">
      <w:pPr>
        <w:rPr>
          <w:ins w:id="20" w:author="translator" w:date="2025-10-23T15:06:00Z"/>
          <w:u w:val="single"/>
          <w:rPrChange w:id="21" w:author="translator" w:date="2025-10-23T15:06:00Z">
            <w:rPr>
              <w:ins w:id="22" w:author="translator" w:date="2025-10-23T15:06:00Z"/>
            </w:rPr>
          </w:rPrChange>
        </w:rPr>
      </w:pPr>
      <w:ins w:id="23" w:author="translator" w:date="2025-10-23T15:06:00Z">
        <w:r w:rsidRPr="005248E0">
          <w:rPr>
            <w:u w:val="single"/>
            <w:rPrChange w:id="24" w:author="translator" w:date="2025-10-23T15:06:00Z">
              <w:rPr/>
            </w:rPrChange>
          </w:rPr>
          <w:t>TRISENOX 2 mg/ml infúzny koncentrát</w:t>
        </w:r>
      </w:ins>
    </w:p>
    <w:p w14:paraId="6498C550" w14:textId="0865C896" w:rsidR="004D4E35" w:rsidRPr="00896ABC" w:rsidDel="005248E0" w:rsidRDefault="004D4E35" w:rsidP="004D4E35">
      <w:pPr>
        <w:rPr>
          <w:del w:id="25" w:author="translator" w:date="2025-10-23T15:06:00Z"/>
        </w:rPr>
      </w:pPr>
      <w:del w:id="26" w:author="translator" w:date="2025-10-23T15:06:00Z">
        <w:r w:rsidRPr="00896ABC" w:rsidDel="005248E0">
          <w:delText>Teva Pharmaceuticals Europe B.V.</w:delText>
        </w:r>
      </w:del>
    </w:p>
    <w:p w14:paraId="53D67264" w14:textId="21EC1748" w:rsidR="004D4E35" w:rsidRPr="00896ABC" w:rsidDel="005248E0" w:rsidRDefault="004D4E35" w:rsidP="004D4E35">
      <w:pPr>
        <w:rPr>
          <w:del w:id="27" w:author="translator" w:date="2025-10-23T15:06:00Z"/>
        </w:rPr>
      </w:pPr>
      <w:del w:id="28" w:author="translator" w:date="2025-10-23T15:06:00Z">
        <w:r w:rsidRPr="00896ABC" w:rsidDel="005248E0">
          <w:delText>Swensweg 5,</w:delText>
        </w:r>
      </w:del>
    </w:p>
    <w:p w14:paraId="64EF487B" w14:textId="07A2EFE1" w:rsidR="004D4E35" w:rsidRPr="00896ABC" w:rsidDel="005248E0" w:rsidRDefault="004D4E35" w:rsidP="004D4E35">
      <w:pPr>
        <w:rPr>
          <w:del w:id="29" w:author="translator" w:date="2025-10-23T15:06:00Z"/>
        </w:rPr>
      </w:pPr>
      <w:del w:id="30" w:author="translator" w:date="2025-10-23T15:06:00Z">
        <w:r w:rsidRPr="00896ABC" w:rsidDel="005248E0">
          <w:delText>2031 GA Haarlem,</w:delText>
        </w:r>
      </w:del>
    </w:p>
    <w:p w14:paraId="4ABC94F0" w14:textId="7BCF77A5" w:rsidR="004D4E35" w:rsidRPr="00896ABC" w:rsidDel="005248E0" w:rsidRDefault="004D4E35" w:rsidP="004D4E35">
      <w:pPr>
        <w:rPr>
          <w:del w:id="31" w:author="translator" w:date="2025-10-23T15:06:00Z"/>
        </w:rPr>
      </w:pPr>
      <w:del w:id="32" w:author="translator" w:date="2025-10-23T15:06:00Z">
        <w:r w:rsidRPr="00896ABC" w:rsidDel="005248E0">
          <w:delText>Holandsko</w:delText>
        </w:r>
      </w:del>
    </w:p>
    <w:p w14:paraId="1380BB50" w14:textId="77777777" w:rsidR="00956510" w:rsidRPr="0015792F" w:rsidRDefault="00956510" w:rsidP="00956510">
      <w:bookmarkStart w:id="33" w:name="_Hlk88214027"/>
    </w:p>
    <w:p w14:paraId="4C9EAF93" w14:textId="77777777" w:rsidR="00956510" w:rsidRPr="0015792F" w:rsidRDefault="00956510" w:rsidP="00956510">
      <w:pPr>
        <w:rPr>
          <w:bCs/>
        </w:rPr>
      </w:pPr>
      <w:bookmarkStart w:id="34" w:name="_Hlk88212459"/>
      <w:bookmarkStart w:id="35" w:name="_Hlk88213489"/>
      <w:r w:rsidRPr="0015792F">
        <w:rPr>
          <w:bCs/>
        </w:rPr>
        <w:t>Merckle GmbH</w:t>
      </w:r>
    </w:p>
    <w:p w14:paraId="7EC26720" w14:textId="77777777" w:rsidR="00956510" w:rsidRPr="0015792F" w:rsidRDefault="00956510" w:rsidP="00956510">
      <w:r w:rsidRPr="0015792F">
        <w:t>Graf-Arco-Str-3,</w:t>
      </w:r>
    </w:p>
    <w:p w14:paraId="02FB36D5" w14:textId="77777777" w:rsidR="00956510" w:rsidRPr="0015792F" w:rsidRDefault="00956510" w:rsidP="00956510">
      <w:r w:rsidRPr="0015792F">
        <w:t>89079 Ulm,</w:t>
      </w:r>
    </w:p>
    <w:bookmarkEnd w:id="34"/>
    <w:p w14:paraId="7A7334C2" w14:textId="77777777" w:rsidR="00956510" w:rsidRPr="0015792F" w:rsidRDefault="00956510" w:rsidP="00956510">
      <w:r w:rsidRPr="0015792F">
        <w:t>Nemecko</w:t>
      </w:r>
    </w:p>
    <w:p w14:paraId="30BBFD34" w14:textId="77777777" w:rsidR="00956510" w:rsidRPr="0015792F" w:rsidRDefault="00956510" w:rsidP="00956510"/>
    <w:p w14:paraId="36ED6EB6" w14:textId="77777777" w:rsidR="00956510" w:rsidRPr="0015792F" w:rsidRDefault="00956510" w:rsidP="00956510">
      <w:pPr>
        <w:rPr>
          <w:bCs/>
        </w:rPr>
      </w:pPr>
      <w:bookmarkStart w:id="36" w:name="_Hlk88212468"/>
      <w:r w:rsidRPr="0015792F">
        <w:rPr>
          <w:bCs/>
        </w:rPr>
        <w:t>S.C. Sindan-Pharma S.R.L.</w:t>
      </w:r>
    </w:p>
    <w:p w14:paraId="4DBD0625" w14:textId="77777777" w:rsidR="00956510" w:rsidRPr="0015792F" w:rsidRDefault="00956510" w:rsidP="00956510">
      <w:r w:rsidRPr="0015792F">
        <w:t>B-dul Ion Mihalache nr 11, sector 1,</w:t>
      </w:r>
    </w:p>
    <w:p w14:paraId="67A1A4F6" w14:textId="77777777" w:rsidR="00956510" w:rsidRPr="0015792F" w:rsidRDefault="00956510" w:rsidP="00956510">
      <w:r w:rsidRPr="0015792F">
        <w:t>Cod 011171, Bucharest,</w:t>
      </w:r>
    </w:p>
    <w:bookmarkEnd w:id="36"/>
    <w:p w14:paraId="3F42644F" w14:textId="77777777" w:rsidR="00956510" w:rsidRPr="0015792F" w:rsidRDefault="00956510" w:rsidP="00956510">
      <w:r w:rsidRPr="0015792F">
        <w:t>Rumunsko</w:t>
      </w:r>
    </w:p>
    <w:bookmarkEnd w:id="33"/>
    <w:bookmarkEnd w:id="35"/>
    <w:p w14:paraId="3FAA9780" w14:textId="77777777" w:rsidR="004D4E35" w:rsidRPr="00896ABC" w:rsidRDefault="004D4E35" w:rsidP="00035B4D">
      <w:pPr>
        <w:numPr>
          <w:ilvl w:val="12"/>
          <w:numId w:val="0"/>
        </w:numPr>
      </w:pPr>
    </w:p>
    <w:p w14:paraId="0E82DAF3" w14:textId="77777777" w:rsidR="00A279C8" w:rsidRPr="00896ABC" w:rsidRDefault="00A279C8" w:rsidP="00035B4D">
      <w:pPr>
        <w:numPr>
          <w:ilvl w:val="12"/>
          <w:numId w:val="0"/>
        </w:numPr>
      </w:pPr>
      <w:r w:rsidRPr="00896ABC">
        <w:t>Tlačená písomná informácia pre používateľa lieku musí obsahovať názov a adresu výrobcu zodpovedného za uvoľnenie príslušnej šarže.</w:t>
      </w:r>
    </w:p>
    <w:p w14:paraId="4D1660C3" w14:textId="77777777" w:rsidR="00A279C8" w:rsidRPr="00896ABC" w:rsidRDefault="00A279C8" w:rsidP="00035B4D">
      <w:pPr>
        <w:numPr>
          <w:ilvl w:val="12"/>
          <w:numId w:val="0"/>
        </w:numPr>
      </w:pPr>
    </w:p>
    <w:p w14:paraId="6E8AF36D" w14:textId="77777777" w:rsidR="00A279C8" w:rsidRPr="00896ABC" w:rsidRDefault="00A279C8">
      <w:pPr>
        <w:numPr>
          <w:ilvl w:val="12"/>
          <w:numId w:val="0"/>
        </w:numPr>
      </w:pPr>
    </w:p>
    <w:p w14:paraId="63A98D96" w14:textId="77777777" w:rsidR="00A279C8" w:rsidRPr="00896ABC" w:rsidRDefault="00A279C8" w:rsidP="00837EFB">
      <w:pPr>
        <w:pStyle w:val="TitleB"/>
        <w:ind w:right="-1"/>
        <w:rPr>
          <w:lang w:val="sk-SK"/>
        </w:rPr>
      </w:pPr>
      <w:r w:rsidRPr="00896ABC">
        <w:rPr>
          <w:lang w:val="sk-SK"/>
        </w:rPr>
        <w:t>B.</w:t>
      </w:r>
      <w:r w:rsidRPr="00896ABC">
        <w:rPr>
          <w:lang w:val="sk-SK"/>
        </w:rPr>
        <w:tab/>
        <w:t>PODMIENKY ALEBO OBMEDZENIA TÝKAJÚCE SA VÝDAJA A POUŽITIA</w:t>
      </w:r>
    </w:p>
    <w:p w14:paraId="7AA9B065" w14:textId="77777777" w:rsidR="00A279C8" w:rsidRPr="00896ABC" w:rsidRDefault="00A279C8"/>
    <w:p w14:paraId="5AE10B06" w14:textId="77777777" w:rsidR="00A279C8" w:rsidRPr="00896ABC" w:rsidRDefault="00A279C8">
      <w:r w:rsidRPr="00896ABC">
        <w:rPr>
          <w:szCs w:val="22"/>
        </w:rPr>
        <w:t xml:space="preserve">Výdaj lieku je viazaný na lekársky predpis </w:t>
      </w:r>
      <w:r w:rsidRPr="00896ABC">
        <w:t>s obmedzením predpisovania (pozri Prílohu I: Súhrn charakteristických vlastností lieku, časť 4.2).</w:t>
      </w:r>
    </w:p>
    <w:p w14:paraId="0670DA99" w14:textId="77777777" w:rsidR="00A279C8" w:rsidRPr="00896ABC" w:rsidRDefault="00A279C8">
      <w:pPr>
        <w:rPr>
          <w:b/>
        </w:rPr>
      </w:pPr>
    </w:p>
    <w:p w14:paraId="327EC4E6" w14:textId="77777777" w:rsidR="00A279C8" w:rsidRPr="00896ABC" w:rsidRDefault="00A279C8">
      <w:pPr>
        <w:rPr>
          <w:b/>
        </w:rPr>
      </w:pPr>
    </w:p>
    <w:p w14:paraId="44547090" w14:textId="77777777" w:rsidR="00A279C8" w:rsidRPr="00896ABC" w:rsidRDefault="00A279C8" w:rsidP="00837EFB">
      <w:pPr>
        <w:pStyle w:val="TitleB"/>
        <w:ind w:right="-1"/>
        <w:rPr>
          <w:lang w:val="sk-SK"/>
        </w:rPr>
      </w:pPr>
      <w:r w:rsidRPr="00896ABC">
        <w:rPr>
          <w:lang w:val="sk-SK"/>
        </w:rPr>
        <w:t>C.</w:t>
      </w:r>
      <w:r w:rsidRPr="00896ABC">
        <w:rPr>
          <w:lang w:val="sk-SK"/>
        </w:rPr>
        <w:tab/>
        <w:t>ĎALŠIE PODMIENKY A POŽIADAVKY REGISTRÁCIE</w:t>
      </w:r>
    </w:p>
    <w:p w14:paraId="766F2950" w14:textId="77777777" w:rsidR="00A279C8" w:rsidRPr="00896ABC" w:rsidRDefault="00A279C8" w:rsidP="00223147">
      <w:pPr>
        <w:pStyle w:val="Default"/>
        <w:ind w:left="567" w:hanging="567"/>
        <w:rPr>
          <w:sz w:val="22"/>
          <w:szCs w:val="22"/>
          <w:lang w:val="sk-SK"/>
        </w:rPr>
      </w:pPr>
    </w:p>
    <w:p w14:paraId="2190DC93" w14:textId="77777777" w:rsidR="00A279C8" w:rsidRPr="00896ABC" w:rsidRDefault="00A279C8" w:rsidP="00223147">
      <w:pPr>
        <w:pStyle w:val="Default"/>
        <w:numPr>
          <w:ilvl w:val="0"/>
          <w:numId w:val="67"/>
        </w:numPr>
        <w:ind w:hanging="720"/>
        <w:rPr>
          <w:lang w:val="sk-SK"/>
        </w:rPr>
      </w:pPr>
      <w:r w:rsidRPr="00896ABC">
        <w:rPr>
          <w:b/>
          <w:sz w:val="22"/>
          <w:lang w:val="sk-SK"/>
        </w:rPr>
        <w:t>Periodicky aktualizované správy o bezpečnosti</w:t>
      </w:r>
    </w:p>
    <w:p w14:paraId="4D6AA647" w14:textId="77777777" w:rsidR="00A279C8" w:rsidRPr="00896ABC" w:rsidRDefault="00A279C8" w:rsidP="00223147">
      <w:pPr>
        <w:rPr>
          <w:szCs w:val="22"/>
        </w:rPr>
      </w:pPr>
    </w:p>
    <w:p w14:paraId="0F79D873" w14:textId="77777777" w:rsidR="00A279C8" w:rsidRPr="00896ABC" w:rsidRDefault="00A279C8" w:rsidP="00223147">
      <w:r w:rsidRPr="00896ABC">
        <w:t>Požiadavky na predloženie periodicky aktualizovaných správ o bezpečnosti tohto lieku sú stanovené v zozname referenčných dátumov Únie (zoznam EURD) v súlade s článkom 107c ods. 7 smernice 2001/83/ES a všetkých následných aktualizácií uverejnených na európskom internetovom portáli pre lieky</w:t>
      </w:r>
      <w:r w:rsidR="00B56734" w:rsidRPr="00896ABC">
        <w:t>.</w:t>
      </w:r>
    </w:p>
    <w:p w14:paraId="50716168" w14:textId="77777777" w:rsidR="00A279C8" w:rsidRPr="00896ABC" w:rsidRDefault="00A279C8" w:rsidP="00223147">
      <w:pPr>
        <w:rPr>
          <w:szCs w:val="22"/>
        </w:rPr>
      </w:pPr>
    </w:p>
    <w:p w14:paraId="28B2C460" w14:textId="77777777" w:rsidR="00A279C8" w:rsidRPr="00896ABC" w:rsidRDefault="00A279C8" w:rsidP="00EB5F44">
      <w:pPr>
        <w:keepNext/>
        <w:keepLines/>
        <w:rPr>
          <w:szCs w:val="22"/>
        </w:rPr>
      </w:pPr>
    </w:p>
    <w:p w14:paraId="6D24586F" w14:textId="77777777" w:rsidR="00A279C8" w:rsidRPr="00896ABC" w:rsidRDefault="00A279C8" w:rsidP="00EB5F44">
      <w:pPr>
        <w:pStyle w:val="TitleB"/>
        <w:keepNext/>
        <w:keepLines/>
        <w:ind w:right="-1"/>
        <w:rPr>
          <w:lang w:val="sk-SK"/>
        </w:rPr>
      </w:pPr>
      <w:r w:rsidRPr="00896ABC">
        <w:rPr>
          <w:lang w:val="sk-SK"/>
        </w:rPr>
        <w:t>D.</w:t>
      </w:r>
      <w:r w:rsidRPr="00896ABC">
        <w:rPr>
          <w:lang w:val="sk-SK"/>
        </w:rPr>
        <w:tab/>
        <w:t>PODMIENKY ALEBO OBMEDZENIA TÝKAJÚCE SA BEZPEČNÉHO A ÚČINNÉHO POUŽÍVANIA LIEKU</w:t>
      </w:r>
    </w:p>
    <w:p w14:paraId="2661980E" w14:textId="77777777" w:rsidR="00A279C8" w:rsidRPr="00896ABC" w:rsidRDefault="00A279C8" w:rsidP="00EB5F44">
      <w:pPr>
        <w:keepNext/>
        <w:keepLines/>
        <w:autoSpaceDE w:val="0"/>
        <w:autoSpaceDN w:val="0"/>
        <w:adjustRightInd w:val="0"/>
        <w:rPr>
          <w:color w:val="000000"/>
          <w:szCs w:val="22"/>
          <w:lang w:eastAsia="en-GB"/>
        </w:rPr>
      </w:pPr>
    </w:p>
    <w:p w14:paraId="09132323" w14:textId="77777777" w:rsidR="00A279C8" w:rsidRPr="00896ABC" w:rsidRDefault="00A279C8" w:rsidP="00EB5F44">
      <w:pPr>
        <w:keepNext/>
        <w:keepLines/>
        <w:numPr>
          <w:ilvl w:val="0"/>
          <w:numId w:val="67"/>
        </w:numPr>
        <w:autoSpaceDE w:val="0"/>
        <w:autoSpaceDN w:val="0"/>
        <w:adjustRightInd w:val="0"/>
        <w:ind w:hanging="720"/>
      </w:pPr>
      <w:r w:rsidRPr="00896ABC">
        <w:rPr>
          <w:b/>
          <w:color w:val="000000"/>
        </w:rPr>
        <w:t>Plán riadenia rizík (RMP)</w:t>
      </w:r>
    </w:p>
    <w:p w14:paraId="3E37A538" w14:textId="77777777" w:rsidR="00A279C8" w:rsidRPr="00896ABC" w:rsidRDefault="00A279C8" w:rsidP="00EB5F44">
      <w:pPr>
        <w:keepNext/>
        <w:keepLines/>
        <w:rPr>
          <w:szCs w:val="22"/>
        </w:rPr>
      </w:pPr>
    </w:p>
    <w:p w14:paraId="77CA3553" w14:textId="77777777" w:rsidR="00A279C8" w:rsidRPr="00896ABC" w:rsidRDefault="00A279C8" w:rsidP="00EB5F44">
      <w:pPr>
        <w:keepNext/>
        <w:keepLines/>
        <w:tabs>
          <w:tab w:val="left" w:pos="0"/>
        </w:tabs>
        <w:ind w:right="567"/>
      </w:pPr>
      <w:r w:rsidRPr="00896ABC">
        <w:t>Držiteľ rozhodnutia o registrácii vykoná požadované činnosti a zásahy v rámci dohľadu nad liekmi, ktoré sú podrobne opísané v odsúhlasenom RMP predloženom v module 1.8.2 registračnej dokumentácie a vo všetkých ďalších odsúhlasených aktualizáciách RMP.</w:t>
      </w:r>
    </w:p>
    <w:p w14:paraId="236CA525" w14:textId="77777777" w:rsidR="004919AF" w:rsidRPr="00896ABC" w:rsidRDefault="004919AF" w:rsidP="00EB5F44">
      <w:pPr>
        <w:keepNext/>
        <w:keepLines/>
        <w:ind w:right="-1"/>
      </w:pPr>
    </w:p>
    <w:p w14:paraId="1A0836D0" w14:textId="77777777" w:rsidR="00A279C8" w:rsidRPr="00896ABC" w:rsidRDefault="00A279C8" w:rsidP="00EB5F44">
      <w:pPr>
        <w:keepNext/>
        <w:keepLines/>
        <w:ind w:right="-1"/>
      </w:pPr>
      <w:r w:rsidRPr="00896ABC">
        <w:t>Aktualizovaný RMP je potrebné predložiť:</w:t>
      </w:r>
    </w:p>
    <w:p w14:paraId="482B9025" w14:textId="77777777" w:rsidR="00A279C8" w:rsidRPr="00896ABC" w:rsidRDefault="00A279C8" w:rsidP="00EB5F44">
      <w:pPr>
        <w:keepNext/>
        <w:keepLines/>
        <w:numPr>
          <w:ilvl w:val="0"/>
          <w:numId w:val="74"/>
        </w:numPr>
        <w:tabs>
          <w:tab w:val="clear" w:pos="720"/>
          <w:tab w:val="left" w:pos="851"/>
        </w:tabs>
        <w:ind w:left="851" w:hanging="284"/>
      </w:pPr>
      <w:r w:rsidRPr="00896ABC">
        <w:t>na žiadosť Európskej agentúry pre lieky,</w:t>
      </w:r>
    </w:p>
    <w:p w14:paraId="30A09BA0" w14:textId="77777777" w:rsidR="00EB5F44" w:rsidRDefault="00A279C8" w:rsidP="00EB5F44">
      <w:pPr>
        <w:keepNext/>
        <w:keepLines/>
        <w:numPr>
          <w:ilvl w:val="0"/>
          <w:numId w:val="74"/>
        </w:numPr>
        <w:tabs>
          <w:tab w:val="clear" w:pos="720"/>
          <w:tab w:val="left" w:pos="851"/>
        </w:tabs>
        <w:ind w:left="851" w:hanging="284"/>
      </w:pPr>
      <w:r w:rsidRPr="00896ABC">
        <w:t>vždy v prípade zmeny systému riadenia rizík, predovšetkým v dôsledku získania nových informácií, ktoré môžu viesť k výraznej zmene pomeru prínosu a rizika, alebo v dôsledku dosiahnutia dôležitého medzníka (v rámci dohľadu nad liekmi alebo minimalizácie rizika).</w:t>
      </w:r>
    </w:p>
    <w:p w14:paraId="4A45B954" w14:textId="793991F0" w:rsidR="00A279C8" w:rsidRPr="00896ABC" w:rsidRDefault="00A279C8" w:rsidP="00E30E14">
      <w:pPr>
        <w:numPr>
          <w:ilvl w:val="0"/>
          <w:numId w:val="74"/>
        </w:numPr>
        <w:tabs>
          <w:tab w:val="clear" w:pos="720"/>
          <w:tab w:val="left" w:pos="851"/>
        </w:tabs>
        <w:ind w:left="851" w:hanging="284"/>
      </w:pPr>
      <w:r w:rsidRPr="00896ABC">
        <w:br w:type="page"/>
      </w:r>
    </w:p>
    <w:p w14:paraId="6FE395D8" w14:textId="77777777" w:rsidR="00A279C8" w:rsidRPr="00896ABC" w:rsidRDefault="00A279C8"/>
    <w:p w14:paraId="08F86081" w14:textId="77777777" w:rsidR="00A279C8" w:rsidRPr="00896ABC" w:rsidRDefault="00A279C8"/>
    <w:p w14:paraId="3B9AF108" w14:textId="77777777" w:rsidR="00A279C8" w:rsidRPr="00896ABC" w:rsidRDefault="00A279C8"/>
    <w:p w14:paraId="421D9447" w14:textId="77777777" w:rsidR="00A279C8" w:rsidRPr="00896ABC" w:rsidRDefault="00A279C8"/>
    <w:p w14:paraId="03CE2F81" w14:textId="77777777" w:rsidR="00A279C8" w:rsidRPr="00896ABC" w:rsidRDefault="00A279C8"/>
    <w:p w14:paraId="180114D3" w14:textId="77777777" w:rsidR="00A279C8" w:rsidRPr="00896ABC" w:rsidRDefault="00A279C8"/>
    <w:p w14:paraId="7C889586" w14:textId="77777777" w:rsidR="00A279C8" w:rsidRPr="00896ABC" w:rsidRDefault="00A279C8"/>
    <w:p w14:paraId="1EDD42B2" w14:textId="77777777" w:rsidR="00A279C8" w:rsidRPr="00896ABC" w:rsidRDefault="00A279C8"/>
    <w:p w14:paraId="29547ACF" w14:textId="77777777" w:rsidR="00A279C8" w:rsidRPr="00896ABC" w:rsidRDefault="00A279C8"/>
    <w:p w14:paraId="28F8305E" w14:textId="77777777" w:rsidR="00A279C8" w:rsidRPr="00896ABC" w:rsidRDefault="00A279C8"/>
    <w:p w14:paraId="54643F78" w14:textId="77777777" w:rsidR="00A279C8" w:rsidRPr="00896ABC" w:rsidRDefault="00A279C8"/>
    <w:p w14:paraId="24E3B6B6" w14:textId="77777777" w:rsidR="00A279C8" w:rsidRPr="00896ABC" w:rsidRDefault="00A279C8"/>
    <w:p w14:paraId="4EE52EF8" w14:textId="77777777" w:rsidR="00A279C8" w:rsidRPr="00896ABC" w:rsidRDefault="00A279C8"/>
    <w:p w14:paraId="4947CB8A" w14:textId="77777777" w:rsidR="00A279C8" w:rsidRPr="00896ABC" w:rsidRDefault="00A279C8"/>
    <w:p w14:paraId="6258591A" w14:textId="77777777" w:rsidR="00A279C8" w:rsidRPr="00896ABC" w:rsidRDefault="00A279C8"/>
    <w:p w14:paraId="725F30D4" w14:textId="77777777" w:rsidR="00A279C8" w:rsidRPr="00896ABC" w:rsidRDefault="00A279C8"/>
    <w:p w14:paraId="48E134EB" w14:textId="77777777" w:rsidR="00A279C8" w:rsidRPr="00896ABC" w:rsidRDefault="00A279C8"/>
    <w:p w14:paraId="02B7F79D" w14:textId="77777777" w:rsidR="00A279C8" w:rsidRPr="00896ABC" w:rsidRDefault="00A279C8"/>
    <w:p w14:paraId="66A2E626" w14:textId="77777777" w:rsidR="00A279C8" w:rsidRPr="00896ABC" w:rsidRDefault="00A279C8">
      <w:pPr>
        <w:jc w:val="center"/>
        <w:rPr>
          <w:b/>
        </w:rPr>
      </w:pPr>
    </w:p>
    <w:p w14:paraId="12642EC7" w14:textId="77777777" w:rsidR="00A279C8" w:rsidRPr="00896ABC" w:rsidRDefault="00A279C8">
      <w:pPr>
        <w:jc w:val="center"/>
        <w:rPr>
          <w:b/>
        </w:rPr>
      </w:pPr>
    </w:p>
    <w:p w14:paraId="28635326" w14:textId="77777777" w:rsidR="00A279C8" w:rsidRPr="00896ABC" w:rsidRDefault="00A279C8">
      <w:pPr>
        <w:jc w:val="center"/>
        <w:rPr>
          <w:b/>
        </w:rPr>
      </w:pPr>
    </w:p>
    <w:p w14:paraId="05799DE4" w14:textId="77777777" w:rsidR="00A279C8" w:rsidRPr="00896ABC" w:rsidRDefault="00A279C8">
      <w:pPr>
        <w:jc w:val="center"/>
        <w:rPr>
          <w:b/>
        </w:rPr>
      </w:pPr>
    </w:p>
    <w:p w14:paraId="25AAF970" w14:textId="77777777" w:rsidR="00A279C8" w:rsidRPr="00896ABC" w:rsidRDefault="00A279C8">
      <w:pPr>
        <w:jc w:val="center"/>
        <w:rPr>
          <w:b/>
        </w:rPr>
      </w:pPr>
      <w:r w:rsidRPr="00896ABC">
        <w:rPr>
          <w:b/>
        </w:rPr>
        <w:t>PRÍLOHA III</w:t>
      </w:r>
    </w:p>
    <w:p w14:paraId="2B300DB6" w14:textId="77777777" w:rsidR="00A279C8" w:rsidRPr="00896ABC" w:rsidRDefault="00A279C8">
      <w:pPr>
        <w:jc w:val="center"/>
        <w:rPr>
          <w:b/>
        </w:rPr>
      </w:pPr>
    </w:p>
    <w:p w14:paraId="6D8AD8A7" w14:textId="77777777" w:rsidR="00A279C8" w:rsidRPr="00896ABC" w:rsidRDefault="00A279C8">
      <w:pPr>
        <w:jc w:val="center"/>
        <w:rPr>
          <w:b/>
        </w:rPr>
      </w:pPr>
      <w:r w:rsidRPr="00896ABC">
        <w:rPr>
          <w:b/>
        </w:rPr>
        <w:t>OZNAČENIE OBALU A PÍSOMNÁ INFORMÁCIA PRE POUŽÍVATEĽA</w:t>
      </w:r>
    </w:p>
    <w:p w14:paraId="02A68132" w14:textId="77777777" w:rsidR="00A279C8" w:rsidRPr="00896ABC" w:rsidRDefault="00A279C8">
      <w:r w:rsidRPr="00896ABC">
        <w:br w:type="page"/>
      </w:r>
    </w:p>
    <w:p w14:paraId="48B71ED3" w14:textId="77777777" w:rsidR="00A279C8" w:rsidRPr="00896ABC" w:rsidRDefault="00A279C8"/>
    <w:p w14:paraId="34265F52" w14:textId="77777777" w:rsidR="00A279C8" w:rsidRPr="00896ABC" w:rsidRDefault="00A279C8"/>
    <w:p w14:paraId="3F238F07" w14:textId="77777777" w:rsidR="00A279C8" w:rsidRPr="00896ABC" w:rsidRDefault="00A279C8"/>
    <w:p w14:paraId="5232C8E6" w14:textId="77777777" w:rsidR="00A279C8" w:rsidRPr="00896ABC" w:rsidRDefault="00A279C8"/>
    <w:p w14:paraId="0151F2BB" w14:textId="77777777" w:rsidR="00A279C8" w:rsidRPr="00896ABC" w:rsidRDefault="00A279C8"/>
    <w:p w14:paraId="3FD994E0" w14:textId="77777777" w:rsidR="00A279C8" w:rsidRPr="00896ABC" w:rsidRDefault="00A279C8"/>
    <w:p w14:paraId="19311DE9" w14:textId="77777777" w:rsidR="00A279C8" w:rsidRPr="00896ABC" w:rsidRDefault="00A279C8"/>
    <w:p w14:paraId="0C552BFE" w14:textId="77777777" w:rsidR="00A279C8" w:rsidRPr="00896ABC" w:rsidRDefault="00A279C8"/>
    <w:p w14:paraId="3A857987" w14:textId="77777777" w:rsidR="00A279C8" w:rsidRPr="00896ABC" w:rsidRDefault="00A279C8"/>
    <w:p w14:paraId="2D940A1C" w14:textId="77777777" w:rsidR="00A279C8" w:rsidRPr="00896ABC" w:rsidRDefault="00A279C8"/>
    <w:p w14:paraId="23549463" w14:textId="77777777" w:rsidR="00A279C8" w:rsidRPr="00896ABC" w:rsidRDefault="00A279C8"/>
    <w:p w14:paraId="7ECD66FD" w14:textId="77777777" w:rsidR="00A279C8" w:rsidRPr="00896ABC" w:rsidRDefault="00A279C8"/>
    <w:p w14:paraId="28F4EDA0" w14:textId="77777777" w:rsidR="00A279C8" w:rsidRPr="00896ABC" w:rsidRDefault="00A279C8"/>
    <w:p w14:paraId="574CD463" w14:textId="77777777" w:rsidR="00A279C8" w:rsidRPr="00896ABC" w:rsidRDefault="00A279C8"/>
    <w:p w14:paraId="397CBBD2" w14:textId="77777777" w:rsidR="00A279C8" w:rsidRPr="00896ABC" w:rsidRDefault="00A279C8"/>
    <w:p w14:paraId="013E49AD" w14:textId="77777777" w:rsidR="00A279C8" w:rsidRPr="00896ABC" w:rsidRDefault="00A279C8"/>
    <w:p w14:paraId="4D9D11EB" w14:textId="77777777" w:rsidR="00A279C8" w:rsidRPr="00896ABC" w:rsidRDefault="00A279C8"/>
    <w:p w14:paraId="1DC53453" w14:textId="77777777" w:rsidR="00A279C8" w:rsidRPr="00896ABC" w:rsidRDefault="00A279C8"/>
    <w:p w14:paraId="31750BD3" w14:textId="77777777" w:rsidR="00A279C8" w:rsidRPr="00896ABC" w:rsidRDefault="00A279C8"/>
    <w:p w14:paraId="725375EA" w14:textId="77777777" w:rsidR="00A279C8" w:rsidRPr="00896ABC" w:rsidRDefault="00A279C8"/>
    <w:p w14:paraId="06DF912A" w14:textId="77777777" w:rsidR="00A279C8" w:rsidRPr="00896ABC" w:rsidRDefault="00A279C8"/>
    <w:p w14:paraId="49D0B52D" w14:textId="77777777" w:rsidR="00A279C8" w:rsidRPr="00896ABC" w:rsidRDefault="00A279C8">
      <w:pPr>
        <w:jc w:val="center"/>
        <w:rPr>
          <w:b/>
        </w:rPr>
      </w:pPr>
    </w:p>
    <w:p w14:paraId="66C34CAC" w14:textId="77777777" w:rsidR="00A279C8" w:rsidRPr="00896ABC" w:rsidRDefault="00A279C8">
      <w:pPr>
        <w:pStyle w:val="TitleA"/>
        <w:rPr>
          <w:lang w:val="sk-SK"/>
        </w:rPr>
      </w:pPr>
      <w:r w:rsidRPr="00896ABC">
        <w:rPr>
          <w:lang w:val="sk-SK"/>
        </w:rPr>
        <w:t>A. OZNAČENIE OBALU</w:t>
      </w:r>
    </w:p>
    <w:p w14:paraId="6D614DB4" w14:textId="77777777" w:rsidR="00A279C8" w:rsidRPr="00896ABC" w:rsidRDefault="00A279C8">
      <w:r w:rsidRPr="00896AB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279C8" w:rsidRPr="00896ABC" w14:paraId="662BF4D9" w14:textId="77777777">
        <w:tc>
          <w:tcPr>
            <w:tcW w:w="9287" w:type="dxa"/>
          </w:tcPr>
          <w:p w14:paraId="48EEEFD2" w14:textId="77777777" w:rsidR="00A279C8" w:rsidRPr="00896ABC" w:rsidRDefault="00A279C8">
            <w:pPr>
              <w:rPr>
                <w:b/>
              </w:rPr>
            </w:pPr>
            <w:r w:rsidRPr="00896ABC">
              <w:rPr>
                <w:b/>
              </w:rPr>
              <w:lastRenderedPageBreak/>
              <w:t>ÚDAJE, KTORÉ MAJÚ BYŤ UVEDENÉ NA VONKAJŠOM OBALE</w:t>
            </w:r>
          </w:p>
          <w:p w14:paraId="117327D4" w14:textId="77777777" w:rsidR="00A279C8" w:rsidRPr="00896ABC" w:rsidRDefault="00A279C8">
            <w:pPr>
              <w:rPr>
                <w:b/>
              </w:rPr>
            </w:pPr>
          </w:p>
          <w:p w14:paraId="09CBB002" w14:textId="77777777" w:rsidR="00A279C8" w:rsidRPr="00896ABC" w:rsidRDefault="00A279C8" w:rsidP="00F84670">
            <w:pPr>
              <w:rPr>
                <w:b/>
              </w:rPr>
            </w:pPr>
            <w:r w:rsidRPr="00896ABC">
              <w:rPr>
                <w:b/>
              </w:rPr>
              <w:t>PAPIEROV</w:t>
            </w:r>
            <w:r w:rsidR="004919AF" w:rsidRPr="00896ABC">
              <w:rPr>
                <w:b/>
              </w:rPr>
              <w:t>Á</w:t>
            </w:r>
            <w:r w:rsidRPr="00896ABC">
              <w:rPr>
                <w:b/>
              </w:rPr>
              <w:t xml:space="preserve"> SKLADAČK</w:t>
            </w:r>
            <w:r w:rsidR="004919AF" w:rsidRPr="00896ABC">
              <w:rPr>
                <w:b/>
              </w:rPr>
              <w:t>A</w:t>
            </w:r>
          </w:p>
        </w:tc>
      </w:tr>
    </w:tbl>
    <w:p w14:paraId="3F5D048B" w14:textId="77777777" w:rsidR="00A279C8" w:rsidRPr="00896ABC" w:rsidRDefault="00A279C8"/>
    <w:p w14:paraId="6E842EEC" w14:textId="77777777" w:rsidR="00A279C8" w:rsidRPr="00896ABC" w:rsidRDefault="00A279C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279C8" w:rsidRPr="00896ABC" w14:paraId="534C7E2D" w14:textId="77777777">
        <w:tc>
          <w:tcPr>
            <w:tcW w:w="9287" w:type="dxa"/>
          </w:tcPr>
          <w:p w14:paraId="6008F930" w14:textId="77777777" w:rsidR="00A279C8" w:rsidRPr="00896ABC" w:rsidRDefault="00A279C8">
            <w:pPr>
              <w:tabs>
                <w:tab w:val="left" w:pos="142"/>
              </w:tabs>
              <w:ind w:left="567" w:hanging="567"/>
              <w:rPr>
                <w:b/>
              </w:rPr>
            </w:pPr>
            <w:r w:rsidRPr="00896ABC">
              <w:rPr>
                <w:b/>
              </w:rPr>
              <w:t>1.</w:t>
            </w:r>
            <w:r w:rsidRPr="00896ABC">
              <w:rPr>
                <w:b/>
              </w:rPr>
              <w:tab/>
              <w:t>NÁZOV LIEKU</w:t>
            </w:r>
          </w:p>
        </w:tc>
      </w:tr>
    </w:tbl>
    <w:p w14:paraId="38917916" w14:textId="77777777" w:rsidR="00A279C8" w:rsidRPr="00896ABC" w:rsidRDefault="00A279C8"/>
    <w:p w14:paraId="3FDF1AAF" w14:textId="447AF022" w:rsidR="00A279C8" w:rsidRPr="00896ABC" w:rsidRDefault="00A279C8">
      <w:r w:rsidRPr="00896ABC">
        <w:t>TRISENOX 1</w:t>
      </w:r>
      <w:r w:rsidR="00112C7F" w:rsidRPr="00896ABC">
        <w:t> mg</w:t>
      </w:r>
      <w:r w:rsidRPr="00896ABC">
        <w:t>/ml infúzny koncentrát</w:t>
      </w:r>
    </w:p>
    <w:p w14:paraId="6D0F6F4F" w14:textId="77777777" w:rsidR="00A279C8" w:rsidRPr="00896ABC" w:rsidRDefault="00A279C8">
      <w:r w:rsidRPr="00896ABC">
        <w:t>oxid arzenitý</w:t>
      </w:r>
    </w:p>
    <w:p w14:paraId="042E0B56" w14:textId="77777777" w:rsidR="00A279C8" w:rsidRPr="00896ABC" w:rsidRDefault="00A279C8"/>
    <w:p w14:paraId="7575896D" w14:textId="77777777" w:rsidR="00A279C8" w:rsidRPr="00896ABC" w:rsidRDefault="00A279C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279C8" w:rsidRPr="00896ABC" w14:paraId="05DC1C6D" w14:textId="77777777">
        <w:tc>
          <w:tcPr>
            <w:tcW w:w="9287" w:type="dxa"/>
          </w:tcPr>
          <w:p w14:paraId="39261ABA" w14:textId="77777777" w:rsidR="00A279C8" w:rsidRPr="00896ABC" w:rsidRDefault="00A279C8">
            <w:pPr>
              <w:tabs>
                <w:tab w:val="left" w:pos="142"/>
              </w:tabs>
              <w:ind w:left="567" w:hanging="567"/>
              <w:rPr>
                <w:b/>
              </w:rPr>
            </w:pPr>
            <w:r w:rsidRPr="00896ABC">
              <w:rPr>
                <w:b/>
              </w:rPr>
              <w:t>2.</w:t>
            </w:r>
            <w:r w:rsidRPr="00896ABC">
              <w:rPr>
                <w:b/>
              </w:rPr>
              <w:tab/>
              <w:t>LIEČIVO (LIEČIVÁ)</w:t>
            </w:r>
          </w:p>
        </w:tc>
      </w:tr>
    </w:tbl>
    <w:p w14:paraId="683B46AE" w14:textId="77777777" w:rsidR="00A279C8" w:rsidRPr="00896ABC" w:rsidRDefault="00A279C8"/>
    <w:p w14:paraId="45136D2F" w14:textId="327DA080" w:rsidR="00A279C8" w:rsidRPr="00896ABC" w:rsidRDefault="00E83183">
      <w:r w:rsidRPr="00896ABC">
        <w:t xml:space="preserve">Každý </w:t>
      </w:r>
      <w:r w:rsidR="00A279C8" w:rsidRPr="00896ABC">
        <w:t xml:space="preserve">ml </w:t>
      </w:r>
      <w:r w:rsidRPr="00896ABC">
        <w:t xml:space="preserve">koncentrátu </w:t>
      </w:r>
      <w:r w:rsidR="00A279C8" w:rsidRPr="00896ABC">
        <w:t>obsahuje 1</w:t>
      </w:r>
      <w:r w:rsidR="00112C7F" w:rsidRPr="00896ABC">
        <w:t> mg</w:t>
      </w:r>
      <w:r w:rsidR="00A279C8" w:rsidRPr="00896ABC">
        <w:t xml:space="preserve"> oxidu arzenitého</w:t>
      </w:r>
      <w:r w:rsidRPr="00896ABC">
        <w:t>.</w:t>
      </w:r>
    </w:p>
    <w:p w14:paraId="1550741A" w14:textId="77E96338" w:rsidR="00E83183" w:rsidRPr="00896ABC" w:rsidRDefault="00E83183">
      <w:r w:rsidRPr="00896ABC">
        <w:t>Každá ampu</w:t>
      </w:r>
      <w:r w:rsidR="0088546D" w:rsidRPr="00896ABC">
        <w:t>lka s objemom 10 ml obsahuje 10</w:t>
      </w:r>
      <w:r w:rsidR="00112C7F" w:rsidRPr="00896ABC">
        <w:t> mg</w:t>
      </w:r>
      <w:r w:rsidRPr="00896ABC">
        <w:t xml:space="preserve"> oxidu arzenitého.</w:t>
      </w:r>
    </w:p>
    <w:p w14:paraId="4A82BC9F" w14:textId="77777777" w:rsidR="00A279C8" w:rsidRPr="00896ABC" w:rsidRDefault="00A279C8"/>
    <w:p w14:paraId="148AFBED" w14:textId="77777777" w:rsidR="00A279C8" w:rsidRPr="00896ABC" w:rsidRDefault="00A279C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279C8" w:rsidRPr="00896ABC" w14:paraId="27A60B66" w14:textId="77777777">
        <w:tc>
          <w:tcPr>
            <w:tcW w:w="9287" w:type="dxa"/>
          </w:tcPr>
          <w:p w14:paraId="32EF769C" w14:textId="77777777" w:rsidR="00A279C8" w:rsidRPr="00896ABC" w:rsidRDefault="00A279C8">
            <w:pPr>
              <w:tabs>
                <w:tab w:val="left" w:pos="142"/>
              </w:tabs>
              <w:ind w:left="567" w:hanging="567"/>
              <w:rPr>
                <w:b/>
              </w:rPr>
            </w:pPr>
            <w:r w:rsidRPr="00896ABC">
              <w:rPr>
                <w:b/>
              </w:rPr>
              <w:t>3.</w:t>
            </w:r>
            <w:r w:rsidRPr="00896ABC">
              <w:rPr>
                <w:b/>
              </w:rPr>
              <w:tab/>
              <w:t>ZOZNAM POMOCNÝCH LÁTOK</w:t>
            </w:r>
          </w:p>
        </w:tc>
      </w:tr>
    </w:tbl>
    <w:p w14:paraId="281021E5" w14:textId="77777777" w:rsidR="00A279C8" w:rsidRPr="00896ABC" w:rsidRDefault="00A279C8"/>
    <w:p w14:paraId="7A431DA7" w14:textId="1F96EF7C" w:rsidR="00A279C8" w:rsidRPr="00896ABC" w:rsidRDefault="00E83183">
      <w:r w:rsidRPr="00896ABC">
        <w:t>Pomocné látky</w:t>
      </w:r>
      <w:r w:rsidR="00A279C8" w:rsidRPr="00896ABC">
        <w:t>:</w:t>
      </w:r>
      <w:r w:rsidRPr="00896ABC">
        <w:t xml:space="preserve"> </w:t>
      </w:r>
      <w:r w:rsidR="00A279C8" w:rsidRPr="00896ABC">
        <w:t>hydroxid sodný</w:t>
      </w:r>
      <w:r w:rsidRPr="00896ABC">
        <w:t xml:space="preserve">, </w:t>
      </w:r>
      <w:r w:rsidR="00A279C8" w:rsidRPr="00896ABC">
        <w:t>kyselina chlorovodíková</w:t>
      </w:r>
      <w:r w:rsidRPr="00896ABC">
        <w:t xml:space="preserve">, </w:t>
      </w:r>
      <w:r w:rsidR="00A279C8" w:rsidRPr="00896ABC">
        <w:t>voda na injekcie</w:t>
      </w:r>
    </w:p>
    <w:p w14:paraId="7BD58201" w14:textId="77777777" w:rsidR="00A279C8" w:rsidRPr="00896ABC" w:rsidRDefault="00A279C8"/>
    <w:p w14:paraId="48E967C2" w14:textId="77777777" w:rsidR="00A279C8" w:rsidRPr="00896ABC" w:rsidRDefault="00A279C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279C8" w:rsidRPr="00896ABC" w14:paraId="1CF60119" w14:textId="77777777">
        <w:tc>
          <w:tcPr>
            <w:tcW w:w="9287" w:type="dxa"/>
          </w:tcPr>
          <w:p w14:paraId="3D3E6002" w14:textId="77777777" w:rsidR="00A279C8" w:rsidRPr="00896ABC" w:rsidRDefault="00A279C8">
            <w:pPr>
              <w:tabs>
                <w:tab w:val="left" w:pos="142"/>
              </w:tabs>
              <w:ind w:left="567" w:hanging="567"/>
              <w:rPr>
                <w:b/>
              </w:rPr>
            </w:pPr>
            <w:r w:rsidRPr="00896ABC">
              <w:rPr>
                <w:b/>
              </w:rPr>
              <w:t>4.</w:t>
            </w:r>
            <w:r w:rsidRPr="00896ABC">
              <w:rPr>
                <w:b/>
              </w:rPr>
              <w:tab/>
              <w:t>LIEKOVÁ FORMA A OBSAH</w:t>
            </w:r>
          </w:p>
        </w:tc>
      </w:tr>
    </w:tbl>
    <w:p w14:paraId="2494E3CA" w14:textId="77777777" w:rsidR="00A279C8" w:rsidRPr="00896ABC" w:rsidRDefault="00A279C8"/>
    <w:p w14:paraId="7EF38FB3" w14:textId="77777777" w:rsidR="00A279C8" w:rsidRPr="00896ABC" w:rsidRDefault="004919AF">
      <w:r w:rsidRPr="00896ABC">
        <w:rPr>
          <w:highlight w:val="lightGray"/>
        </w:rPr>
        <w:t>I</w:t>
      </w:r>
      <w:r w:rsidR="00A279C8" w:rsidRPr="00896ABC">
        <w:rPr>
          <w:highlight w:val="lightGray"/>
        </w:rPr>
        <w:t>nfúzny koncentrát</w:t>
      </w:r>
    </w:p>
    <w:p w14:paraId="60DCC5A1" w14:textId="7C6E3A8A" w:rsidR="00A279C8" w:rsidRPr="00896ABC" w:rsidRDefault="00A279C8">
      <w:r w:rsidRPr="00896ABC">
        <w:t>10 ampuliek</w:t>
      </w:r>
    </w:p>
    <w:p w14:paraId="10969838" w14:textId="6D549B37" w:rsidR="00E83183" w:rsidRPr="00896ABC" w:rsidRDefault="00E83183">
      <w:r w:rsidRPr="00896ABC">
        <w:t>10</w:t>
      </w:r>
      <w:r w:rsidR="00112C7F" w:rsidRPr="00896ABC">
        <w:t> mg</w:t>
      </w:r>
      <w:r w:rsidRPr="00896ABC">
        <w:t>/</w:t>
      </w:r>
      <w:r w:rsidR="00060EBA" w:rsidRPr="00896ABC">
        <w:t>10 </w:t>
      </w:r>
      <w:r w:rsidRPr="00896ABC">
        <w:t>ml</w:t>
      </w:r>
    </w:p>
    <w:p w14:paraId="7C5A50F1" w14:textId="77777777" w:rsidR="00A279C8" w:rsidRPr="00896ABC" w:rsidRDefault="00A279C8"/>
    <w:p w14:paraId="2FE01B06" w14:textId="77777777" w:rsidR="00A279C8" w:rsidRPr="00896ABC" w:rsidRDefault="00A279C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279C8" w:rsidRPr="00896ABC" w14:paraId="25DE6D9E" w14:textId="77777777">
        <w:tc>
          <w:tcPr>
            <w:tcW w:w="9287" w:type="dxa"/>
          </w:tcPr>
          <w:p w14:paraId="43797731" w14:textId="77777777" w:rsidR="00A279C8" w:rsidRPr="00896ABC" w:rsidRDefault="00A279C8" w:rsidP="00B10EC1">
            <w:pPr>
              <w:tabs>
                <w:tab w:val="left" w:pos="142"/>
              </w:tabs>
              <w:ind w:left="567" w:hanging="567"/>
              <w:rPr>
                <w:b/>
              </w:rPr>
            </w:pPr>
            <w:r w:rsidRPr="00896ABC">
              <w:rPr>
                <w:b/>
              </w:rPr>
              <w:t>5.</w:t>
            </w:r>
            <w:r w:rsidRPr="00896ABC">
              <w:rPr>
                <w:b/>
              </w:rPr>
              <w:tab/>
              <w:t>SPÔSOB A CESTA (CESTY) PODÁVANIA</w:t>
            </w:r>
          </w:p>
        </w:tc>
      </w:tr>
    </w:tbl>
    <w:p w14:paraId="611FFF91" w14:textId="77777777" w:rsidR="00A279C8" w:rsidRPr="00896ABC" w:rsidRDefault="00A279C8"/>
    <w:p w14:paraId="239C4E38" w14:textId="2BC8BFD0" w:rsidR="00E83183" w:rsidRPr="00896ABC" w:rsidRDefault="00A279C8">
      <w:r w:rsidRPr="00896ABC">
        <w:t>Na intravenózne použitie</w:t>
      </w:r>
      <w:r w:rsidR="00E83183" w:rsidRPr="00896ABC">
        <w:t xml:space="preserve"> po rozriedení</w:t>
      </w:r>
    </w:p>
    <w:p w14:paraId="3E718D71" w14:textId="77777777" w:rsidR="00A279C8" w:rsidRPr="00896ABC" w:rsidRDefault="00E83183">
      <w:r w:rsidRPr="00896ABC">
        <w:t>Iba na jednorazové</w:t>
      </w:r>
      <w:r w:rsidR="00A279C8" w:rsidRPr="00896ABC">
        <w:t xml:space="preserve"> použitie</w:t>
      </w:r>
    </w:p>
    <w:p w14:paraId="254BEC63" w14:textId="4F7355D2" w:rsidR="00A279C8" w:rsidRPr="00896ABC" w:rsidRDefault="00E83183">
      <w:r w:rsidRPr="00896ABC">
        <w:t>P</w:t>
      </w:r>
      <w:r w:rsidR="00A279C8" w:rsidRPr="00896ABC">
        <w:t>red použitím si prečítajte písomnú informáciu pre používateľa</w:t>
      </w:r>
    </w:p>
    <w:p w14:paraId="6CB85E9D" w14:textId="77777777" w:rsidR="00A279C8" w:rsidRPr="00896ABC" w:rsidRDefault="00A279C8"/>
    <w:p w14:paraId="7812A644" w14:textId="77777777" w:rsidR="00A279C8" w:rsidRPr="00896ABC" w:rsidRDefault="00A279C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279C8" w:rsidRPr="00896ABC" w14:paraId="4858E2C1" w14:textId="77777777">
        <w:tc>
          <w:tcPr>
            <w:tcW w:w="9287" w:type="dxa"/>
          </w:tcPr>
          <w:p w14:paraId="7E817B01" w14:textId="77777777" w:rsidR="00A279C8" w:rsidRPr="00896ABC" w:rsidRDefault="00A279C8" w:rsidP="00B10EC1">
            <w:pPr>
              <w:tabs>
                <w:tab w:val="left" w:pos="142"/>
              </w:tabs>
              <w:ind w:left="567" w:hanging="567"/>
              <w:rPr>
                <w:b/>
              </w:rPr>
            </w:pPr>
            <w:r w:rsidRPr="00896ABC">
              <w:rPr>
                <w:b/>
              </w:rPr>
              <w:t>6.</w:t>
            </w:r>
            <w:r w:rsidRPr="00896ABC">
              <w:rPr>
                <w:b/>
              </w:rPr>
              <w:tab/>
              <w:t>ŠPECIÁLNE UPOZORNENIE, ŽE LIEK SA MUSÍ UCHOVÁVAŤ MIMO DOHĽADU A DOSAHU DETÍ</w:t>
            </w:r>
          </w:p>
        </w:tc>
      </w:tr>
    </w:tbl>
    <w:p w14:paraId="14FFD6AA" w14:textId="77777777" w:rsidR="00A279C8" w:rsidRPr="00896ABC" w:rsidRDefault="00A279C8"/>
    <w:p w14:paraId="35DAF55A" w14:textId="77777777" w:rsidR="00A279C8" w:rsidRPr="00896ABC" w:rsidRDefault="00A279C8">
      <w:r w:rsidRPr="00896ABC">
        <w:t>Uchovávajte mimo dohľadu a dosahu detí.</w:t>
      </w:r>
    </w:p>
    <w:p w14:paraId="2C033D03" w14:textId="77777777" w:rsidR="00A279C8" w:rsidRPr="00896ABC" w:rsidRDefault="00A279C8"/>
    <w:p w14:paraId="1348623A" w14:textId="77777777" w:rsidR="00A279C8" w:rsidRPr="00896ABC" w:rsidRDefault="00A279C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279C8" w:rsidRPr="00896ABC" w14:paraId="5105117F" w14:textId="77777777">
        <w:tc>
          <w:tcPr>
            <w:tcW w:w="9287" w:type="dxa"/>
          </w:tcPr>
          <w:p w14:paraId="5AECFF25" w14:textId="77777777" w:rsidR="00A279C8" w:rsidRPr="00896ABC" w:rsidRDefault="00A279C8" w:rsidP="00B10EC1">
            <w:pPr>
              <w:tabs>
                <w:tab w:val="left" w:pos="142"/>
              </w:tabs>
              <w:ind w:left="567" w:hanging="567"/>
              <w:rPr>
                <w:b/>
              </w:rPr>
            </w:pPr>
            <w:r w:rsidRPr="00896ABC">
              <w:rPr>
                <w:b/>
              </w:rPr>
              <w:t>7.</w:t>
            </w:r>
            <w:r w:rsidRPr="00896ABC">
              <w:rPr>
                <w:b/>
              </w:rPr>
              <w:tab/>
              <w:t>INÉ ŠPECIÁLNE UPOZORNENIE (UPOZORNENIA), AK JE TO POTREBNÉ</w:t>
            </w:r>
          </w:p>
        </w:tc>
      </w:tr>
    </w:tbl>
    <w:p w14:paraId="4A7D13EC" w14:textId="77777777" w:rsidR="00A279C8" w:rsidRPr="00896ABC" w:rsidRDefault="00A279C8"/>
    <w:p w14:paraId="3B7215F5" w14:textId="77777777" w:rsidR="00A279C8" w:rsidRPr="00896ABC" w:rsidRDefault="00A279C8">
      <w:r w:rsidRPr="00896ABC">
        <w:t>Cytotoxická látka: zaobchádzajte opatrne</w:t>
      </w:r>
    </w:p>
    <w:p w14:paraId="22C12DF3" w14:textId="77777777" w:rsidR="00A279C8" w:rsidRPr="00896ABC" w:rsidRDefault="00A279C8"/>
    <w:p w14:paraId="680C83DD" w14:textId="77777777" w:rsidR="00A279C8" w:rsidRPr="00896ABC" w:rsidRDefault="00A279C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279C8" w:rsidRPr="00896ABC" w14:paraId="7C6BAA46" w14:textId="77777777">
        <w:tc>
          <w:tcPr>
            <w:tcW w:w="9287" w:type="dxa"/>
          </w:tcPr>
          <w:p w14:paraId="432BA527" w14:textId="77777777" w:rsidR="00A279C8" w:rsidRPr="00896ABC" w:rsidRDefault="00A279C8">
            <w:pPr>
              <w:tabs>
                <w:tab w:val="left" w:pos="142"/>
              </w:tabs>
              <w:ind w:left="567" w:hanging="567"/>
              <w:rPr>
                <w:b/>
              </w:rPr>
            </w:pPr>
            <w:r w:rsidRPr="00896ABC">
              <w:rPr>
                <w:b/>
              </w:rPr>
              <w:t>8.</w:t>
            </w:r>
            <w:r w:rsidRPr="00896ABC">
              <w:rPr>
                <w:b/>
              </w:rPr>
              <w:tab/>
              <w:t>DÁTUM EXSPIRÁCIE</w:t>
            </w:r>
          </w:p>
        </w:tc>
      </w:tr>
    </w:tbl>
    <w:p w14:paraId="497028DB" w14:textId="77777777" w:rsidR="00A279C8" w:rsidRPr="00896ABC" w:rsidRDefault="00A279C8"/>
    <w:p w14:paraId="6EDC22E9" w14:textId="77777777" w:rsidR="00A279C8" w:rsidRPr="00896ABC" w:rsidRDefault="00A279C8">
      <w:r w:rsidRPr="00896ABC">
        <w:t>EXP</w:t>
      </w:r>
    </w:p>
    <w:p w14:paraId="0E343E2E" w14:textId="77777777" w:rsidR="00A279C8" w:rsidRPr="00896ABC" w:rsidRDefault="00A279C8">
      <w:r w:rsidRPr="00896ABC">
        <w:t>Informácie o čase použiteľnosti nariedeného lieku si prečítajte v písomnej informácii pre používateľa</w:t>
      </w:r>
    </w:p>
    <w:p w14:paraId="0542362B" w14:textId="77777777" w:rsidR="00A279C8" w:rsidRPr="00896ABC" w:rsidRDefault="00A279C8"/>
    <w:p w14:paraId="5824BFB9" w14:textId="77777777" w:rsidR="00A279C8" w:rsidRPr="00896ABC" w:rsidRDefault="00A279C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279C8" w:rsidRPr="00896ABC" w14:paraId="5901936C" w14:textId="77777777">
        <w:tc>
          <w:tcPr>
            <w:tcW w:w="9287" w:type="dxa"/>
          </w:tcPr>
          <w:p w14:paraId="14DC0D94" w14:textId="77777777" w:rsidR="00A279C8" w:rsidRPr="00896ABC" w:rsidRDefault="00A279C8">
            <w:pPr>
              <w:keepNext/>
            </w:pPr>
            <w:r w:rsidRPr="00896ABC">
              <w:rPr>
                <w:b/>
              </w:rPr>
              <w:t>9.</w:t>
            </w:r>
            <w:r w:rsidRPr="00896ABC">
              <w:rPr>
                <w:b/>
              </w:rPr>
              <w:tab/>
              <w:t>ŠPECIÁLNE PODMIENKY NA UCHOVÁVANIE</w:t>
            </w:r>
          </w:p>
        </w:tc>
      </w:tr>
    </w:tbl>
    <w:p w14:paraId="2C8179F7" w14:textId="77777777" w:rsidR="00A279C8" w:rsidRPr="00896ABC" w:rsidRDefault="00A279C8" w:rsidP="00E30E14">
      <w:pPr>
        <w:keepNext/>
        <w:tabs>
          <w:tab w:val="left" w:pos="720"/>
        </w:tabs>
      </w:pPr>
    </w:p>
    <w:p w14:paraId="4B459ED0" w14:textId="77777777" w:rsidR="00A279C8" w:rsidRPr="00896ABC" w:rsidRDefault="00A279C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279C8" w:rsidRPr="00896ABC" w14:paraId="62699422" w14:textId="77777777">
        <w:tc>
          <w:tcPr>
            <w:tcW w:w="9287" w:type="dxa"/>
          </w:tcPr>
          <w:p w14:paraId="48EA5FCA" w14:textId="77777777" w:rsidR="00A279C8" w:rsidRPr="00896ABC" w:rsidRDefault="00A279C8">
            <w:pPr>
              <w:tabs>
                <w:tab w:val="left" w:pos="142"/>
              </w:tabs>
              <w:ind w:left="567" w:hanging="567"/>
              <w:rPr>
                <w:b/>
              </w:rPr>
            </w:pPr>
            <w:r w:rsidRPr="00896ABC">
              <w:rPr>
                <w:b/>
              </w:rPr>
              <w:lastRenderedPageBreak/>
              <w:t>10.</w:t>
            </w:r>
            <w:r w:rsidRPr="00896ABC">
              <w:rPr>
                <w:b/>
              </w:rPr>
              <w:tab/>
              <w:t>ŠPECIÁLNE UPOZORNENIA NA LIKVIDÁCIU NEPOUŽITÝCH LIEKOV ALEBO ODPADOV Z NICH VZNIKNUTÝCH, AK JE TO VHODNÉ</w:t>
            </w:r>
          </w:p>
        </w:tc>
      </w:tr>
    </w:tbl>
    <w:p w14:paraId="0764CEB2" w14:textId="77777777" w:rsidR="00A279C8" w:rsidRPr="00896ABC" w:rsidRDefault="00A279C8"/>
    <w:p w14:paraId="415A3D2F" w14:textId="77777777" w:rsidR="00A279C8" w:rsidRPr="00896ABC" w:rsidRDefault="00A279C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279C8" w:rsidRPr="00896ABC" w14:paraId="565884DC" w14:textId="77777777">
        <w:tc>
          <w:tcPr>
            <w:tcW w:w="9287" w:type="dxa"/>
          </w:tcPr>
          <w:p w14:paraId="3DEA0898" w14:textId="77777777" w:rsidR="00A279C8" w:rsidRPr="00896ABC" w:rsidRDefault="00A279C8">
            <w:pPr>
              <w:tabs>
                <w:tab w:val="left" w:pos="142"/>
              </w:tabs>
              <w:ind w:left="567" w:hanging="567"/>
              <w:rPr>
                <w:b/>
              </w:rPr>
            </w:pPr>
            <w:r w:rsidRPr="00896ABC">
              <w:rPr>
                <w:b/>
              </w:rPr>
              <w:t>11.</w:t>
            </w:r>
            <w:r w:rsidRPr="00896ABC">
              <w:rPr>
                <w:b/>
              </w:rPr>
              <w:tab/>
              <w:t>NÁZOV A ADRESA DRŽITEĽA ROZHODNUTIA O REGISTRÁCII</w:t>
            </w:r>
          </w:p>
        </w:tc>
      </w:tr>
    </w:tbl>
    <w:p w14:paraId="1CEDDD5E" w14:textId="77777777" w:rsidR="00A279C8" w:rsidRPr="00896ABC" w:rsidRDefault="00A279C8"/>
    <w:p w14:paraId="6C5212C6" w14:textId="77777777" w:rsidR="00A279C8" w:rsidRPr="00896ABC" w:rsidRDefault="00A279C8" w:rsidP="00FA1757">
      <w:pPr>
        <w:tabs>
          <w:tab w:val="left" w:pos="720"/>
        </w:tabs>
      </w:pPr>
      <w:r w:rsidRPr="00896ABC">
        <w:t>Teva B.V.</w:t>
      </w:r>
    </w:p>
    <w:p w14:paraId="23A7158A" w14:textId="77777777" w:rsidR="00A279C8" w:rsidRPr="00896ABC" w:rsidRDefault="00A279C8" w:rsidP="00FA1757">
      <w:pPr>
        <w:tabs>
          <w:tab w:val="left" w:pos="720"/>
        </w:tabs>
      </w:pPr>
      <w:r w:rsidRPr="00896ABC">
        <w:t>Swensweg 5</w:t>
      </w:r>
    </w:p>
    <w:p w14:paraId="5BF22047" w14:textId="77777777" w:rsidR="00A279C8" w:rsidRPr="00896ABC" w:rsidRDefault="00A279C8" w:rsidP="00FA1757">
      <w:pPr>
        <w:tabs>
          <w:tab w:val="left" w:pos="720"/>
        </w:tabs>
      </w:pPr>
      <w:r w:rsidRPr="00896ABC">
        <w:t>2031 GA Haarlem</w:t>
      </w:r>
    </w:p>
    <w:p w14:paraId="72CD3921" w14:textId="77777777" w:rsidR="00A279C8" w:rsidRPr="00896ABC" w:rsidRDefault="00A279C8" w:rsidP="00FF6B8E">
      <w:r w:rsidRPr="00896ABC">
        <w:t>Holandsko</w:t>
      </w:r>
    </w:p>
    <w:p w14:paraId="46159210" w14:textId="77777777" w:rsidR="00A279C8" w:rsidRPr="00896ABC" w:rsidRDefault="00A279C8"/>
    <w:p w14:paraId="44913904" w14:textId="77777777" w:rsidR="00A279C8" w:rsidRPr="00896ABC" w:rsidRDefault="00A279C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279C8" w:rsidRPr="00896ABC" w14:paraId="04D0D846" w14:textId="77777777">
        <w:tc>
          <w:tcPr>
            <w:tcW w:w="9287" w:type="dxa"/>
          </w:tcPr>
          <w:p w14:paraId="12453A0E" w14:textId="77777777" w:rsidR="00A279C8" w:rsidRPr="00896ABC" w:rsidRDefault="00A279C8" w:rsidP="002E55D7">
            <w:pPr>
              <w:tabs>
                <w:tab w:val="left" w:pos="142"/>
              </w:tabs>
              <w:ind w:left="567" w:hanging="567"/>
              <w:rPr>
                <w:b/>
              </w:rPr>
            </w:pPr>
            <w:r w:rsidRPr="00896ABC">
              <w:rPr>
                <w:b/>
              </w:rPr>
              <w:t>12.</w:t>
            </w:r>
            <w:r w:rsidRPr="00896ABC">
              <w:rPr>
                <w:b/>
              </w:rPr>
              <w:tab/>
              <w:t>REGISTRAČNÉ ČÍSLO (ČÍSLA)</w:t>
            </w:r>
          </w:p>
        </w:tc>
      </w:tr>
    </w:tbl>
    <w:p w14:paraId="5B0596D9" w14:textId="77777777" w:rsidR="00A279C8" w:rsidRPr="00896ABC" w:rsidRDefault="00A279C8"/>
    <w:p w14:paraId="0078DD20" w14:textId="2716A809" w:rsidR="00A279C8" w:rsidRPr="00896ABC" w:rsidRDefault="00A279C8">
      <w:r w:rsidRPr="00896ABC">
        <w:t>E</w:t>
      </w:r>
      <w:r w:rsidR="00423F60" w:rsidRPr="00896ABC">
        <w:t>U</w:t>
      </w:r>
      <w:r w:rsidRPr="00896ABC">
        <w:t>/1/02/204/001</w:t>
      </w:r>
    </w:p>
    <w:p w14:paraId="37C7C362" w14:textId="77777777" w:rsidR="00A279C8" w:rsidRPr="00896ABC" w:rsidRDefault="00A279C8"/>
    <w:p w14:paraId="059F4745" w14:textId="77777777" w:rsidR="00A279C8" w:rsidRPr="00896ABC" w:rsidRDefault="00A279C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279C8" w:rsidRPr="00896ABC" w14:paraId="58C6838C" w14:textId="77777777">
        <w:tc>
          <w:tcPr>
            <w:tcW w:w="9287" w:type="dxa"/>
          </w:tcPr>
          <w:p w14:paraId="4A7DD7A4" w14:textId="77777777" w:rsidR="00A279C8" w:rsidRPr="00896ABC" w:rsidRDefault="00A279C8">
            <w:pPr>
              <w:tabs>
                <w:tab w:val="left" w:pos="142"/>
              </w:tabs>
              <w:ind w:left="567" w:hanging="567"/>
              <w:rPr>
                <w:b/>
              </w:rPr>
            </w:pPr>
            <w:r w:rsidRPr="00896ABC">
              <w:rPr>
                <w:b/>
              </w:rPr>
              <w:t>13.</w:t>
            </w:r>
            <w:r w:rsidRPr="00896ABC">
              <w:rPr>
                <w:b/>
              </w:rPr>
              <w:tab/>
              <w:t>ČÍSLO VÝROBNEJ ŠARŽE</w:t>
            </w:r>
          </w:p>
        </w:tc>
      </w:tr>
    </w:tbl>
    <w:p w14:paraId="52B16AF3" w14:textId="77777777" w:rsidR="00A279C8" w:rsidRPr="00896ABC" w:rsidRDefault="00A279C8"/>
    <w:p w14:paraId="7B60C4FD" w14:textId="77777777" w:rsidR="00A279C8" w:rsidRPr="00896ABC" w:rsidRDefault="00A279C8">
      <w:r w:rsidRPr="00896ABC">
        <w:t>Č. šarže:</w:t>
      </w:r>
    </w:p>
    <w:p w14:paraId="4A722083" w14:textId="77777777" w:rsidR="00A279C8" w:rsidRPr="00896ABC" w:rsidRDefault="00A279C8"/>
    <w:p w14:paraId="17560C25" w14:textId="77777777" w:rsidR="00A279C8" w:rsidRPr="00896ABC" w:rsidRDefault="00A279C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279C8" w:rsidRPr="00896ABC" w14:paraId="77A5EA8B" w14:textId="77777777">
        <w:tc>
          <w:tcPr>
            <w:tcW w:w="9287" w:type="dxa"/>
          </w:tcPr>
          <w:p w14:paraId="5B1CB704" w14:textId="77777777" w:rsidR="00A279C8" w:rsidRPr="00896ABC" w:rsidRDefault="00A279C8">
            <w:pPr>
              <w:tabs>
                <w:tab w:val="left" w:pos="142"/>
              </w:tabs>
              <w:ind w:left="567" w:hanging="567"/>
              <w:rPr>
                <w:b/>
              </w:rPr>
            </w:pPr>
            <w:r w:rsidRPr="00896ABC">
              <w:rPr>
                <w:b/>
              </w:rPr>
              <w:t>14.</w:t>
            </w:r>
            <w:r w:rsidRPr="00896ABC">
              <w:rPr>
                <w:b/>
              </w:rPr>
              <w:tab/>
              <w:t>ZATRIEDENIE LIEKU PODĽA SPÔSOBU VÝDAJA</w:t>
            </w:r>
          </w:p>
        </w:tc>
      </w:tr>
    </w:tbl>
    <w:p w14:paraId="3323CB63" w14:textId="77777777" w:rsidR="00A279C8" w:rsidRPr="00896ABC" w:rsidRDefault="00A279C8"/>
    <w:p w14:paraId="3D21F6A1" w14:textId="77777777" w:rsidR="00A279C8" w:rsidRPr="00896ABC" w:rsidRDefault="00A279C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279C8" w:rsidRPr="00896ABC" w14:paraId="101A89A2" w14:textId="77777777">
        <w:tc>
          <w:tcPr>
            <w:tcW w:w="9287" w:type="dxa"/>
          </w:tcPr>
          <w:p w14:paraId="5AFF52DB" w14:textId="77777777" w:rsidR="00A279C8" w:rsidRPr="00896ABC" w:rsidRDefault="00A279C8">
            <w:pPr>
              <w:tabs>
                <w:tab w:val="left" w:pos="142"/>
              </w:tabs>
              <w:ind w:left="567" w:hanging="567"/>
              <w:rPr>
                <w:b/>
              </w:rPr>
            </w:pPr>
            <w:r w:rsidRPr="00896ABC">
              <w:rPr>
                <w:b/>
              </w:rPr>
              <w:t>15.</w:t>
            </w:r>
            <w:r w:rsidRPr="00896ABC">
              <w:rPr>
                <w:b/>
              </w:rPr>
              <w:tab/>
              <w:t>POKYNY NA POUŽITIE</w:t>
            </w:r>
          </w:p>
        </w:tc>
      </w:tr>
    </w:tbl>
    <w:p w14:paraId="651EB8CE" w14:textId="77777777" w:rsidR="00A279C8" w:rsidRPr="00896ABC" w:rsidRDefault="00A279C8"/>
    <w:p w14:paraId="66A4B670" w14:textId="77777777" w:rsidR="00A279C8" w:rsidRPr="00896ABC" w:rsidRDefault="00A279C8"/>
    <w:p w14:paraId="57F7CD57" w14:textId="77777777" w:rsidR="00A279C8" w:rsidRPr="00896ABC" w:rsidRDefault="00A279C8">
      <w:pPr>
        <w:pBdr>
          <w:top w:val="single" w:sz="4" w:space="1" w:color="auto"/>
          <w:left w:val="single" w:sz="4" w:space="4" w:color="auto"/>
          <w:bottom w:val="single" w:sz="4" w:space="1" w:color="auto"/>
          <w:right w:val="single" w:sz="4" w:space="4" w:color="auto"/>
        </w:pBdr>
        <w:rPr>
          <w:b/>
        </w:rPr>
      </w:pPr>
      <w:r w:rsidRPr="00896ABC">
        <w:rPr>
          <w:b/>
        </w:rPr>
        <w:t>16.</w:t>
      </w:r>
      <w:r w:rsidRPr="00896ABC">
        <w:rPr>
          <w:b/>
        </w:rPr>
        <w:tab/>
        <w:t>INFORMÁCIE V BRAILLOVOM PÍSME</w:t>
      </w:r>
    </w:p>
    <w:p w14:paraId="588D5699" w14:textId="77777777" w:rsidR="00A279C8" w:rsidRPr="00896ABC" w:rsidRDefault="00A279C8"/>
    <w:p w14:paraId="41401D2C" w14:textId="77777777" w:rsidR="00A279C8" w:rsidRPr="00896ABC" w:rsidRDefault="00A279C8">
      <w:r w:rsidRPr="00896ABC">
        <w:rPr>
          <w:highlight w:val="lightGray"/>
        </w:rPr>
        <w:t>Zdôvodnenie neuvádzať informáciu v Braillovom písme sa akceptuje</w:t>
      </w:r>
    </w:p>
    <w:p w14:paraId="53AC08E9" w14:textId="77777777" w:rsidR="00A279C8" w:rsidRPr="00896ABC" w:rsidRDefault="00A279C8"/>
    <w:p w14:paraId="09DEAA04" w14:textId="77777777" w:rsidR="00A279C8" w:rsidRPr="00896ABC" w:rsidRDefault="00A279C8"/>
    <w:p w14:paraId="3E2D06FD" w14:textId="77777777" w:rsidR="00A279C8" w:rsidRPr="00896ABC" w:rsidRDefault="00A279C8" w:rsidP="005A6699">
      <w:pPr>
        <w:pBdr>
          <w:top w:val="single" w:sz="4" w:space="1" w:color="auto"/>
          <w:left w:val="single" w:sz="4" w:space="4" w:color="auto"/>
          <w:bottom w:val="single" w:sz="4" w:space="1" w:color="auto"/>
          <w:right w:val="single" w:sz="4" w:space="4" w:color="auto"/>
        </w:pBdr>
        <w:rPr>
          <w:b/>
        </w:rPr>
      </w:pPr>
      <w:r w:rsidRPr="00896ABC">
        <w:rPr>
          <w:b/>
        </w:rPr>
        <w:t>17.</w:t>
      </w:r>
      <w:r w:rsidRPr="00896ABC">
        <w:rPr>
          <w:b/>
        </w:rPr>
        <w:tab/>
        <w:t>ŠPECIFICKÝ IDENTIFIKÁTOR – DVOJROZMERNÝ ČIAROVÝ KÓD</w:t>
      </w:r>
    </w:p>
    <w:p w14:paraId="6071DFD7" w14:textId="77777777" w:rsidR="00A279C8" w:rsidRPr="00896ABC" w:rsidRDefault="00A279C8">
      <w:pPr>
        <w:rPr>
          <w:highlight w:val="lightGray"/>
        </w:rPr>
      </w:pPr>
    </w:p>
    <w:p w14:paraId="0BA52356" w14:textId="77777777" w:rsidR="00A279C8" w:rsidRPr="00896ABC" w:rsidRDefault="00A279C8">
      <w:r w:rsidRPr="00896ABC">
        <w:rPr>
          <w:highlight w:val="lightGray"/>
        </w:rPr>
        <w:t>Dvojrozmerný čiarový kód so špecifickým identifikátorom.</w:t>
      </w:r>
    </w:p>
    <w:p w14:paraId="594940C1" w14:textId="77777777" w:rsidR="00A279C8" w:rsidRPr="00896ABC" w:rsidRDefault="00A279C8"/>
    <w:p w14:paraId="6A4613E3" w14:textId="77777777" w:rsidR="00A279C8" w:rsidRPr="00896ABC" w:rsidRDefault="00A279C8"/>
    <w:p w14:paraId="1D75DB43" w14:textId="77777777" w:rsidR="00A279C8" w:rsidRPr="00896ABC" w:rsidRDefault="00A279C8" w:rsidP="009D460F">
      <w:pPr>
        <w:keepNext/>
        <w:pBdr>
          <w:top w:val="single" w:sz="4" w:space="1" w:color="auto"/>
          <w:left w:val="single" w:sz="4" w:space="4" w:color="auto"/>
          <w:bottom w:val="single" w:sz="4" w:space="1" w:color="auto"/>
          <w:right w:val="single" w:sz="4" w:space="4" w:color="auto"/>
        </w:pBdr>
        <w:rPr>
          <w:b/>
        </w:rPr>
      </w:pPr>
      <w:r w:rsidRPr="00896ABC">
        <w:rPr>
          <w:b/>
        </w:rPr>
        <w:t>18.</w:t>
      </w:r>
      <w:r w:rsidRPr="00896ABC">
        <w:rPr>
          <w:b/>
        </w:rPr>
        <w:tab/>
        <w:t>ŠPECIFICKÝ IDENTIFIKÁTOR – ÚDAJE ČITATEĽNÉ ĽUDSKÝM OKOM</w:t>
      </w:r>
    </w:p>
    <w:p w14:paraId="4D694D1D" w14:textId="77777777" w:rsidR="00A279C8" w:rsidRPr="00896ABC" w:rsidRDefault="00A279C8" w:rsidP="009D460F">
      <w:pPr>
        <w:keepNext/>
        <w:spacing w:line="260" w:lineRule="exact"/>
      </w:pPr>
    </w:p>
    <w:p w14:paraId="5BC03F14" w14:textId="5A6CE1F4" w:rsidR="00A279C8" w:rsidRPr="00896ABC" w:rsidRDefault="00A279C8" w:rsidP="009D460F">
      <w:pPr>
        <w:keepNext/>
        <w:spacing w:line="260" w:lineRule="exact"/>
      </w:pPr>
      <w:r w:rsidRPr="00896ABC">
        <w:t>PC</w:t>
      </w:r>
    </w:p>
    <w:p w14:paraId="7940D188" w14:textId="1E25362B" w:rsidR="00A279C8" w:rsidRPr="00896ABC" w:rsidRDefault="00A279C8" w:rsidP="009D460F">
      <w:pPr>
        <w:keepNext/>
        <w:spacing w:line="260" w:lineRule="exact"/>
      </w:pPr>
      <w:r w:rsidRPr="00896ABC">
        <w:t>SN</w:t>
      </w:r>
    </w:p>
    <w:p w14:paraId="46B3447E" w14:textId="149BD203" w:rsidR="00A279C8" w:rsidRPr="00896ABC" w:rsidRDefault="00A279C8" w:rsidP="009D460F">
      <w:pPr>
        <w:keepNext/>
        <w:spacing w:line="260" w:lineRule="exact"/>
      </w:pPr>
      <w:r w:rsidRPr="00896ABC">
        <w:t>NN</w:t>
      </w:r>
    </w:p>
    <w:p w14:paraId="44E89A1E" w14:textId="77777777" w:rsidR="00A279C8" w:rsidRPr="00896ABC" w:rsidRDefault="00A279C8">
      <w:r w:rsidRPr="00896AB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279C8" w:rsidRPr="00896ABC" w14:paraId="024F20A2" w14:textId="77777777">
        <w:trPr>
          <w:trHeight w:val="240"/>
        </w:trPr>
        <w:tc>
          <w:tcPr>
            <w:tcW w:w="9287" w:type="dxa"/>
          </w:tcPr>
          <w:p w14:paraId="2A6D5946" w14:textId="77777777" w:rsidR="00A279C8" w:rsidRPr="00896ABC" w:rsidRDefault="00A279C8">
            <w:pPr>
              <w:rPr>
                <w:b/>
              </w:rPr>
            </w:pPr>
            <w:r w:rsidRPr="00896ABC">
              <w:rPr>
                <w:b/>
              </w:rPr>
              <w:lastRenderedPageBreak/>
              <w:t>MINIMÁLNE ÚDAJE, KTORÉ MAJÚ BYŤ UVEDENÉ NA MALOM VNÚTORNOM OBALE</w:t>
            </w:r>
          </w:p>
          <w:p w14:paraId="4006AD3E" w14:textId="77777777" w:rsidR="00A279C8" w:rsidRPr="00896ABC" w:rsidRDefault="00A279C8">
            <w:pPr>
              <w:rPr>
                <w:b/>
              </w:rPr>
            </w:pPr>
          </w:p>
          <w:p w14:paraId="5B31030E" w14:textId="77777777" w:rsidR="00A279C8" w:rsidRPr="00896ABC" w:rsidRDefault="00A279C8" w:rsidP="00F84670">
            <w:pPr>
              <w:rPr>
                <w:b/>
              </w:rPr>
            </w:pPr>
            <w:r w:rsidRPr="00896ABC">
              <w:rPr>
                <w:b/>
              </w:rPr>
              <w:t>AMPULK</w:t>
            </w:r>
            <w:r w:rsidR="00D55B62" w:rsidRPr="00896ABC">
              <w:rPr>
                <w:b/>
              </w:rPr>
              <w:t>A</w:t>
            </w:r>
          </w:p>
        </w:tc>
      </w:tr>
    </w:tbl>
    <w:p w14:paraId="30A39396" w14:textId="77777777" w:rsidR="00A279C8" w:rsidRPr="00896ABC" w:rsidRDefault="00A279C8">
      <w:pPr>
        <w:rPr>
          <w:b/>
        </w:rPr>
      </w:pPr>
    </w:p>
    <w:p w14:paraId="0E61A5D5" w14:textId="77777777" w:rsidR="00A279C8" w:rsidRPr="00896ABC" w:rsidRDefault="00A279C8">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279C8" w:rsidRPr="00896ABC" w14:paraId="17CB254B" w14:textId="77777777">
        <w:tc>
          <w:tcPr>
            <w:tcW w:w="9287" w:type="dxa"/>
          </w:tcPr>
          <w:p w14:paraId="532399AB" w14:textId="77777777" w:rsidR="00A279C8" w:rsidRPr="00896ABC" w:rsidRDefault="00A279C8">
            <w:pPr>
              <w:tabs>
                <w:tab w:val="left" w:pos="142"/>
              </w:tabs>
              <w:ind w:left="567" w:hanging="567"/>
              <w:rPr>
                <w:b/>
              </w:rPr>
            </w:pPr>
            <w:r w:rsidRPr="00896ABC">
              <w:rPr>
                <w:b/>
              </w:rPr>
              <w:t>1.</w:t>
            </w:r>
            <w:r w:rsidRPr="00896ABC">
              <w:rPr>
                <w:b/>
              </w:rPr>
              <w:tab/>
              <w:t>NÁZOV LIEKU A CESTA (CESTY) PODÁVANIA</w:t>
            </w:r>
          </w:p>
        </w:tc>
      </w:tr>
    </w:tbl>
    <w:p w14:paraId="67625E7F" w14:textId="77777777" w:rsidR="00A279C8" w:rsidRPr="00896ABC" w:rsidRDefault="00A279C8"/>
    <w:p w14:paraId="43D02D71" w14:textId="07DFA3A9" w:rsidR="00A279C8" w:rsidRPr="00896ABC" w:rsidRDefault="00A279C8">
      <w:r w:rsidRPr="00896ABC">
        <w:t>TRISENOX 1</w:t>
      </w:r>
      <w:r w:rsidR="00112C7F" w:rsidRPr="00896ABC">
        <w:t> mg</w:t>
      </w:r>
      <w:r w:rsidRPr="00896ABC">
        <w:t xml:space="preserve">/ml </w:t>
      </w:r>
      <w:r w:rsidR="00A86FFB" w:rsidRPr="00896ABC">
        <w:t>sterilný</w:t>
      </w:r>
      <w:r w:rsidRPr="00896ABC">
        <w:t xml:space="preserve"> koncentrát</w:t>
      </w:r>
    </w:p>
    <w:p w14:paraId="246C12D5" w14:textId="77777777" w:rsidR="00A279C8" w:rsidRPr="00896ABC" w:rsidRDefault="00A279C8">
      <w:r w:rsidRPr="00896ABC">
        <w:t>oxid arzenitý</w:t>
      </w:r>
    </w:p>
    <w:p w14:paraId="611B337E" w14:textId="691D5846" w:rsidR="00A279C8" w:rsidRPr="00896ABC" w:rsidRDefault="00CD29BC">
      <w:r w:rsidRPr="00896ABC">
        <w:t>i.v.</w:t>
      </w:r>
      <w:r w:rsidR="00A86FFB" w:rsidRPr="00896ABC">
        <w:t xml:space="preserve"> </w:t>
      </w:r>
      <w:r w:rsidR="00A279C8" w:rsidRPr="00896ABC">
        <w:t>použitie</w:t>
      </w:r>
      <w:r w:rsidR="00A86FFB" w:rsidRPr="00896ABC">
        <w:t xml:space="preserve"> po rozriedení</w:t>
      </w:r>
    </w:p>
    <w:p w14:paraId="6B9358DD" w14:textId="77777777" w:rsidR="00A279C8" w:rsidRPr="00896ABC" w:rsidRDefault="00A279C8"/>
    <w:p w14:paraId="0EC50C4D" w14:textId="77777777" w:rsidR="00A279C8" w:rsidRPr="00896ABC" w:rsidRDefault="00A279C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279C8" w:rsidRPr="00896ABC" w14:paraId="130B1CC3" w14:textId="77777777">
        <w:tc>
          <w:tcPr>
            <w:tcW w:w="9287" w:type="dxa"/>
          </w:tcPr>
          <w:p w14:paraId="38759CBF" w14:textId="77777777" w:rsidR="00A279C8" w:rsidRPr="00896ABC" w:rsidRDefault="00A279C8">
            <w:pPr>
              <w:tabs>
                <w:tab w:val="left" w:pos="142"/>
              </w:tabs>
              <w:ind w:left="567" w:hanging="567"/>
              <w:rPr>
                <w:b/>
              </w:rPr>
            </w:pPr>
            <w:r w:rsidRPr="00896ABC">
              <w:rPr>
                <w:b/>
              </w:rPr>
              <w:t>2.</w:t>
            </w:r>
            <w:r w:rsidRPr="00896ABC">
              <w:rPr>
                <w:b/>
              </w:rPr>
              <w:tab/>
              <w:t>SPÔSOB PODÁVANIA</w:t>
            </w:r>
          </w:p>
        </w:tc>
      </w:tr>
    </w:tbl>
    <w:p w14:paraId="2C5B225C" w14:textId="77777777" w:rsidR="00A279C8" w:rsidRPr="00896ABC" w:rsidRDefault="00A279C8">
      <w:pPr>
        <w:pStyle w:val="EndnoteText"/>
      </w:pPr>
    </w:p>
    <w:p w14:paraId="3F41DBC5" w14:textId="25D06F91" w:rsidR="00A279C8" w:rsidRPr="00896ABC" w:rsidRDefault="00A279C8">
      <w:r w:rsidRPr="00896ABC">
        <w:t>Iba na jednorazové použitie</w:t>
      </w:r>
    </w:p>
    <w:p w14:paraId="5C98DED2" w14:textId="77777777" w:rsidR="00A279C8" w:rsidRPr="00896ABC" w:rsidRDefault="00A279C8"/>
    <w:p w14:paraId="6FA8F85A" w14:textId="77777777" w:rsidR="00A279C8" w:rsidRPr="00896ABC" w:rsidRDefault="00A279C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279C8" w:rsidRPr="00896ABC" w14:paraId="5121F988" w14:textId="77777777">
        <w:tc>
          <w:tcPr>
            <w:tcW w:w="9287" w:type="dxa"/>
          </w:tcPr>
          <w:p w14:paraId="404C7B46" w14:textId="77777777" w:rsidR="00A279C8" w:rsidRPr="00896ABC" w:rsidRDefault="00A279C8">
            <w:pPr>
              <w:tabs>
                <w:tab w:val="left" w:pos="142"/>
              </w:tabs>
              <w:ind w:left="567" w:hanging="567"/>
              <w:rPr>
                <w:b/>
              </w:rPr>
            </w:pPr>
            <w:r w:rsidRPr="00896ABC">
              <w:rPr>
                <w:b/>
              </w:rPr>
              <w:t>3.</w:t>
            </w:r>
            <w:r w:rsidRPr="00896ABC">
              <w:rPr>
                <w:b/>
              </w:rPr>
              <w:tab/>
              <w:t xml:space="preserve">DÁTUM EXSPIRÁCIE </w:t>
            </w:r>
          </w:p>
        </w:tc>
      </w:tr>
    </w:tbl>
    <w:p w14:paraId="1F6EACBA" w14:textId="77777777" w:rsidR="00A279C8" w:rsidRPr="00896ABC" w:rsidRDefault="00A279C8"/>
    <w:p w14:paraId="73E518A2" w14:textId="77777777" w:rsidR="00A279C8" w:rsidRPr="00896ABC" w:rsidRDefault="00A279C8">
      <w:r w:rsidRPr="00896ABC">
        <w:t>EXP</w:t>
      </w:r>
    </w:p>
    <w:p w14:paraId="36EF007A" w14:textId="77777777" w:rsidR="00A279C8" w:rsidRPr="00896ABC" w:rsidRDefault="00A279C8">
      <w:pPr>
        <w:pStyle w:val="EndnoteText"/>
      </w:pPr>
    </w:p>
    <w:p w14:paraId="09F22B74" w14:textId="77777777" w:rsidR="00A279C8" w:rsidRPr="00896ABC" w:rsidRDefault="00A279C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279C8" w:rsidRPr="00896ABC" w14:paraId="1BDBEE83" w14:textId="77777777">
        <w:tc>
          <w:tcPr>
            <w:tcW w:w="9287" w:type="dxa"/>
          </w:tcPr>
          <w:p w14:paraId="2A79C088" w14:textId="77777777" w:rsidR="00A279C8" w:rsidRPr="00896ABC" w:rsidRDefault="00A279C8">
            <w:pPr>
              <w:tabs>
                <w:tab w:val="left" w:pos="142"/>
              </w:tabs>
              <w:ind w:left="567" w:hanging="567"/>
              <w:rPr>
                <w:b/>
              </w:rPr>
            </w:pPr>
            <w:r w:rsidRPr="00896ABC">
              <w:rPr>
                <w:b/>
              </w:rPr>
              <w:t>4.</w:t>
            </w:r>
            <w:r w:rsidRPr="00896ABC">
              <w:rPr>
                <w:b/>
              </w:rPr>
              <w:tab/>
              <w:t>ČÍSLO VÝROBNEJ ŠARŽE</w:t>
            </w:r>
          </w:p>
        </w:tc>
      </w:tr>
    </w:tbl>
    <w:p w14:paraId="5F59C78B" w14:textId="77777777" w:rsidR="00A279C8" w:rsidRPr="00896ABC" w:rsidRDefault="00A279C8"/>
    <w:p w14:paraId="124902EE" w14:textId="77777777" w:rsidR="00A279C8" w:rsidRPr="00896ABC" w:rsidRDefault="00A279C8">
      <w:r w:rsidRPr="00896ABC">
        <w:t>Lot:</w:t>
      </w:r>
    </w:p>
    <w:p w14:paraId="1602195D" w14:textId="77777777" w:rsidR="00A279C8" w:rsidRPr="00896ABC" w:rsidRDefault="00A279C8"/>
    <w:p w14:paraId="6993C166" w14:textId="77777777" w:rsidR="00A279C8" w:rsidRPr="00896ABC" w:rsidRDefault="00A279C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279C8" w:rsidRPr="00896ABC" w14:paraId="20652724" w14:textId="77777777">
        <w:tc>
          <w:tcPr>
            <w:tcW w:w="9287" w:type="dxa"/>
          </w:tcPr>
          <w:p w14:paraId="646F643B" w14:textId="77777777" w:rsidR="00A279C8" w:rsidRPr="00896ABC" w:rsidRDefault="00A279C8" w:rsidP="002E55D7">
            <w:pPr>
              <w:tabs>
                <w:tab w:val="left" w:pos="142"/>
              </w:tabs>
              <w:ind w:left="567" w:hanging="567"/>
              <w:rPr>
                <w:b/>
              </w:rPr>
            </w:pPr>
            <w:r w:rsidRPr="00896ABC">
              <w:rPr>
                <w:b/>
              </w:rPr>
              <w:t>5.</w:t>
            </w:r>
            <w:r w:rsidRPr="00896ABC">
              <w:rPr>
                <w:b/>
              </w:rPr>
              <w:tab/>
              <w:t>OBSAH V HMOTNOSTNÝCH, OBJEMOVÝCH ALEBO KUSOVÝCH JEDNOTKÁCH</w:t>
            </w:r>
          </w:p>
        </w:tc>
      </w:tr>
    </w:tbl>
    <w:p w14:paraId="639B65A5" w14:textId="77777777" w:rsidR="00A279C8" w:rsidRPr="00896ABC" w:rsidRDefault="00A279C8"/>
    <w:p w14:paraId="5B97556A" w14:textId="04857D8A" w:rsidR="00A279C8" w:rsidRPr="00896ABC" w:rsidRDefault="00A279C8">
      <w:r w:rsidRPr="00896ABC">
        <w:t>10</w:t>
      </w:r>
      <w:r w:rsidR="00112C7F" w:rsidRPr="00896ABC">
        <w:t> mg</w:t>
      </w:r>
      <w:r w:rsidRPr="00896ABC">
        <w:t>/10 ml</w:t>
      </w:r>
    </w:p>
    <w:p w14:paraId="57B4A19E" w14:textId="77777777" w:rsidR="00A279C8" w:rsidRPr="00896ABC" w:rsidRDefault="00A279C8"/>
    <w:p w14:paraId="47A909A2" w14:textId="77777777" w:rsidR="00A279C8" w:rsidRPr="00896ABC" w:rsidRDefault="00A279C8">
      <w:pPr>
        <w:numPr>
          <w:ilvl w:val="12"/>
          <w:numId w:val="0"/>
        </w:numPr>
      </w:pPr>
    </w:p>
    <w:p w14:paraId="3AE36085" w14:textId="77777777" w:rsidR="00A279C8" w:rsidRPr="00896ABC" w:rsidRDefault="00A279C8">
      <w:pPr>
        <w:numPr>
          <w:ilvl w:val="12"/>
          <w:numId w:val="0"/>
        </w:numPr>
        <w:pBdr>
          <w:top w:val="single" w:sz="4" w:space="1" w:color="auto"/>
          <w:left w:val="single" w:sz="4" w:space="4" w:color="auto"/>
          <w:bottom w:val="single" w:sz="4" w:space="1" w:color="auto"/>
          <w:right w:val="single" w:sz="4" w:space="4" w:color="auto"/>
        </w:pBdr>
        <w:rPr>
          <w:b/>
        </w:rPr>
      </w:pPr>
      <w:r w:rsidRPr="00896ABC">
        <w:rPr>
          <w:b/>
        </w:rPr>
        <w:t>6.</w:t>
      </w:r>
      <w:r w:rsidRPr="00896ABC">
        <w:rPr>
          <w:b/>
        </w:rPr>
        <w:tab/>
        <w:t>INÉ</w:t>
      </w:r>
    </w:p>
    <w:p w14:paraId="3FFAB1E5" w14:textId="77777777" w:rsidR="00A279C8" w:rsidRPr="00896ABC" w:rsidRDefault="00A279C8">
      <w:pPr>
        <w:numPr>
          <w:ilvl w:val="12"/>
          <w:numId w:val="0"/>
        </w:numPr>
      </w:pPr>
    </w:p>
    <w:p w14:paraId="5D61E211" w14:textId="77777777" w:rsidR="00A279C8" w:rsidRPr="00896ABC" w:rsidRDefault="00A279C8">
      <w:r w:rsidRPr="00896AB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86FFB" w:rsidRPr="00896ABC" w14:paraId="513F883B" w14:textId="77777777" w:rsidTr="0098682C">
        <w:tc>
          <w:tcPr>
            <w:tcW w:w="9287" w:type="dxa"/>
          </w:tcPr>
          <w:p w14:paraId="0F2A7EBF" w14:textId="77777777" w:rsidR="00A86FFB" w:rsidRPr="00896ABC" w:rsidRDefault="00A86FFB" w:rsidP="0098682C">
            <w:pPr>
              <w:rPr>
                <w:b/>
              </w:rPr>
            </w:pPr>
            <w:r w:rsidRPr="00896ABC">
              <w:rPr>
                <w:b/>
              </w:rPr>
              <w:lastRenderedPageBreak/>
              <w:t>ÚDAJE, KTORÉ MAJÚ BYŤ UVEDENÉ NA VONKAJŠOM OBALE</w:t>
            </w:r>
          </w:p>
          <w:p w14:paraId="6C4D0D52" w14:textId="77777777" w:rsidR="00A86FFB" w:rsidRPr="00896ABC" w:rsidRDefault="00A86FFB" w:rsidP="0098682C">
            <w:pPr>
              <w:rPr>
                <w:b/>
              </w:rPr>
            </w:pPr>
          </w:p>
          <w:p w14:paraId="6304FBDF" w14:textId="490765BB" w:rsidR="00A86FFB" w:rsidRPr="00896ABC" w:rsidRDefault="00A86FFB" w:rsidP="0098682C">
            <w:pPr>
              <w:rPr>
                <w:b/>
              </w:rPr>
            </w:pPr>
            <w:r w:rsidRPr="00896ABC">
              <w:rPr>
                <w:b/>
              </w:rPr>
              <w:t xml:space="preserve">PAPIEROVÁ SKLADAČKA PRE INJEKČNÚ LIEKOVKU </w:t>
            </w:r>
            <w:r w:rsidR="00112468" w:rsidRPr="00896ABC">
              <w:rPr>
                <w:b/>
              </w:rPr>
              <w:t>2</w:t>
            </w:r>
            <w:r w:rsidR="00112C7F" w:rsidRPr="00896ABC">
              <w:rPr>
                <w:b/>
              </w:rPr>
              <w:t> mg</w:t>
            </w:r>
            <w:r w:rsidRPr="00896ABC">
              <w:rPr>
                <w:b/>
              </w:rPr>
              <w:t>/ML</w:t>
            </w:r>
          </w:p>
        </w:tc>
      </w:tr>
    </w:tbl>
    <w:p w14:paraId="0D5A20B2" w14:textId="77777777" w:rsidR="00A86FFB" w:rsidRPr="00896ABC" w:rsidRDefault="00A86FFB" w:rsidP="00A86FFB"/>
    <w:p w14:paraId="55A4F74C" w14:textId="77777777" w:rsidR="00A86FFB" w:rsidRPr="00896ABC" w:rsidRDefault="00A86FFB" w:rsidP="00A86FF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86FFB" w:rsidRPr="00896ABC" w14:paraId="5FE36E0A" w14:textId="77777777" w:rsidTr="0098682C">
        <w:tc>
          <w:tcPr>
            <w:tcW w:w="9287" w:type="dxa"/>
          </w:tcPr>
          <w:p w14:paraId="34B00603" w14:textId="77777777" w:rsidR="00A86FFB" w:rsidRPr="00896ABC" w:rsidRDefault="00A86FFB" w:rsidP="0098682C">
            <w:pPr>
              <w:tabs>
                <w:tab w:val="left" w:pos="142"/>
              </w:tabs>
              <w:ind w:left="567" w:hanging="567"/>
              <w:rPr>
                <w:b/>
              </w:rPr>
            </w:pPr>
            <w:r w:rsidRPr="00896ABC">
              <w:rPr>
                <w:b/>
              </w:rPr>
              <w:t>1.</w:t>
            </w:r>
            <w:r w:rsidRPr="00896ABC">
              <w:rPr>
                <w:b/>
              </w:rPr>
              <w:tab/>
              <w:t>NÁZOV LIEKU</w:t>
            </w:r>
          </w:p>
        </w:tc>
      </w:tr>
    </w:tbl>
    <w:p w14:paraId="33016461" w14:textId="77777777" w:rsidR="00A86FFB" w:rsidRPr="00896ABC" w:rsidRDefault="00A86FFB" w:rsidP="00A86FFB"/>
    <w:p w14:paraId="5774A28C" w14:textId="309F7790" w:rsidR="00A86FFB" w:rsidRPr="00896ABC" w:rsidRDefault="00A86FFB" w:rsidP="00A86FFB">
      <w:r w:rsidRPr="00896ABC">
        <w:t>TRISENOX 2</w:t>
      </w:r>
      <w:r w:rsidR="00112C7F" w:rsidRPr="00896ABC">
        <w:t> mg</w:t>
      </w:r>
      <w:r w:rsidRPr="00896ABC">
        <w:t>/ml infúzny koncentrát</w:t>
      </w:r>
    </w:p>
    <w:p w14:paraId="308CAF60" w14:textId="77777777" w:rsidR="00A86FFB" w:rsidRPr="00896ABC" w:rsidRDefault="00A86FFB" w:rsidP="00A86FFB">
      <w:r w:rsidRPr="00896ABC">
        <w:t>oxid arzenitý</w:t>
      </w:r>
    </w:p>
    <w:p w14:paraId="2030B98A" w14:textId="77777777" w:rsidR="00A86FFB" w:rsidRPr="00896ABC" w:rsidRDefault="00A86FFB" w:rsidP="00A86FFB"/>
    <w:p w14:paraId="084A9770" w14:textId="77777777" w:rsidR="00A86FFB" w:rsidRPr="00896ABC" w:rsidRDefault="00A86FFB" w:rsidP="00A86FF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86FFB" w:rsidRPr="00896ABC" w14:paraId="11008629" w14:textId="77777777" w:rsidTr="0098682C">
        <w:tc>
          <w:tcPr>
            <w:tcW w:w="9287" w:type="dxa"/>
          </w:tcPr>
          <w:p w14:paraId="30A04EEC" w14:textId="77777777" w:rsidR="00A86FFB" w:rsidRPr="00896ABC" w:rsidRDefault="00A86FFB" w:rsidP="0098682C">
            <w:pPr>
              <w:tabs>
                <w:tab w:val="left" w:pos="142"/>
              </w:tabs>
              <w:ind w:left="567" w:hanging="567"/>
              <w:rPr>
                <w:b/>
              </w:rPr>
            </w:pPr>
            <w:r w:rsidRPr="00896ABC">
              <w:rPr>
                <w:b/>
              </w:rPr>
              <w:t>2.</w:t>
            </w:r>
            <w:r w:rsidRPr="00896ABC">
              <w:rPr>
                <w:b/>
              </w:rPr>
              <w:tab/>
              <w:t>LIEČIVO (LIEČIVÁ)</w:t>
            </w:r>
          </w:p>
        </w:tc>
      </w:tr>
    </w:tbl>
    <w:p w14:paraId="5C277EE0" w14:textId="77777777" w:rsidR="00A86FFB" w:rsidRPr="00896ABC" w:rsidRDefault="00A86FFB" w:rsidP="00A86FFB"/>
    <w:p w14:paraId="723B491D" w14:textId="3FB69FDB" w:rsidR="00A86FFB" w:rsidRPr="00896ABC" w:rsidRDefault="00A86FFB" w:rsidP="00A86FFB">
      <w:r w:rsidRPr="00896ABC">
        <w:t>Každý ml koncentrátu obsahuje 2</w:t>
      </w:r>
      <w:r w:rsidR="00112C7F" w:rsidRPr="00896ABC">
        <w:t> mg</w:t>
      </w:r>
      <w:r w:rsidRPr="00896ABC">
        <w:t xml:space="preserve"> oxidu arzenitého.</w:t>
      </w:r>
    </w:p>
    <w:p w14:paraId="6770D365" w14:textId="3B262462" w:rsidR="00A86FFB" w:rsidRPr="00896ABC" w:rsidRDefault="00A86FFB" w:rsidP="00A86FFB">
      <w:r w:rsidRPr="00896ABC">
        <w:t>Každá injekčná liekovka s objemom 6 ml obsahuje 12</w:t>
      </w:r>
      <w:r w:rsidR="00112C7F" w:rsidRPr="00896ABC">
        <w:t> mg</w:t>
      </w:r>
      <w:r w:rsidRPr="00896ABC">
        <w:t xml:space="preserve"> oxidu arzenitého.</w:t>
      </w:r>
    </w:p>
    <w:p w14:paraId="6E6ABF40" w14:textId="03D39825" w:rsidR="00112468" w:rsidRPr="00896ABC" w:rsidRDefault="00112468" w:rsidP="00A86FFB"/>
    <w:p w14:paraId="1037FA3B" w14:textId="678068C1" w:rsidR="00112468" w:rsidRPr="00896ABC" w:rsidRDefault="00265F76" w:rsidP="00A86FFB">
      <w:r w:rsidRPr="00896ABC">
        <w:rPr>
          <w:noProof/>
          <w:lang w:eastAsia="sk-SK"/>
        </w:rPr>
        <mc:AlternateContent>
          <mc:Choice Requires="wps">
            <w:drawing>
              <wp:anchor distT="0" distB="0" distL="114300" distR="114300" simplePos="0" relativeHeight="251655680" behindDoc="0" locked="0" layoutInCell="1" allowOverlap="1" wp14:anchorId="03F592E3" wp14:editId="443F9F7C">
                <wp:simplePos x="0" y="0"/>
                <wp:positionH relativeFrom="column">
                  <wp:posOffset>0</wp:posOffset>
                </wp:positionH>
                <wp:positionV relativeFrom="paragraph">
                  <wp:posOffset>71755</wp:posOffset>
                </wp:positionV>
                <wp:extent cx="2686050" cy="276225"/>
                <wp:effectExtent l="0" t="0" r="19050"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276225"/>
                        </a:xfrm>
                        <a:prstGeom prst="rect">
                          <a:avLst/>
                        </a:prstGeom>
                        <a:solidFill>
                          <a:srgbClr val="FFFFFF"/>
                        </a:solidFill>
                        <a:ln w="9525">
                          <a:solidFill>
                            <a:srgbClr val="FF0000"/>
                          </a:solidFill>
                          <a:miter lim="800000"/>
                          <a:headEnd/>
                          <a:tailEnd/>
                        </a:ln>
                      </wps:spPr>
                      <wps:txbx>
                        <w:txbxContent>
                          <w:p w14:paraId="5E361809" w14:textId="77777777" w:rsidR="00AE6A13" w:rsidRPr="00637659" w:rsidRDefault="00AE6A13" w:rsidP="00112468">
                            <w:pPr>
                              <w:jc w:val="center"/>
                              <w:rPr>
                                <w:rFonts w:asciiTheme="majorBidi" w:hAnsiTheme="majorBidi" w:cstheme="majorBidi"/>
                                <w:b/>
                                <w:color w:val="FF0000"/>
                              </w:rPr>
                            </w:pPr>
                            <w:r w:rsidRPr="00637659">
                              <w:rPr>
                                <w:rFonts w:asciiTheme="majorBidi" w:hAnsiTheme="majorBidi" w:cstheme="majorBidi"/>
                                <w:b/>
                                <w:color w:val="FF0000"/>
                              </w:rPr>
                              <w:t>NOVÁ KONCENTRÁCIA</w:t>
                            </w:r>
                          </w:p>
                          <w:p w14:paraId="5C45046F" w14:textId="77777777" w:rsidR="00AE6A13" w:rsidRPr="006D4565" w:rsidRDefault="00AE6A13" w:rsidP="00112468">
                            <w:pPr>
                              <w:jc w:val="center"/>
                              <w:rPr>
                                <w:b/>
                                <w:color w:val="FF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03F592E3">
                <v:stroke joinstyle="miter"/>
                <v:path gradientshapeok="t" o:connecttype="rect"/>
              </v:shapetype>
              <v:shape id="Text Box 2" style="position:absolute;margin-left:0;margin-top:5.65pt;width:211.5pt;height:21.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color="red"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">
                <v:textbox>
                  <w:txbxContent>
                    <w:p w:rsidRPr="00637659" w:rsidR="00AE6A13" w:rsidP="00112468" w:rsidRDefault="00AE6A13" w14:paraId="5E361809" w14:textId="77777777">
                      <w:pPr>
                        <w:jc w:val="center"/>
                        <w:rPr>
                          <w:rFonts w:asciiTheme="majorBidi" w:hAnsiTheme="majorBidi" w:cstheme="majorBidi"/>
                          <w:b/>
                          <w:color w:val="FF0000"/>
                        </w:rPr>
                      </w:pPr>
                      <w:r w:rsidRPr="00637659">
                        <w:rPr>
                          <w:rFonts w:asciiTheme="majorBidi" w:hAnsiTheme="majorBidi" w:cstheme="majorBidi"/>
                          <w:b/>
                          <w:color w:val="FF0000"/>
                        </w:rPr>
                        <w:t>NOVÁ KONCENTRÁCIA</w:t>
                      </w:r>
                    </w:p>
                    <w:p w:rsidRPr="006D4565" w:rsidR="00AE6A13" w:rsidP="00112468" w:rsidRDefault="00AE6A13" w14:paraId="5C45046F" w14:textId="77777777">
                      <w:pPr>
                        <w:jc w:val="center"/>
                        <w:rPr>
                          <w:b/>
                          <w:color w:val="FF0000"/>
                        </w:rPr>
                      </w:pPr>
                    </w:p>
                  </w:txbxContent>
                </v:textbox>
              </v:shape>
            </w:pict>
          </mc:Fallback>
        </mc:AlternateContent>
      </w:r>
    </w:p>
    <w:p w14:paraId="4E876633" w14:textId="35A4815E" w:rsidR="00A86FFB" w:rsidRPr="00896ABC" w:rsidRDefault="00A86FFB" w:rsidP="00A86FFB">
      <w:pPr>
        <w:rPr>
          <w:rFonts w:asciiTheme="minorHAnsi" w:hAnsiTheme="minorHAnsi" w:cstheme="minorHAnsi"/>
        </w:rPr>
      </w:pPr>
    </w:p>
    <w:p w14:paraId="3B689848" w14:textId="77777777" w:rsidR="00A86FFB" w:rsidRPr="00896ABC" w:rsidRDefault="00A86FFB" w:rsidP="00A86FFB"/>
    <w:p w14:paraId="36A6CF42" w14:textId="77777777" w:rsidR="00A86FFB" w:rsidRPr="00896ABC" w:rsidRDefault="00A86FFB" w:rsidP="00A86FF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86FFB" w:rsidRPr="00896ABC" w14:paraId="52C139AD" w14:textId="77777777" w:rsidTr="0098682C">
        <w:tc>
          <w:tcPr>
            <w:tcW w:w="9287" w:type="dxa"/>
          </w:tcPr>
          <w:p w14:paraId="3869ED4B" w14:textId="77777777" w:rsidR="00A86FFB" w:rsidRPr="00896ABC" w:rsidRDefault="00A86FFB" w:rsidP="0098682C">
            <w:pPr>
              <w:tabs>
                <w:tab w:val="left" w:pos="142"/>
              </w:tabs>
              <w:ind w:left="567" w:hanging="567"/>
              <w:rPr>
                <w:b/>
              </w:rPr>
            </w:pPr>
            <w:r w:rsidRPr="00896ABC">
              <w:rPr>
                <w:b/>
              </w:rPr>
              <w:t>3.</w:t>
            </w:r>
            <w:r w:rsidRPr="00896ABC">
              <w:rPr>
                <w:b/>
              </w:rPr>
              <w:tab/>
              <w:t>ZOZNAM POMOCNÝCH LÁTOK</w:t>
            </w:r>
          </w:p>
        </w:tc>
      </w:tr>
    </w:tbl>
    <w:p w14:paraId="59CE7D1C" w14:textId="77777777" w:rsidR="00A86FFB" w:rsidRPr="00896ABC" w:rsidRDefault="00A86FFB" w:rsidP="00A86FFB"/>
    <w:p w14:paraId="61A27E27" w14:textId="77777777" w:rsidR="00A86FFB" w:rsidRPr="00896ABC" w:rsidRDefault="00A86FFB" w:rsidP="00A86FFB">
      <w:r w:rsidRPr="00896ABC">
        <w:t>Pomocné látky: hydroxid sodný, kyselina chlorovodíková, voda na injekcie</w:t>
      </w:r>
    </w:p>
    <w:p w14:paraId="31CE75FC" w14:textId="77777777" w:rsidR="00A86FFB" w:rsidRPr="00896ABC" w:rsidRDefault="00A86FFB" w:rsidP="00A86FFB"/>
    <w:p w14:paraId="589119E4" w14:textId="77777777" w:rsidR="00A86FFB" w:rsidRPr="00896ABC" w:rsidRDefault="00A86FFB" w:rsidP="00A86FF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86FFB" w:rsidRPr="00896ABC" w14:paraId="4590AE2A" w14:textId="77777777" w:rsidTr="0098682C">
        <w:tc>
          <w:tcPr>
            <w:tcW w:w="9287" w:type="dxa"/>
          </w:tcPr>
          <w:p w14:paraId="519B1565" w14:textId="77777777" w:rsidR="00A86FFB" w:rsidRPr="00896ABC" w:rsidRDefault="00A86FFB" w:rsidP="0098682C">
            <w:pPr>
              <w:tabs>
                <w:tab w:val="left" w:pos="142"/>
              </w:tabs>
              <w:ind w:left="567" w:hanging="567"/>
              <w:rPr>
                <w:b/>
              </w:rPr>
            </w:pPr>
            <w:r w:rsidRPr="00896ABC">
              <w:rPr>
                <w:b/>
              </w:rPr>
              <w:t>4.</w:t>
            </w:r>
            <w:r w:rsidRPr="00896ABC">
              <w:rPr>
                <w:b/>
              </w:rPr>
              <w:tab/>
              <w:t>LIEKOVÁ FORMA A OBSAH</w:t>
            </w:r>
          </w:p>
        </w:tc>
      </w:tr>
    </w:tbl>
    <w:p w14:paraId="5A765F5E" w14:textId="77777777" w:rsidR="00A86FFB" w:rsidRPr="00896ABC" w:rsidRDefault="00A86FFB" w:rsidP="00A86FFB"/>
    <w:p w14:paraId="0A357863" w14:textId="77777777" w:rsidR="00A86FFB" w:rsidRPr="00896ABC" w:rsidRDefault="00A86FFB" w:rsidP="00A86FFB">
      <w:r w:rsidRPr="00896ABC">
        <w:t>Infúzny koncentrát</w:t>
      </w:r>
    </w:p>
    <w:p w14:paraId="40581C45" w14:textId="77777777" w:rsidR="00A86FFB" w:rsidRPr="00896ABC" w:rsidRDefault="00A86FFB" w:rsidP="00A86FFB">
      <w:r w:rsidRPr="00896ABC">
        <w:t xml:space="preserve">10 </w:t>
      </w:r>
      <w:r w:rsidR="00112468" w:rsidRPr="00896ABC">
        <w:t>injekčných liekoviek</w:t>
      </w:r>
    </w:p>
    <w:p w14:paraId="0F4166A6" w14:textId="1BA899E3" w:rsidR="00A86FFB" w:rsidRPr="00896ABC" w:rsidRDefault="00A86FFB" w:rsidP="00A86FFB">
      <w:r w:rsidRPr="00896ABC">
        <w:t>1</w:t>
      </w:r>
      <w:r w:rsidR="00112468" w:rsidRPr="00896ABC">
        <w:t>2</w:t>
      </w:r>
      <w:r w:rsidR="00112C7F" w:rsidRPr="00896ABC">
        <w:t> mg</w:t>
      </w:r>
      <w:r w:rsidRPr="00896ABC">
        <w:t>/</w:t>
      </w:r>
      <w:r w:rsidR="00112468" w:rsidRPr="00896ABC">
        <w:t>6 </w:t>
      </w:r>
      <w:r w:rsidRPr="00896ABC">
        <w:t>ml</w:t>
      </w:r>
    </w:p>
    <w:p w14:paraId="78EF126F" w14:textId="77777777" w:rsidR="004831E0" w:rsidRPr="00896ABC" w:rsidRDefault="004831E0" w:rsidP="00A86FFB"/>
    <w:p w14:paraId="5B0BB124" w14:textId="42A73209" w:rsidR="00112468" w:rsidRPr="00896ABC" w:rsidRDefault="00E00DAE" w:rsidP="00A86FFB">
      <w:r w:rsidRPr="00896ABC">
        <w:rPr>
          <w:noProof/>
          <w:lang w:eastAsia="sk-SK"/>
        </w:rPr>
        <w:drawing>
          <wp:inline distT="0" distB="0" distL="0" distR="0" wp14:anchorId="78E68E67" wp14:editId="3C505C27">
            <wp:extent cx="285115" cy="343535"/>
            <wp:effectExtent l="0" t="0" r="635"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t="27734"/>
                    <a:stretch>
                      <a:fillRect/>
                    </a:stretch>
                  </pic:blipFill>
                  <pic:spPr bwMode="auto">
                    <a:xfrm>
                      <a:off x="0" y="0"/>
                      <a:ext cx="285115" cy="343535"/>
                    </a:xfrm>
                    <a:prstGeom prst="rect">
                      <a:avLst/>
                    </a:prstGeom>
                    <a:noFill/>
                    <a:ln>
                      <a:noFill/>
                    </a:ln>
                  </pic:spPr>
                </pic:pic>
              </a:graphicData>
            </a:graphic>
          </wp:inline>
        </w:drawing>
      </w:r>
    </w:p>
    <w:p w14:paraId="6A978CD0" w14:textId="77777777" w:rsidR="00A86FFB" w:rsidRPr="00896ABC" w:rsidRDefault="00A86FFB" w:rsidP="00A86FFB"/>
    <w:p w14:paraId="5302067D" w14:textId="77777777" w:rsidR="00A86FFB" w:rsidRPr="00896ABC" w:rsidRDefault="00A86FFB" w:rsidP="00A86FF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86FFB" w:rsidRPr="00896ABC" w14:paraId="4EB7519F" w14:textId="77777777" w:rsidTr="0098682C">
        <w:tc>
          <w:tcPr>
            <w:tcW w:w="9287" w:type="dxa"/>
          </w:tcPr>
          <w:p w14:paraId="0FBFDE14" w14:textId="77777777" w:rsidR="00A86FFB" w:rsidRPr="00896ABC" w:rsidRDefault="00A86FFB" w:rsidP="0098682C">
            <w:pPr>
              <w:tabs>
                <w:tab w:val="left" w:pos="142"/>
              </w:tabs>
              <w:ind w:left="567" w:hanging="567"/>
              <w:rPr>
                <w:b/>
              </w:rPr>
            </w:pPr>
            <w:r w:rsidRPr="00896ABC">
              <w:rPr>
                <w:b/>
              </w:rPr>
              <w:t>5.</w:t>
            </w:r>
            <w:r w:rsidRPr="00896ABC">
              <w:rPr>
                <w:b/>
              </w:rPr>
              <w:tab/>
              <w:t>SPÔSOB A CESTA (CESTY) PODÁVANIA</w:t>
            </w:r>
          </w:p>
        </w:tc>
      </w:tr>
    </w:tbl>
    <w:p w14:paraId="69C32EFB" w14:textId="77777777" w:rsidR="00A86FFB" w:rsidRPr="00896ABC" w:rsidRDefault="00A86FFB" w:rsidP="00A86FFB"/>
    <w:p w14:paraId="7FEE3470" w14:textId="77777777" w:rsidR="00A86FFB" w:rsidRPr="00896ABC" w:rsidRDefault="00A86FFB" w:rsidP="00A86FFB">
      <w:r w:rsidRPr="00896ABC">
        <w:t>Na intravenózne použitie po rozriedení</w:t>
      </w:r>
    </w:p>
    <w:p w14:paraId="705EA40C" w14:textId="77777777" w:rsidR="00A86FFB" w:rsidRPr="00896ABC" w:rsidRDefault="00A86FFB" w:rsidP="00A86FFB">
      <w:r w:rsidRPr="00896ABC">
        <w:t>Iba na jednorazové použitie</w:t>
      </w:r>
    </w:p>
    <w:p w14:paraId="79C847D5" w14:textId="77777777" w:rsidR="00A86FFB" w:rsidRPr="00896ABC" w:rsidRDefault="00A86FFB" w:rsidP="00A86FFB">
      <w:r w:rsidRPr="00896ABC">
        <w:t>Pred použitím si prečítajte písomnú informáciu pre používateľa</w:t>
      </w:r>
    </w:p>
    <w:p w14:paraId="1378B0BD" w14:textId="77777777" w:rsidR="00A86FFB" w:rsidRPr="00896ABC" w:rsidRDefault="00A86FFB" w:rsidP="00A86FFB"/>
    <w:p w14:paraId="18210DF7" w14:textId="77777777" w:rsidR="00A86FFB" w:rsidRPr="00896ABC" w:rsidRDefault="00A86FFB" w:rsidP="00A86FF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86FFB" w:rsidRPr="00896ABC" w14:paraId="6C022E95" w14:textId="77777777" w:rsidTr="0098682C">
        <w:tc>
          <w:tcPr>
            <w:tcW w:w="9287" w:type="dxa"/>
          </w:tcPr>
          <w:p w14:paraId="47218543" w14:textId="77777777" w:rsidR="00A86FFB" w:rsidRPr="00896ABC" w:rsidRDefault="00A86FFB" w:rsidP="0098682C">
            <w:pPr>
              <w:tabs>
                <w:tab w:val="left" w:pos="142"/>
              </w:tabs>
              <w:ind w:left="567" w:hanging="567"/>
              <w:rPr>
                <w:b/>
              </w:rPr>
            </w:pPr>
            <w:r w:rsidRPr="00896ABC">
              <w:rPr>
                <w:b/>
              </w:rPr>
              <w:t>6.</w:t>
            </w:r>
            <w:r w:rsidRPr="00896ABC">
              <w:rPr>
                <w:b/>
              </w:rPr>
              <w:tab/>
              <w:t>ŠPECIÁLNE UPOZORNENIE, ŽE LIEK SA MUSÍ UCHOVÁVAŤ MIMO DOHĽADU A DOSAHU DETÍ</w:t>
            </w:r>
          </w:p>
        </w:tc>
      </w:tr>
    </w:tbl>
    <w:p w14:paraId="2AC202C4" w14:textId="77777777" w:rsidR="00A86FFB" w:rsidRPr="00896ABC" w:rsidRDefault="00A86FFB" w:rsidP="00A86FFB"/>
    <w:p w14:paraId="6FF0DDC3" w14:textId="77777777" w:rsidR="00A86FFB" w:rsidRPr="00896ABC" w:rsidRDefault="00A86FFB" w:rsidP="00A86FFB">
      <w:r w:rsidRPr="00896ABC">
        <w:t>Uchovávajte mimo dohľadu a dosahu detí.</w:t>
      </w:r>
    </w:p>
    <w:p w14:paraId="06786366" w14:textId="77777777" w:rsidR="00A86FFB" w:rsidRPr="00896ABC" w:rsidRDefault="00A86FFB" w:rsidP="00A86FFB"/>
    <w:p w14:paraId="538A06B6" w14:textId="77777777" w:rsidR="00A86FFB" w:rsidRPr="00896ABC" w:rsidRDefault="00A86FFB" w:rsidP="00A86FF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86FFB" w:rsidRPr="00896ABC" w14:paraId="66D20EAA" w14:textId="77777777" w:rsidTr="0098682C">
        <w:tc>
          <w:tcPr>
            <w:tcW w:w="9287" w:type="dxa"/>
          </w:tcPr>
          <w:p w14:paraId="713058F8" w14:textId="77777777" w:rsidR="00A86FFB" w:rsidRPr="00896ABC" w:rsidRDefault="00A86FFB" w:rsidP="0098682C">
            <w:pPr>
              <w:tabs>
                <w:tab w:val="left" w:pos="142"/>
              </w:tabs>
              <w:ind w:left="567" w:hanging="567"/>
              <w:rPr>
                <w:b/>
              </w:rPr>
            </w:pPr>
            <w:r w:rsidRPr="00896ABC">
              <w:rPr>
                <w:b/>
              </w:rPr>
              <w:t>7.</w:t>
            </w:r>
            <w:r w:rsidRPr="00896ABC">
              <w:rPr>
                <w:b/>
              </w:rPr>
              <w:tab/>
              <w:t>INÉ ŠPECIÁLNE UPOZORNENIE (UPOZORNENIA), AK JE TO POTREBNÉ</w:t>
            </w:r>
          </w:p>
        </w:tc>
      </w:tr>
    </w:tbl>
    <w:p w14:paraId="2389713E" w14:textId="77777777" w:rsidR="00A86FFB" w:rsidRPr="00896ABC" w:rsidRDefault="00A86FFB" w:rsidP="00A86FFB"/>
    <w:p w14:paraId="6ACA170F" w14:textId="77777777" w:rsidR="00A86FFB" w:rsidRPr="00896ABC" w:rsidRDefault="00A86FFB" w:rsidP="00A86FFB">
      <w:r w:rsidRPr="00896ABC">
        <w:t>Cytotoxická látka: zaobchádzajte opatrne</w:t>
      </w:r>
    </w:p>
    <w:p w14:paraId="65E39BD9" w14:textId="77777777" w:rsidR="00A86FFB" w:rsidRPr="00896ABC" w:rsidRDefault="00A86FFB" w:rsidP="00A86FFB"/>
    <w:p w14:paraId="67DEC858" w14:textId="77777777" w:rsidR="00A86FFB" w:rsidRPr="00896ABC" w:rsidRDefault="00A86FFB" w:rsidP="00A86FF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86FFB" w:rsidRPr="00896ABC" w14:paraId="13222600" w14:textId="77777777" w:rsidTr="0098682C">
        <w:tc>
          <w:tcPr>
            <w:tcW w:w="9287" w:type="dxa"/>
          </w:tcPr>
          <w:p w14:paraId="68B8C31D" w14:textId="77777777" w:rsidR="00A86FFB" w:rsidRPr="00896ABC" w:rsidRDefault="00A86FFB" w:rsidP="008E5D5C">
            <w:pPr>
              <w:keepNext/>
              <w:tabs>
                <w:tab w:val="left" w:pos="142"/>
              </w:tabs>
              <w:ind w:left="567" w:hanging="567"/>
              <w:rPr>
                <w:b/>
              </w:rPr>
            </w:pPr>
            <w:r w:rsidRPr="00896ABC">
              <w:rPr>
                <w:b/>
              </w:rPr>
              <w:lastRenderedPageBreak/>
              <w:t>8.</w:t>
            </w:r>
            <w:r w:rsidRPr="00896ABC">
              <w:rPr>
                <w:b/>
              </w:rPr>
              <w:tab/>
              <w:t>DÁTUM EXSPIRÁCIE</w:t>
            </w:r>
          </w:p>
        </w:tc>
      </w:tr>
    </w:tbl>
    <w:p w14:paraId="20188826" w14:textId="77777777" w:rsidR="00A86FFB" w:rsidRPr="00896ABC" w:rsidRDefault="00A86FFB" w:rsidP="008E5D5C">
      <w:pPr>
        <w:keepNext/>
      </w:pPr>
    </w:p>
    <w:p w14:paraId="682BCB7B" w14:textId="77777777" w:rsidR="00A86FFB" w:rsidRPr="00896ABC" w:rsidRDefault="00A86FFB" w:rsidP="008E5D5C">
      <w:pPr>
        <w:keepNext/>
      </w:pPr>
      <w:r w:rsidRPr="00896ABC">
        <w:t>EXP</w:t>
      </w:r>
    </w:p>
    <w:p w14:paraId="732A17EE" w14:textId="77777777" w:rsidR="00A86FFB" w:rsidRPr="00896ABC" w:rsidRDefault="00A86FFB" w:rsidP="008E5D5C">
      <w:pPr>
        <w:keepNext/>
      </w:pPr>
      <w:r w:rsidRPr="00896ABC">
        <w:t>Informácie o čase použiteľnosti nariedeného lieku si prečítajte v písomnej informácii pre používateľa</w:t>
      </w:r>
    </w:p>
    <w:p w14:paraId="30E4F508" w14:textId="77777777" w:rsidR="00A86FFB" w:rsidRPr="00896ABC" w:rsidRDefault="00A86FFB" w:rsidP="00A86FFB"/>
    <w:p w14:paraId="5A98F937" w14:textId="77777777" w:rsidR="00A86FFB" w:rsidRPr="00896ABC" w:rsidRDefault="00A86FFB" w:rsidP="00A86FF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86FFB" w:rsidRPr="00896ABC" w14:paraId="6C4A04CB" w14:textId="77777777" w:rsidTr="0098682C">
        <w:tc>
          <w:tcPr>
            <w:tcW w:w="9287" w:type="dxa"/>
          </w:tcPr>
          <w:p w14:paraId="399D8D7F" w14:textId="77777777" w:rsidR="00A86FFB" w:rsidRPr="00896ABC" w:rsidRDefault="00A86FFB" w:rsidP="0098682C">
            <w:pPr>
              <w:keepNext/>
            </w:pPr>
            <w:r w:rsidRPr="00896ABC">
              <w:rPr>
                <w:b/>
              </w:rPr>
              <w:t>9.</w:t>
            </w:r>
            <w:r w:rsidRPr="00896ABC">
              <w:rPr>
                <w:b/>
              </w:rPr>
              <w:tab/>
              <w:t>ŠPECIÁLNE PODMIENKY NA UCHOVÁVANIE</w:t>
            </w:r>
          </w:p>
        </w:tc>
      </w:tr>
    </w:tbl>
    <w:p w14:paraId="6EA6E0C5" w14:textId="77777777" w:rsidR="00A86FFB" w:rsidRPr="00896ABC" w:rsidRDefault="00A86FFB" w:rsidP="00A86FFB">
      <w:pPr>
        <w:keepNext/>
        <w:tabs>
          <w:tab w:val="left" w:pos="720"/>
        </w:tabs>
      </w:pPr>
    </w:p>
    <w:p w14:paraId="1309DDAE" w14:textId="77777777" w:rsidR="00A86FFB" w:rsidRPr="00896ABC" w:rsidRDefault="00A86FFB" w:rsidP="00A86FF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86FFB" w:rsidRPr="00896ABC" w14:paraId="5885993A" w14:textId="77777777" w:rsidTr="0098682C">
        <w:tc>
          <w:tcPr>
            <w:tcW w:w="9287" w:type="dxa"/>
          </w:tcPr>
          <w:p w14:paraId="7C8A1647" w14:textId="77777777" w:rsidR="00A86FFB" w:rsidRPr="00896ABC" w:rsidRDefault="00A86FFB" w:rsidP="0098682C">
            <w:pPr>
              <w:tabs>
                <w:tab w:val="left" w:pos="142"/>
              </w:tabs>
              <w:ind w:left="567" w:hanging="567"/>
              <w:rPr>
                <w:b/>
              </w:rPr>
            </w:pPr>
            <w:r w:rsidRPr="00896ABC">
              <w:rPr>
                <w:b/>
              </w:rPr>
              <w:t>10.</w:t>
            </w:r>
            <w:r w:rsidRPr="00896ABC">
              <w:rPr>
                <w:b/>
              </w:rPr>
              <w:tab/>
              <w:t>ŠPECIÁLNE UPOZORNENIA NA LIKVIDÁCIU NEPOUŽITÝCH LIEKOV ALEBO ODPADOV Z NICH VZNIKNUTÝCH, AK JE TO VHODNÉ</w:t>
            </w:r>
          </w:p>
        </w:tc>
      </w:tr>
    </w:tbl>
    <w:p w14:paraId="18543498" w14:textId="77777777" w:rsidR="00A86FFB" w:rsidRPr="00896ABC" w:rsidRDefault="00A86FFB" w:rsidP="00A86FFB"/>
    <w:p w14:paraId="71725B9F" w14:textId="77777777" w:rsidR="00A86FFB" w:rsidRPr="00896ABC" w:rsidRDefault="00A86FFB" w:rsidP="00A86FF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86FFB" w:rsidRPr="00896ABC" w14:paraId="50115B30" w14:textId="77777777" w:rsidTr="0098682C">
        <w:tc>
          <w:tcPr>
            <w:tcW w:w="9287" w:type="dxa"/>
          </w:tcPr>
          <w:p w14:paraId="4B31C9A3" w14:textId="77777777" w:rsidR="00A86FFB" w:rsidRPr="00896ABC" w:rsidRDefault="00A86FFB" w:rsidP="0098682C">
            <w:pPr>
              <w:tabs>
                <w:tab w:val="left" w:pos="142"/>
              </w:tabs>
              <w:ind w:left="567" w:hanging="567"/>
              <w:rPr>
                <w:b/>
              </w:rPr>
            </w:pPr>
            <w:r w:rsidRPr="00896ABC">
              <w:rPr>
                <w:b/>
              </w:rPr>
              <w:t>11.</w:t>
            </w:r>
            <w:r w:rsidRPr="00896ABC">
              <w:rPr>
                <w:b/>
              </w:rPr>
              <w:tab/>
              <w:t>NÁZOV A ADRESA DRŽITEĽA ROZHODNUTIA O REGISTRÁCII</w:t>
            </w:r>
          </w:p>
        </w:tc>
      </w:tr>
    </w:tbl>
    <w:p w14:paraId="44E42CA2" w14:textId="77777777" w:rsidR="00A86FFB" w:rsidRPr="00896ABC" w:rsidRDefault="00A86FFB" w:rsidP="00A86FFB"/>
    <w:p w14:paraId="009127C9" w14:textId="77777777" w:rsidR="00A86FFB" w:rsidRPr="00896ABC" w:rsidRDefault="00A86FFB" w:rsidP="00A86FFB">
      <w:pPr>
        <w:tabs>
          <w:tab w:val="left" w:pos="720"/>
        </w:tabs>
      </w:pPr>
      <w:r w:rsidRPr="00896ABC">
        <w:t>Teva B.V.</w:t>
      </w:r>
    </w:p>
    <w:p w14:paraId="5BAFF0D5" w14:textId="77777777" w:rsidR="00A86FFB" w:rsidRPr="00896ABC" w:rsidRDefault="00A86FFB" w:rsidP="00A86FFB">
      <w:pPr>
        <w:tabs>
          <w:tab w:val="left" w:pos="720"/>
        </w:tabs>
      </w:pPr>
      <w:r w:rsidRPr="00896ABC">
        <w:t>Swensweg 5</w:t>
      </w:r>
    </w:p>
    <w:p w14:paraId="07B6F8AB" w14:textId="77777777" w:rsidR="00A86FFB" w:rsidRPr="00896ABC" w:rsidRDefault="00A86FFB" w:rsidP="00A86FFB">
      <w:pPr>
        <w:tabs>
          <w:tab w:val="left" w:pos="720"/>
        </w:tabs>
      </w:pPr>
      <w:r w:rsidRPr="00896ABC">
        <w:t>2031 GA Haarlem</w:t>
      </w:r>
    </w:p>
    <w:p w14:paraId="116E7C89" w14:textId="77777777" w:rsidR="00A86FFB" w:rsidRPr="00896ABC" w:rsidRDefault="00A86FFB" w:rsidP="00A86FFB">
      <w:r w:rsidRPr="00896ABC">
        <w:t>Holandsko</w:t>
      </w:r>
    </w:p>
    <w:p w14:paraId="56AC4106" w14:textId="77777777" w:rsidR="00A86FFB" w:rsidRPr="00896ABC" w:rsidRDefault="00A86FFB" w:rsidP="00A86FFB"/>
    <w:p w14:paraId="2947784B" w14:textId="77777777" w:rsidR="00A86FFB" w:rsidRPr="00896ABC" w:rsidRDefault="00A86FFB" w:rsidP="00A86FF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86FFB" w:rsidRPr="00896ABC" w14:paraId="3A62D700" w14:textId="77777777" w:rsidTr="0098682C">
        <w:tc>
          <w:tcPr>
            <w:tcW w:w="9287" w:type="dxa"/>
          </w:tcPr>
          <w:p w14:paraId="35DEAB6A" w14:textId="77777777" w:rsidR="00A86FFB" w:rsidRPr="00896ABC" w:rsidRDefault="00A86FFB" w:rsidP="0098682C">
            <w:pPr>
              <w:tabs>
                <w:tab w:val="left" w:pos="142"/>
              </w:tabs>
              <w:ind w:left="567" w:hanging="567"/>
              <w:rPr>
                <w:b/>
              </w:rPr>
            </w:pPr>
            <w:r w:rsidRPr="00896ABC">
              <w:rPr>
                <w:b/>
              </w:rPr>
              <w:t>12.</w:t>
            </w:r>
            <w:r w:rsidRPr="00896ABC">
              <w:rPr>
                <w:b/>
              </w:rPr>
              <w:tab/>
              <w:t>REGISTRAČNÉ ČÍSLO (ČÍSLA)</w:t>
            </w:r>
          </w:p>
        </w:tc>
      </w:tr>
    </w:tbl>
    <w:p w14:paraId="7CDEFE80" w14:textId="77777777" w:rsidR="00A86FFB" w:rsidRPr="00896ABC" w:rsidRDefault="00A86FFB" w:rsidP="00A86FFB"/>
    <w:p w14:paraId="11D67D19" w14:textId="2E6C89E9" w:rsidR="00A86FFB" w:rsidRPr="00896ABC" w:rsidRDefault="00A86FFB" w:rsidP="00A86FFB">
      <w:r w:rsidRPr="00896ABC">
        <w:t>E</w:t>
      </w:r>
      <w:r w:rsidR="004D651A" w:rsidRPr="00896ABC">
        <w:t>U</w:t>
      </w:r>
      <w:r w:rsidRPr="00896ABC">
        <w:t>/1/02/204/</w:t>
      </w:r>
      <w:r w:rsidR="00112468" w:rsidRPr="00896ABC">
        <w:t>002</w:t>
      </w:r>
    </w:p>
    <w:p w14:paraId="6C89E0A7" w14:textId="77777777" w:rsidR="00A86FFB" w:rsidRPr="00896ABC" w:rsidRDefault="00A86FFB" w:rsidP="00A86FFB"/>
    <w:p w14:paraId="007C45D5" w14:textId="77777777" w:rsidR="00A86FFB" w:rsidRPr="00896ABC" w:rsidRDefault="00A86FFB" w:rsidP="00A86FF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86FFB" w:rsidRPr="00896ABC" w14:paraId="338E4AED" w14:textId="77777777" w:rsidTr="0098682C">
        <w:tc>
          <w:tcPr>
            <w:tcW w:w="9287" w:type="dxa"/>
          </w:tcPr>
          <w:p w14:paraId="3A8FA3DE" w14:textId="77777777" w:rsidR="00A86FFB" w:rsidRPr="00896ABC" w:rsidRDefault="00A86FFB" w:rsidP="0098682C">
            <w:pPr>
              <w:tabs>
                <w:tab w:val="left" w:pos="142"/>
              </w:tabs>
              <w:ind w:left="567" w:hanging="567"/>
              <w:rPr>
                <w:b/>
              </w:rPr>
            </w:pPr>
            <w:r w:rsidRPr="00896ABC">
              <w:rPr>
                <w:b/>
              </w:rPr>
              <w:t>13.</w:t>
            </w:r>
            <w:r w:rsidRPr="00896ABC">
              <w:rPr>
                <w:b/>
              </w:rPr>
              <w:tab/>
              <w:t>ČÍSLO VÝROBNEJ ŠARŽE</w:t>
            </w:r>
          </w:p>
        </w:tc>
      </w:tr>
    </w:tbl>
    <w:p w14:paraId="74DD2BC7" w14:textId="77777777" w:rsidR="00A86FFB" w:rsidRPr="00896ABC" w:rsidRDefault="00A86FFB" w:rsidP="00A86FFB"/>
    <w:p w14:paraId="63E56EA5" w14:textId="77777777" w:rsidR="00A86FFB" w:rsidRPr="00896ABC" w:rsidRDefault="00A86FFB" w:rsidP="00A86FFB">
      <w:r w:rsidRPr="00896ABC">
        <w:t>Č. šarže:</w:t>
      </w:r>
    </w:p>
    <w:p w14:paraId="73D2ABCC" w14:textId="77777777" w:rsidR="00A86FFB" w:rsidRPr="00896ABC" w:rsidRDefault="00A86FFB" w:rsidP="00A86FFB"/>
    <w:p w14:paraId="7415949C" w14:textId="77777777" w:rsidR="00A86FFB" w:rsidRPr="00896ABC" w:rsidRDefault="00A86FFB" w:rsidP="00A86FF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86FFB" w:rsidRPr="00896ABC" w14:paraId="5E1C68A3" w14:textId="77777777" w:rsidTr="0098682C">
        <w:tc>
          <w:tcPr>
            <w:tcW w:w="9287" w:type="dxa"/>
          </w:tcPr>
          <w:p w14:paraId="7AF32D43" w14:textId="77777777" w:rsidR="00A86FFB" w:rsidRPr="00896ABC" w:rsidRDefault="00A86FFB" w:rsidP="0098682C">
            <w:pPr>
              <w:tabs>
                <w:tab w:val="left" w:pos="142"/>
              </w:tabs>
              <w:ind w:left="567" w:hanging="567"/>
              <w:rPr>
                <w:b/>
              </w:rPr>
            </w:pPr>
            <w:r w:rsidRPr="00896ABC">
              <w:rPr>
                <w:b/>
              </w:rPr>
              <w:t>14.</w:t>
            </w:r>
            <w:r w:rsidRPr="00896ABC">
              <w:rPr>
                <w:b/>
              </w:rPr>
              <w:tab/>
              <w:t>ZATRIEDENIE LIEKU PODĽA SPÔSOBU VÝDAJA</w:t>
            </w:r>
          </w:p>
        </w:tc>
      </w:tr>
    </w:tbl>
    <w:p w14:paraId="02E71474" w14:textId="77777777" w:rsidR="00A86FFB" w:rsidRPr="00896ABC" w:rsidRDefault="00A86FFB" w:rsidP="00A86FFB"/>
    <w:p w14:paraId="76085471" w14:textId="77777777" w:rsidR="00A86FFB" w:rsidRPr="00896ABC" w:rsidRDefault="00A86FFB" w:rsidP="00A86FF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86FFB" w:rsidRPr="00896ABC" w14:paraId="66741C79" w14:textId="77777777" w:rsidTr="0098682C">
        <w:tc>
          <w:tcPr>
            <w:tcW w:w="9287" w:type="dxa"/>
          </w:tcPr>
          <w:p w14:paraId="389C7CFF" w14:textId="77777777" w:rsidR="00A86FFB" w:rsidRPr="00896ABC" w:rsidRDefault="00A86FFB" w:rsidP="0098682C">
            <w:pPr>
              <w:tabs>
                <w:tab w:val="left" w:pos="142"/>
              </w:tabs>
              <w:ind w:left="567" w:hanging="567"/>
              <w:rPr>
                <w:b/>
              </w:rPr>
            </w:pPr>
            <w:r w:rsidRPr="00896ABC">
              <w:rPr>
                <w:b/>
              </w:rPr>
              <w:t>15.</w:t>
            </w:r>
            <w:r w:rsidRPr="00896ABC">
              <w:rPr>
                <w:b/>
              </w:rPr>
              <w:tab/>
              <w:t>POKYNY NA POUŽITIE</w:t>
            </w:r>
          </w:p>
        </w:tc>
      </w:tr>
    </w:tbl>
    <w:p w14:paraId="0F7545FF" w14:textId="77777777" w:rsidR="00A86FFB" w:rsidRPr="00896ABC" w:rsidRDefault="00A86FFB" w:rsidP="00A86FFB"/>
    <w:p w14:paraId="210AFAAA" w14:textId="77777777" w:rsidR="00A86FFB" w:rsidRPr="00896ABC" w:rsidRDefault="00A86FFB" w:rsidP="00A86FFB"/>
    <w:p w14:paraId="3D3F19FC" w14:textId="77777777" w:rsidR="00A86FFB" w:rsidRPr="00896ABC" w:rsidRDefault="00A86FFB" w:rsidP="00A86FFB">
      <w:pPr>
        <w:pBdr>
          <w:top w:val="single" w:sz="4" w:space="1" w:color="auto"/>
          <w:left w:val="single" w:sz="4" w:space="4" w:color="auto"/>
          <w:bottom w:val="single" w:sz="4" w:space="1" w:color="auto"/>
          <w:right w:val="single" w:sz="4" w:space="4" w:color="auto"/>
        </w:pBdr>
        <w:rPr>
          <w:b/>
        </w:rPr>
      </w:pPr>
      <w:r w:rsidRPr="00896ABC">
        <w:rPr>
          <w:b/>
        </w:rPr>
        <w:t>16.</w:t>
      </w:r>
      <w:r w:rsidRPr="00896ABC">
        <w:rPr>
          <w:b/>
        </w:rPr>
        <w:tab/>
        <w:t>INFORMÁCIE V BRAILLOVOM PÍSME</w:t>
      </w:r>
    </w:p>
    <w:p w14:paraId="38D4A44D" w14:textId="77777777" w:rsidR="00A86FFB" w:rsidRPr="00896ABC" w:rsidRDefault="00A86FFB" w:rsidP="00A86FFB"/>
    <w:p w14:paraId="50AFE9F3" w14:textId="77777777" w:rsidR="00A86FFB" w:rsidRPr="00896ABC" w:rsidRDefault="00A86FFB" w:rsidP="00A86FFB">
      <w:r w:rsidRPr="00896ABC">
        <w:rPr>
          <w:highlight w:val="lightGray"/>
        </w:rPr>
        <w:t>Zdôvodnenie neuvádzať informáciu v Braillovom písme sa akceptuje</w:t>
      </w:r>
    </w:p>
    <w:p w14:paraId="07AEF02A" w14:textId="77777777" w:rsidR="00A86FFB" w:rsidRPr="00896ABC" w:rsidRDefault="00A86FFB" w:rsidP="00A86FFB"/>
    <w:p w14:paraId="5D40296A" w14:textId="77777777" w:rsidR="00A86FFB" w:rsidRPr="00896ABC" w:rsidRDefault="00A86FFB" w:rsidP="00A86FFB"/>
    <w:p w14:paraId="01819D28" w14:textId="77777777" w:rsidR="00A86FFB" w:rsidRPr="00896ABC" w:rsidRDefault="00A86FFB" w:rsidP="00A86FFB">
      <w:pPr>
        <w:pBdr>
          <w:top w:val="single" w:sz="4" w:space="1" w:color="auto"/>
          <w:left w:val="single" w:sz="4" w:space="4" w:color="auto"/>
          <w:bottom w:val="single" w:sz="4" w:space="1" w:color="auto"/>
          <w:right w:val="single" w:sz="4" w:space="4" w:color="auto"/>
        </w:pBdr>
        <w:rPr>
          <w:b/>
        </w:rPr>
      </w:pPr>
      <w:r w:rsidRPr="00896ABC">
        <w:rPr>
          <w:b/>
        </w:rPr>
        <w:t>17.</w:t>
      </w:r>
      <w:r w:rsidRPr="00896ABC">
        <w:rPr>
          <w:b/>
        </w:rPr>
        <w:tab/>
        <w:t>ŠPECIFICKÝ IDENTIFIKÁTOR – DVOJROZMERNÝ ČIAROVÝ KÓD</w:t>
      </w:r>
    </w:p>
    <w:p w14:paraId="6476AC3F" w14:textId="77777777" w:rsidR="00A86FFB" w:rsidRPr="00896ABC" w:rsidRDefault="00A86FFB" w:rsidP="00A86FFB">
      <w:pPr>
        <w:rPr>
          <w:highlight w:val="lightGray"/>
        </w:rPr>
      </w:pPr>
    </w:p>
    <w:p w14:paraId="37BAC6E1" w14:textId="77777777" w:rsidR="00A86FFB" w:rsidRPr="00896ABC" w:rsidRDefault="00A86FFB" w:rsidP="00A86FFB">
      <w:pPr>
        <w:rPr>
          <w:highlight w:val="lightGray"/>
        </w:rPr>
      </w:pPr>
      <w:r w:rsidRPr="00896ABC">
        <w:rPr>
          <w:highlight w:val="lightGray"/>
        </w:rPr>
        <w:t>Dvojrozmerný čiarový kód so špecifickým identifikátorom.</w:t>
      </w:r>
    </w:p>
    <w:p w14:paraId="136C6A73" w14:textId="77777777" w:rsidR="00A86FFB" w:rsidRPr="00896ABC" w:rsidRDefault="00A86FFB" w:rsidP="00A86FFB"/>
    <w:p w14:paraId="413C86E8" w14:textId="77777777" w:rsidR="00A86FFB" w:rsidRPr="00896ABC" w:rsidRDefault="00A86FFB" w:rsidP="00A86FFB"/>
    <w:p w14:paraId="4A1056E9" w14:textId="77777777" w:rsidR="00A86FFB" w:rsidRPr="00896ABC" w:rsidRDefault="00A86FFB" w:rsidP="008E5D5C">
      <w:pPr>
        <w:keepNext/>
        <w:pBdr>
          <w:top w:val="single" w:sz="4" w:space="1" w:color="auto"/>
          <w:left w:val="single" w:sz="4" w:space="4" w:color="auto"/>
          <w:bottom w:val="single" w:sz="4" w:space="1" w:color="auto"/>
          <w:right w:val="single" w:sz="4" w:space="4" w:color="auto"/>
        </w:pBdr>
        <w:rPr>
          <w:b/>
        </w:rPr>
      </w:pPr>
      <w:r w:rsidRPr="00896ABC">
        <w:rPr>
          <w:b/>
        </w:rPr>
        <w:t>18.</w:t>
      </w:r>
      <w:r w:rsidRPr="00896ABC">
        <w:rPr>
          <w:b/>
        </w:rPr>
        <w:tab/>
        <w:t>ŠPECIFICKÝ IDENTIFIKÁTOR – ÚDAJE ČITATEĽNÉ ĽUDSKÝM OKOM</w:t>
      </w:r>
    </w:p>
    <w:p w14:paraId="6FE3004F" w14:textId="77777777" w:rsidR="00A86FFB" w:rsidRPr="00896ABC" w:rsidRDefault="00A86FFB" w:rsidP="008E5D5C">
      <w:pPr>
        <w:keepNext/>
        <w:spacing w:line="260" w:lineRule="exact"/>
      </w:pPr>
    </w:p>
    <w:p w14:paraId="728FC477" w14:textId="488D80BF" w:rsidR="00A86FFB" w:rsidRPr="00896ABC" w:rsidRDefault="00A86FFB" w:rsidP="008E5D5C">
      <w:pPr>
        <w:keepNext/>
        <w:spacing w:line="260" w:lineRule="exact"/>
      </w:pPr>
      <w:r w:rsidRPr="00896ABC">
        <w:t>PC</w:t>
      </w:r>
    </w:p>
    <w:p w14:paraId="10710D7B" w14:textId="7790EB70" w:rsidR="00A86FFB" w:rsidRPr="00896ABC" w:rsidRDefault="00A86FFB" w:rsidP="008E5D5C">
      <w:pPr>
        <w:keepNext/>
        <w:spacing w:line="260" w:lineRule="exact"/>
      </w:pPr>
      <w:r w:rsidRPr="00896ABC">
        <w:t>SN</w:t>
      </w:r>
    </w:p>
    <w:p w14:paraId="5C1EF216" w14:textId="0DA50F8B" w:rsidR="00A86FFB" w:rsidRPr="00896ABC" w:rsidRDefault="00A86FFB" w:rsidP="008E5D5C">
      <w:pPr>
        <w:keepNext/>
        <w:spacing w:line="260" w:lineRule="exact"/>
      </w:pPr>
      <w:r w:rsidRPr="00896ABC">
        <w:t>NN</w:t>
      </w:r>
    </w:p>
    <w:p w14:paraId="129D779C" w14:textId="77777777" w:rsidR="00A86FFB" w:rsidRPr="00896ABC" w:rsidRDefault="00A86FFB" w:rsidP="00A86FFB">
      <w:r w:rsidRPr="00896AB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86FFB" w:rsidRPr="00896ABC" w14:paraId="64026E83" w14:textId="77777777" w:rsidTr="0098682C">
        <w:trPr>
          <w:trHeight w:val="240"/>
        </w:trPr>
        <w:tc>
          <w:tcPr>
            <w:tcW w:w="9287" w:type="dxa"/>
          </w:tcPr>
          <w:p w14:paraId="3E026973" w14:textId="77777777" w:rsidR="00A86FFB" w:rsidRPr="00896ABC" w:rsidRDefault="00A86FFB" w:rsidP="0098682C">
            <w:pPr>
              <w:rPr>
                <w:b/>
              </w:rPr>
            </w:pPr>
            <w:r w:rsidRPr="00896ABC">
              <w:rPr>
                <w:b/>
              </w:rPr>
              <w:lastRenderedPageBreak/>
              <w:t>MINIMÁLNE ÚDAJE, KTORÉ MAJÚ BYŤ UVEDENÉ NA MALOM VNÚTORNOM OBALE</w:t>
            </w:r>
          </w:p>
          <w:p w14:paraId="7D942914" w14:textId="77777777" w:rsidR="00A86FFB" w:rsidRPr="00896ABC" w:rsidRDefault="00A86FFB" w:rsidP="0098682C">
            <w:pPr>
              <w:rPr>
                <w:b/>
              </w:rPr>
            </w:pPr>
          </w:p>
          <w:p w14:paraId="37F8EF55" w14:textId="4343AFBB" w:rsidR="00A86FFB" w:rsidRPr="00896ABC" w:rsidRDefault="00112468" w:rsidP="0098682C">
            <w:pPr>
              <w:rPr>
                <w:b/>
              </w:rPr>
            </w:pPr>
            <w:r w:rsidRPr="00896ABC">
              <w:rPr>
                <w:b/>
              </w:rPr>
              <w:t>INJEKČNÁ LIEKOVKA 2</w:t>
            </w:r>
            <w:r w:rsidR="00112C7F" w:rsidRPr="00896ABC">
              <w:rPr>
                <w:b/>
              </w:rPr>
              <w:t> mg</w:t>
            </w:r>
            <w:r w:rsidRPr="00896ABC">
              <w:rPr>
                <w:b/>
              </w:rPr>
              <w:t>/ML</w:t>
            </w:r>
          </w:p>
        </w:tc>
      </w:tr>
    </w:tbl>
    <w:p w14:paraId="4C56813D" w14:textId="77777777" w:rsidR="00A86FFB" w:rsidRPr="00896ABC" w:rsidRDefault="00A86FFB" w:rsidP="00A86FFB">
      <w:pPr>
        <w:rPr>
          <w:b/>
        </w:rPr>
      </w:pPr>
    </w:p>
    <w:p w14:paraId="2DA8DF59" w14:textId="77777777" w:rsidR="00A86FFB" w:rsidRPr="00896ABC" w:rsidRDefault="00A86FFB" w:rsidP="00A86FFB">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86FFB" w:rsidRPr="00896ABC" w14:paraId="3A0B7D88" w14:textId="77777777" w:rsidTr="0098682C">
        <w:tc>
          <w:tcPr>
            <w:tcW w:w="9287" w:type="dxa"/>
          </w:tcPr>
          <w:p w14:paraId="428D192C" w14:textId="77777777" w:rsidR="00A86FFB" w:rsidRPr="00896ABC" w:rsidRDefault="00A86FFB" w:rsidP="0098682C">
            <w:pPr>
              <w:tabs>
                <w:tab w:val="left" w:pos="142"/>
              </w:tabs>
              <w:ind w:left="567" w:hanging="567"/>
              <w:rPr>
                <w:b/>
              </w:rPr>
            </w:pPr>
            <w:r w:rsidRPr="00896ABC">
              <w:rPr>
                <w:b/>
              </w:rPr>
              <w:t>1.</w:t>
            </w:r>
            <w:r w:rsidRPr="00896ABC">
              <w:rPr>
                <w:b/>
              </w:rPr>
              <w:tab/>
              <w:t>NÁZOV LIEKU A CESTA (CESTY) PODÁVANIA</w:t>
            </w:r>
          </w:p>
        </w:tc>
      </w:tr>
    </w:tbl>
    <w:p w14:paraId="65DBAE5C" w14:textId="77777777" w:rsidR="00A86FFB" w:rsidRPr="00896ABC" w:rsidRDefault="00A86FFB" w:rsidP="00A86FFB"/>
    <w:p w14:paraId="37BCE51A" w14:textId="65B3CDBC" w:rsidR="00A86FFB" w:rsidRPr="00896ABC" w:rsidRDefault="00A86FFB" w:rsidP="00A86FFB">
      <w:r w:rsidRPr="00896ABC">
        <w:t xml:space="preserve">TRISENOX </w:t>
      </w:r>
      <w:r w:rsidR="00112468" w:rsidRPr="00896ABC">
        <w:t>2</w:t>
      </w:r>
      <w:r w:rsidR="00112C7F" w:rsidRPr="00896ABC">
        <w:t> mg</w:t>
      </w:r>
      <w:r w:rsidRPr="00896ABC">
        <w:t>/ml sterilný koncentrát</w:t>
      </w:r>
    </w:p>
    <w:p w14:paraId="64ADDC94" w14:textId="77777777" w:rsidR="00A86FFB" w:rsidRPr="00896ABC" w:rsidRDefault="00A86FFB" w:rsidP="00A86FFB">
      <w:r w:rsidRPr="00896ABC">
        <w:t>oxid arzenitý</w:t>
      </w:r>
    </w:p>
    <w:p w14:paraId="7CF3F433" w14:textId="08E90A0E" w:rsidR="00A86FFB" w:rsidRPr="00896ABC" w:rsidRDefault="008818B0" w:rsidP="00A86FFB">
      <w:r w:rsidRPr="00896ABC">
        <w:t>i.v.</w:t>
      </w:r>
      <w:r w:rsidR="00A86FFB" w:rsidRPr="00896ABC">
        <w:t xml:space="preserve"> použitie po rozriedení</w:t>
      </w:r>
    </w:p>
    <w:p w14:paraId="35EC51F2" w14:textId="77777777" w:rsidR="00A86FFB" w:rsidRPr="00896ABC" w:rsidRDefault="00A86FFB" w:rsidP="00A86FFB"/>
    <w:p w14:paraId="46108FD9" w14:textId="77777777" w:rsidR="00A86FFB" w:rsidRPr="00896ABC" w:rsidRDefault="00A86FFB" w:rsidP="00A86FF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86FFB" w:rsidRPr="00896ABC" w14:paraId="24F51BFA" w14:textId="77777777" w:rsidTr="0098682C">
        <w:tc>
          <w:tcPr>
            <w:tcW w:w="9287" w:type="dxa"/>
          </w:tcPr>
          <w:p w14:paraId="046B56FF" w14:textId="77777777" w:rsidR="00A86FFB" w:rsidRPr="00896ABC" w:rsidRDefault="00A86FFB" w:rsidP="0098682C">
            <w:pPr>
              <w:tabs>
                <w:tab w:val="left" w:pos="142"/>
              </w:tabs>
              <w:ind w:left="567" w:hanging="567"/>
              <w:rPr>
                <w:b/>
              </w:rPr>
            </w:pPr>
            <w:r w:rsidRPr="00896ABC">
              <w:rPr>
                <w:b/>
              </w:rPr>
              <w:t>2.</w:t>
            </w:r>
            <w:r w:rsidRPr="00896ABC">
              <w:rPr>
                <w:b/>
              </w:rPr>
              <w:tab/>
              <w:t>SPÔSOB PODÁVANIA</w:t>
            </w:r>
          </w:p>
        </w:tc>
      </w:tr>
    </w:tbl>
    <w:p w14:paraId="6A3F0728" w14:textId="77777777" w:rsidR="00A86FFB" w:rsidRPr="00896ABC" w:rsidRDefault="00A86FFB" w:rsidP="00A86FFB">
      <w:pPr>
        <w:pStyle w:val="EndnoteText"/>
      </w:pPr>
    </w:p>
    <w:p w14:paraId="0F02725C" w14:textId="77777777" w:rsidR="00A86FFB" w:rsidRPr="00896ABC" w:rsidRDefault="00A86FFB" w:rsidP="00A86FFB">
      <w:r w:rsidRPr="00896ABC">
        <w:t>Iba na jednorazové použitie</w:t>
      </w:r>
    </w:p>
    <w:p w14:paraId="6BE9EB51" w14:textId="77777777" w:rsidR="00A86FFB" w:rsidRPr="00896ABC" w:rsidRDefault="00A86FFB" w:rsidP="00A86FFB"/>
    <w:p w14:paraId="07F56F9A" w14:textId="77777777" w:rsidR="00A86FFB" w:rsidRPr="00896ABC" w:rsidRDefault="00A86FFB" w:rsidP="00A86FF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86FFB" w:rsidRPr="00896ABC" w14:paraId="084DC9EE" w14:textId="77777777" w:rsidTr="0098682C">
        <w:tc>
          <w:tcPr>
            <w:tcW w:w="9287" w:type="dxa"/>
          </w:tcPr>
          <w:p w14:paraId="6DC70D15" w14:textId="01AEB56F" w:rsidR="00A86FFB" w:rsidRPr="00896ABC" w:rsidRDefault="003D21C0" w:rsidP="0098682C">
            <w:pPr>
              <w:tabs>
                <w:tab w:val="left" w:pos="142"/>
              </w:tabs>
              <w:ind w:left="567" w:hanging="567"/>
              <w:rPr>
                <w:b/>
              </w:rPr>
            </w:pPr>
            <w:r w:rsidRPr="00896ABC">
              <w:rPr>
                <w:b/>
              </w:rPr>
              <w:t>3.</w:t>
            </w:r>
            <w:r w:rsidRPr="00896ABC">
              <w:rPr>
                <w:b/>
              </w:rPr>
              <w:tab/>
              <w:t>DÁTUM EXSPIRÁCIE</w:t>
            </w:r>
          </w:p>
        </w:tc>
      </w:tr>
    </w:tbl>
    <w:p w14:paraId="2B486722" w14:textId="77777777" w:rsidR="00A86FFB" w:rsidRPr="00896ABC" w:rsidRDefault="00A86FFB" w:rsidP="00A86FFB"/>
    <w:p w14:paraId="13A95B9F" w14:textId="77777777" w:rsidR="00A86FFB" w:rsidRPr="00896ABC" w:rsidRDefault="00A86FFB" w:rsidP="00A86FFB">
      <w:r w:rsidRPr="00896ABC">
        <w:t>EXP</w:t>
      </w:r>
    </w:p>
    <w:p w14:paraId="632C9530" w14:textId="77777777" w:rsidR="00A86FFB" w:rsidRPr="00896ABC" w:rsidRDefault="00A86FFB" w:rsidP="00A86FFB">
      <w:pPr>
        <w:pStyle w:val="EndnoteText"/>
      </w:pPr>
    </w:p>
    <w:p w14:paraId="406435A5" w14:textId="77777777" w:rsidR="00A86FFB" w:rsidRPr="00896ABC" w:rsidRDefault="00A86FFB" w:rsidP="00A86FF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86FFB" w:rsidRPr="00896ABC" w14:paraId="1D866FF5" w14:textId="77777777" w:rsidTr="0098682C">
        <w:tc>
          <w:tcPr>
            <w:tcW w:w="9287" w:type="dxa"/>
          </w:tcPr>
          <w:p w14:paraId="5F6AC14C" w14:textId="77777777" w:rsidR="00A86FFB" w:rsidRPr="00896ABC" w:rsidRDefault="00A86FFB" w:rsidP="0098682C">
            <w:pPr>
              <w:tabs>
                <w:tab w:val="left" w:pos="142"/>
              </w:tabs>
              <w:ind w:left="567" w:hanging="567"/>
              <w:rPr>
                <w:b/>
              </w:rPr>
            </w:pPr>
            <w:r w:rsidRPr="00896ABC">
              <w:rPr>
                <w:b/>
              </w:rPr>
              <w:t>4.</w:t>
            </w:r>
            <w:r w:rsidRPr="00896ABC">
              <w:rPr>
                <w:b/>
              </w:rPr>
              <w:tab/>
              <w:t>ČÍSLO VÝROBNEJ ŠARŽE</w:t>
            </w:r>
          </w:p>
        </w:tc>
      </w:tr>
    </w:tbl>
    <w:p w14:paraId="4981BA55" w14:textId="77777777" w:rsidR="00A86FFB" w:rsidRPr="00896ABC" w:rsidRDefault="00A86FFB" w:rsidP="00A86FFB"/>
    <w:p w14:paraId="10D62ECA" w14:textId="77777777" w:rsidR="00A86FFB" w:rsidRPr="00896ABC" w:rsidRDefault="00A86FFB" w:rsidP="00A86FFB">
      <w:r w:rsidRPr="00896ABC">
        <w:t>Lot:</w:t>
      </w:r>
    </w:p>
    <w:p w14:paraId="03CDC20B" w14:textId="77777777" w:rsidR="00A86FFB" w:rsidRPr="00896ABC" w:rsidRDefault="00A86FFB" w:rsidP="00A86FFB"/>
    <w:p w14:paraId="0799DE7D" w14:textId="77777777" w:rsidR="00A86FFB" w:rsidRPr="00896ABC" w:rsidRDefault="00A86FFB" w:rsidP="00A86FF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86FFB" w:rsidRPr="00896ABC" w14:paraId="5571B9CE" w14:textId="77777777" w:rsidTr="0098682C">
        <w:tc>
          <w:tcPr>
            <w:tcW w:w="9287" w:type="dxa"/>
          </w:tcPr>
          <w:p w14:paraId="34F9279E" w14:textId="77777777" w:rsidR="00A86FFB" w:rsidRPr="00896ABC" w:rsidRDefault="00A86FFB" w:rsidP="0098682C">
            <w:pPr>
              <w:tabs>
                <w:tab w:val="left" w:pos="142"/>
              </w:tabs>
              <w:ind w:left="567" w:hanging="567"/>
              <w:rPr>
                <w:b/>
              </w:rPr>
            </w:pPr>
            <w:r w:rsidRPr="00896ABC">
              <w:rPr>
                <w:b/>
              </w:rPr>
              <w:t>5.</w:t>
            </w:r>
            <w:r w:rsidRPr="00896ABC">
              <w:rPr>
                <w:b/>
              </w:rPr>
              <w:tab/>
              <w:t>OBSAH V HMOTNOSTNÝCH, OBJEMOVÝCH ALEBO KUSOVÝCH JEDNOTKÁCH</w:t>
            </w:r>
          </w:p>
        </w:tc>
      </w:tr>
    </w:tbl>
    <w:p w14:paraId="06F1F2C6" w14:textId="77777777" w:rsidR="00A86FFB" w:rsidRPr="00896ABC" w:rsidRDefault="00A86FFB" w:rsidP="00A86FFB"/>
    <w:p w14:paraId="0AFB4EBB" w14:textId="1E47D206" w:rsidR="00A86FFB" w:rsidRPr="00896ABC" w:rsidRDefault="00A86FFB" w:rsidP="00A86FFB">
      <w:r w:rsidRPr="00896ABC">
        <w:t>1</w:t>
      </w:r>
      <w:r w:rsidR="00112468" w:rsidRPr="00896ABC">
        <w:t>2</w:t>
      </w:r>
      <w:r w:rsidR="00112C7F" w:rsidRPr="00896ABC">
        <w:t> mg</w:t>
      </w:r>
      <w:r w:rsidRPr="00896ABC">
        <w:t>/</w:t>
      </w:r>
      <w:r w:rsidR="00112468" w:rsidRPr="00896ABC">
        <w:t>6</w:t>
      </w:r>
      <w:r w:rsidRPr="00896ABC">
        <w:t> ml</w:t>
      </w:r>
    </w:p>
    <w:p w14:paraId="66080345" w14:textId="77777777" w:rsidR="00A86FFB" w:rsidRPr="00896ABC" w:rsidRDefault="00A86FFB" w:rsidP="00A86FFB"/>
    <w:p w14:paraId="5C7255C4" w14:textId="77777777" w:rsidR="00A86FFB" w:rsidRPr="00896ABC" w:rsidRDefault="00A86FFB" w:rsidP="00A86FFB">
      <w:pPr>
        <w:numPr>
          <w:ilvl w:val="12"/>
          <w:numId w:val="0"/>
        </w:numPr>
      </w:pPr>
    </w:p>
    <w:p w14:paraId="29512908" w14:textId="77777777" w:rsidR="00A86FFB" w:rsidRPr="00896ABC" w:rsidRDefault="00A86FFB" w:rsidP="00A86FFB">
      <w:pPr>
        <w:numPr>
          <w:ilvl w:val="12"/>
          <w:numId w:val="0"/>
        </w:numPr>
        <w:pBdr>
          <w:top w:val="single" w:sz="4" w:space="1" w:color="auto"/>
          <w:left w:val="single" w:sz="4" w:space="4" w:color="auto"/>
          <w:bottom w:val="single" w:sz="4" w:space="1" w:color="auto"/>
          <w:right w:val="single" w:sz="4" w:space="4" w:color="auto"/>
        </w:pBdr>
        <w:rPr>
          <w:b/>
        </w:rPr>
      </w:pPr>
      <w:r w:rsidRPr="00896ABC">
        <w:rPr>
          <w:b/>
        </w:rPr>
        <w:t>6.</w:t>
      </w:r>
      <w:r w:rsidRPr="00896ABC">
        <w:rPr>
          <w:b/>
        </w:rPr>
        <w:tab/>
        <w:t>INÉ</w:t>
      </w:r>
    </w:p>
    <w:p w14:paraId="299FCFCE" w14:textId="77777777" w:rsidR="00A279C8" w:rsidRPr="00896ABC" w:rsidRDefault="00A279C8"/>
    <w:p w14:paraId="72F3D8A4" w14:textId="77777777" w:rsidR="00112468" w:rsidRPr="00896ABC" w:rsidRDefault="00112468" w:rsidP="00112468">
      <w:pPr>
        <w:rPr>
          <w:rFonts w:asciiTheme="minorHAnsi" w:hAnsiTheme="minorHAnsi" w:cstheme="minorHAnsi"/>
        </w:rPr>
      </w:pPr>
      <w:r w:rsidRPr="00896ABC">
        <w:rPr>
          <w:rFonts w:asciiTheme="minorHAnsi" w:hAnsiTheme="minorHAnsi" w:cstheme="minorHAnsi"/>
          <w:noProof/>
          <w:lang w:eastAsia="sk-SK"/>
        </w:rPr>
        <mc:AlternateContent>
          <mc:Choice Requires="wps">
            <w:drawing>
              <wp:anchor distT="0" distB="0" distL="114300" distR="114300" simplePos="0" relativeHeight="251661312" behindDoc="0" locked="0" layoutInCell="1" allowOverlap="1" wp14:anchorId="6F248F8A" wp14:editId="3DB5F194">
                <wp:simplePos x="0" y="0"/>
                <wp:positionH relativeFrom="column">
                  <wp:posOffset>-65836</wp:posOffset>
                </wp:positionH>
                <wp:positionV relativeFrom="paragraph">
                  <wp:posOffset>-635</wp:posOffset>
                </wp:positionV>
                <wp:extent cx="2686050" cy="276225"/>
                <wp:effectExtent l="0" t="0" r="1905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276225"/>
                        </a:xfrm>
                        <a:prstGeom prst="rect">
                          <a:avLst/>
                        </a:prstGeom>
                        <a:solidFill>
                          <a:srgbClr val="FFFFFF"/>
                        </a:solidFill>
                        <a:ln w="9525">
                          <a:solidFill>
                            <a:srgbClr val="FF0000"/>
                          </a:solidFill>
                          <a:miter lim="800000"/>
                          <a:headEnd/>
                          <a:tailEnd/>
                        </a:ln>
                      </wps:spPr>
                      <wps:txbx>
                        <w:txbxContent>
                          <w:p w14:paraId="53541211" w14:textId="77777777" w:rsidR="00AE6A13" w:rsidRPr="005A5839" w:rsidRDefault="00AE6A13" w:rsidP="00112468">
                            <w:pPr>
                              <w:jc w:val="center"/>
                              <w:rPr>
                                <w:rFonts w:asciiTheme="majorBidi" w:hAnsiTheme="majorBidi" w:cstheme="majorBidi"/>
                                <w:b/>
                                <w:color w:val="FF0000"/>
                              </w:rPr>
                            </w:pPr>
                            <w:r w:rsidRPr="005A5839">
                              <w:rPr>
                                <w:rFonts w:asciiTheme="majorBidi" w:hAnsiTheme="majorBidi" w:cstheme="majorBidi"/>
                                <w:b/>
                                <w:color w:val="FF0000"/>
                              </w:rPr>
                              <w:t>NOVÁ KONCENTRÁCIA</w:t>
                            </w:r>
                          </w:p>
                          <w:p w14:paraId="5B45FF13" w14:textId="77777777" w:rsidR="00AE6A13" w:rsidRPr="006D4565" w:rsidRDefault="00AE6A13" w:rsidP="00112468">
                            <w:pPr>
                              <w:jc w:val="center"/>
                              <w:rPr>
                                <w:b/>
                                <w:color w:val="FF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_x0000_s1027" style="position:absolute;margin-left:-5.2pt;margin-top:-.05pt;width:211.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strokecolor="red"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" w14:anchorId="6F248F8A">
                <v:textbox>
                  <w:txbxContent>
                    <w:p w:rsidRPr="005A5839" w:rsidR="00AE6A13" w:rsidP="00112468" w:rsidRDefault="00AE6A13" w14:paraId="53541211" w14:textId="77777777">
                      <w:pPr>
                        <w:jc w:val="center"/>
                        <w:rPr>
                          <w:rFonts w:asciiTheme="majorBidi" w:hAnsiTheme="majorBidi" w:cstheme="majorBidi"/>
                          <w:b/>
                          <w:color w:val="FF0000"/>
                        </w:rPr>
                      </w:pPr>
                      <w:r w:rsidRPr="005A5839">
                        <w:rPr>
                          <w:rFonts w:asciiTheme="majorBidi" w:hAnsiTheme="majorBidi" w:cstheme="majorBidi"/>
                          <w:b/>
                          <w:color w:val="FF0000"/>
                        </w:rPr>
                        <w:t>NOVÁ KONCENTRÁCIA</w:t>
                      </w:r>
                    </w:p>
                    <w:p w:rsidRPr="006D4565" w:rsidR="00AE6A13" w:rsidP="00112468" w:rsidRDefault="00AE6A13" w14:paraId="5B45FF13" w14:textId="77777777">
                      <w:pPr>
                        <w:jc w:val="center"/>
                        <w:rPr>
                          <w:b/>
                          <w:color w:val="FF0000"/>
                        </w:rPr>
                      </w:pPr>
                    </w:p>
                  </w:txbxContent>
                </v:textbox>
              </v:shape>
            </w:pict>
          </mc:Fallback>
        </mc:AlternateContent>
      </w:r>
    </w:p>
    <w:p w14:paraId="0FCAFE5F" w14:textId="07D56098" w:rsidR="00A279C8" w:rsidRPr="00896ABC" w:rsidRDefault="00A279C8"/>
    <w:p w14:paraId="1FE76A48" w14:textId="0BE51571" w:rsidR="00E00DAE" w:rsidRPr="00896ABC" w:rsidRDefault="00E00DAE"/>
    <w:p w14:paraId="6E7435E3" w14:textId="42CA44D7" w:rsidR="00E00DAE" w:rsidRPr="00896ABC" w:rsidRDefault="0068165B">
      <w:r w:rsidRPr="00896ABC">
        <w:t>Cytotoxické</w:t>
      </w:r>
    </w:p>
    <w:p w14:paraId="798D4079" w14:textId="08B2C519" w:rsidR="00A279C8" w:rsidRPr="00896ABC" w:rsidRDefault="00DC639B">
      <w:r w:rsidRPr="00896ABC">
        <w:br w:type="column"/>
      </w:r>
    </w:p>
    <w:p w14:paraId="4D400F3F" w14:textId="77777777" w:rsidR="00DC639B" w:rsidRPr="00896ABC" w:rsidRDefault="00DC639B"/>
    <w:p w14:paraId="2D95C273" w14:textId="77777777" w:rsidR="00DC639B" w:rsidRPr="00896ABC" w:rsidRDefault="00DC639B"/>
    <w:p w14:paraId="65517218" w14:textId="77777777" w:rsidR="00DC639B" w:rsidRPr="00896ABC" w:rsidRDefault="00DC639B"/>
    <w:p w14:paraId="3AEF6A7A" w14:textId="77777777" w:rsidR="00A279C8" w:rsidRPr="00896ABC" w:rsidRDefault="00A279C8"/>
    <w:p w14:paraId="0DD4A25D" w14:textId="77777777" w:rsidR="00A279C8" w:rsidRPr="00896ABC" w:rsidRDefault="00A279C8"/>
    <w:p w14:paraId="31658DAC" w14:textId="77777777" w:rsidR="00A279C8" w:rsidRPr="00896ABC" w:rsidRDefault="00A279C8"/>
    <w:p w14:paraId="1FF8C8B1" w14:textId="77777777" w:rsidR="00A279C8" w:rsidRPr="00896ABC" w:rsidRDefault="00A279C8"/>
    <w:p w14:paraId="2637F389" w14:textId="77777777" w:rsidR="00A279C8" w:rsidRPr="00896ABC" w:rsidRDefault="00A279C8"/>
    <w:p w14:paraId="4B86A250" w14:textId="77777777" w:rsidR="00A279C8" w:rsidRPr="00896ABC" w:rsidRDefault="00A279C8"/>
    <w:p w14:paraId="070DC536" w14:textId="77777777" w:rsidR="00A279C8" w:rsidRPr="00896ABC" w:rsidRDefault="00A279C8"/>
    <w:p w14:paraId="36535C8B" w14:textId="77777777" w:rsidR="00A279C8" w:rsidRPr="00896ABC" w:rsidRDefault="00A279C8"/>
    <w:p w14:paraId="3712159E" w14:textId="77777777" w:rsidR="00A279C8" w:rsidRPr="00896ABC" w:rsidRDefault="00A279C8"/>
    <w:p w14:paraId="4BD40F10" w14:textId="77777777" w:rsidR="00A279C8" w:rsidRPr="00896ABC" w:rsidRDefault="00A279C8"/>
    <w:p w14:paraId="2152A94A" w14:textId="77777777" w:rsidR="00A279C8" w:rsidRPr="00896ABC" w:rsidRDefault="00A279C8"/>
    <w:p w14:paraId="7B353281" w14:textId="77777777" w:rsidR="00A279C8" w:rsidRPr="00896ABC" w:rsidRDefault="00A279C8"/>
    <w:p w14:paraId="42DF68AA" w14:textId="77777777" w:rsidR="00A279C8" w:rsidRPr="00896ABC" w:rsidRDefault="00A279C8"/>
    <w:p w14:paraId="0FBF0785" w14:textId="77777777" w:rsidR="00A279C8" w:rsidRPr="00896ABC" w:rsidRDefault="00A279C8"/>
    <w:p w14:paraId="2E9030EA" w14:textId="77777777" w:rsidR="00A279C8" w:rsidRPr="00896ABC" w:rsidRDefault="00A279C8"/>
    <w:p w14:paraId="6CB1524D" w14:textId="77777777" w:rsidR="00A279C8" w:rsidRPr="00896ABC" w:rsidRDefault="00A279C8"/>
    <w:p w14:paraId="69AF573F" w14:textId="77777777" w:rsidR="00A279C8" w:rsidRPr="00896ABC" w:rsidRDefault="00A279C8"/>
    <w:p w14:paraId="06B2EEB9" w14:textId="77777777" w:rsidR="00A279C8" w:rsidRPr="00896ABC" w:rsidRDefault="00A279C8"/>
    <w:p w14:paraId="197CD2BA" w14:textId="77777777" w:rsidR="00A279C8" w:rsidRPr="00896ABC" w:rsidRDefault="00A279C8"/>
    <w:p w14:paraId="64ACE0CA" w14:textId="2D13FF98" w:rsidR="00A279C8" w:rsidRPr="00896ABC" w:rsidRDefault="00A279C8">
      <w:pPr>
        <w:pStyle w:val="TitleA"/>
        <w:rPr>
          <w:lang w:val="sk-SK"/>
        </w:rPr>
      </w:pPr>
      <w:r w:rsidRPr="00896ABC">
        <w:rPr>
          <w:lang w:val="sk-SK"/>
        </w:rPr>
        <w:t>B. PÍSOMNÁ INFORMÁCIA PRE POUŽÍVATEĽA</w:t>
      </w:r>
    </w:p>
    <w:p w14:paraId="5738A090" w14:textId="77777777" w:rsidR="00A279C8" w:rsidRPr="00896ABC" w:rsidRDefault="00A279C8">
      <w:pPr>
        <w:jc w:val="center"/>
        <w:rPr>
          <w:b/>
        </w:rPr>
      </w:pPr>
      <w:r w:rsidRPr="00896ABC">
        <w:br w:type="page"/>
      </w:r>
      <w:r w:rsidRPr="00896ABC">
        <w:rPr>
          <w:b/>
        </w:rPr>
        <w:lastRenderedPageBreak/>
        <w:t>Písomná informácia pre používateľa</w:t>
      </w:r>
    </w:p>
    <w:p w14:paraId="3274A5D4" w14:textId="77777777" w:rsidR="00A279C8" w:rsidRPr="00896ABC" w:rsidRDefault="00A279C8">
      <w:pPr>
        <w:jc w:val="center"/>
      </w:pPr>
    </w:p>
    <w:p w14:paraId="400A96F9" w14:textId="6FCCE398" w:rsidR="002B7511" w:rsidRPr="00896ABC" w:rsidRDefault="00A279C8">
      <w:pPr>
        <w:numPr>
          <w:ilvl w:val="12"/>
          <w:numId w:val="0"/>
        </w:numPr>
        <w:jc w:val="center"/>
        <w:rPr>
          <w:b/>
        </w:rPr>
      </w:pPr>
      <w:r w:rsidRPr="00896ABC">
        <w:rPr>
          <w:b/>
        </w:rPr>
        <w:t>TRISENOX 1</w:t>
      </w:r>
      <w:r w:rsidR="00112C7F" w:rsidRPr="00896ABC">
        <w:rPr>
          <w:b/>
        </w:rPr>
        <w:t> mg</w:t>
      </w:r>
      <w:r w:rsidRPr="00896ABC">
        <w:rPr>
          <w:b/>
        </w:rPr>
        <w:t>/ml infúzny koncentrát</w:t>
      </w:r>
    </w:p>
    <w:p w14:paraId="714EA9F1" w14:textId="77777777" w:rsidR="00A279C8" w:rsidRPr="00896ABC" w:rsidRDefault="00D55B62">
      <w:pPr>
        <w:numPr>
          <w:ilvl w:val="12"/>
          <w:numId w:val="0"/>
        </w:numPr>
        <w:jc w:val="center"/>
        <w:rPr>
          <w:b/>
        </w:rPr>
      </w:pPr>
      <w:r w:rsidRPr="00896ABC">
        <w:t>o</w:t>
      </w:r>
      <w:r w:rsidR="00A279C8" w:rsidRPr="00896ABC">
        <w:t>xid arzenitý</w:t>
      </w:r>
    </w:p>
    <w:p w14:paraId="71DA7A6F" w14:textId="77777777" w:rsidR="00A279C8" w:rsidRPr="00896ABC" w:rsidRDefault="00A279C8"/>
    <w:p w14:paraId="6597E623" w14:textId="76F001EC" w:rsidR="00A279C8" w:rsidRPr="00896ABC" w:rsidRDefault="00A279C8">
      <w:pPr>
        <w:rPr>
          <w:b/>
        </w:rPr>
      </w:pPr>
      <w:r w:rsidRPr="00896ABC">
        <w:rPr>
          <w:b/>
        </w:rPr>
        <w:t xml:space="preserve">Pozorne si prečítajte celú písomnú informáciu predtým, ako </w:t>
      </w:r>
      <w:r w:rsidR="00885887" w:rsidRPr="00896ABC">
        <w:rPr>
          <w:b/>
        </w:rPr>
        <w:t xml:space="preserve">vám bude podaný </w:t>
      </w:r>
      <w:r w:rsidRPr="00896ABC">
        <w:rPr>
          <w:b/>
        </w:rPr>
        <w:t>tento liek, pretože obsahuje pre vás dôležité informácie.</w:t>
      </w:r>
    </w:p>
    <w:p w14:paraId="0F64C9A0" w14:textId="77777777" w:rsidR="00A279C8" w:rsidRPr="00896ABC" w:rsidRDefault="00A279C8" w:rsidP="00EC5E8B">
      <w:pPr>
        <w:numPr>
          <w:ilvl w:val="0"/>
          <w:numId w:val="25"/>
        </w:numPr>
        <w:ind w:left="567" w:hanging="567"/>
      </w:pPr>
      <w:r w:rsidRPr="00896ABC">
        <w:t>Túto písomnú informáciu si uschovajte. Možno bude potrebné, aby ste si ju znovu prečítali.</w:t>
      </w:r>
    </w:p>
    <w:p w14:paraId="2897AABC" w14:textId="77777777" w:rsidR="00A279C8" w:rsidRPr="00896ABC" w:rsidRDefault="00A279C8" w:rsidP="00EC5E8B">
      <w:pPr>
        <w:numPr>
          <w:ilvl w:val="0"/>
          <w:numId w:val="25"/>
        </w:numPr>
        <w:ind w:left="567" w:hanging="567"/>
      </w:pPr>
      <w:r w:rsidRPr="00896ABC">
        <w:t>Ak máte ďalšie otázky, obráťte sa na svojho lekára, lekárnika alebo zdravotnú sestru.</w:t>
      </w:r>
    </w:p>
    <w:p w14:paraId="3BD00B45" w14:textId="77777777" w:rsidR="00A279C8" w:rsidRPr="00896ABC" w:rsidRDefault="00A279C8" w:rsidP="00EC5E8B">
      <w:pPr>
        <w:numPr>
          <w:ilvl w:val="0"/>
          <w:numId w:val="25"/>
        </w:numPr>
        <w:ind w:left="567" w:hanging="567"/>
        <w:rPr>
          <w:b/>
          <w:u w:val="single"/>
        </w:rPr>
      </w:pPr>
      <w:r w:rsidRPr="00896ABC">
        <w:t>Ak sa u vás vyskytne akýkoľvek vedľajší účinok, obráťte sa na svojho lekára, lekárnika alebo zdravotnú sestru. To sa týka aj akýchkoľvek vedľajších účinkov, ktoré nie sú uvedené v tejto písomnej informácii. Pozri časť 4.</w:t>
      </w:r>
    </w:p>
    <w:p w14:paraId="374D2351" w14:textId="77777777" w:rsidR="00A279C8" w:rsidRPr="00896ABC" w:rsidRDefault="00A279C8" w:rsidP="00917DED">
      <w:pPr>
        <w:rPr>
          <w:b/>
          <w:u w:val="single"/>
        </w:rPr>
      </w:pPr>
    </w:p>
    <w:p w14:paraId="2550BEAF" w14:textId="77777777" w:rsidR="00A279C8" w:rsidRPr="00896ABC" w:rsidRDefault="00A279C8" w:rsidP="00917DED">
      <w:pPr>
        <w:rPr>
          <w:b/>
        </w:rPr>
      </w:pPr>
      <w:r w:rsidRPr="00896ABC">
        <w:rPr>
          <w:b/>
        </w:rPr>
        <w:t>V tejto písomnej informácii sa dozviete:</w:t>
      </w:r>
    </w:p>
    <w:p w14:paraId="25AFF467" w14:textId="77777777" w:rsidR="00D55B62" w:rsidRPr="00896ABC" w:rsidRDefault="00D55B62"/>
    <w:p w14:paraId="6A3FC910" w14:textId="77777777" w:rsidR="00A279C8" w:rsidRPr="00896ABC" w:rsidRDefault="00A279C8">
      <w:r w:rsidRPr="00896ABC">
        <w:t>1.</w:t>
      </w:r>
      <w:r w:rsidRPr="00896ABC">
        <w:tab/>
        <w:t>Čo je TRISENOX a na čo sa používa</w:t>
      </w:r>
    </w:p>
    <w:p w14:paraId="2C116D1D" w14:textId="6EA4A263" w:rsidR="00A279C8" w:rsidRPr="00896ABC" w:rsidRDefault="00A279C8">
      <w:r w:rsidRPr="00896ABC">
        <w:t>2.</w:t>
      </w:r>
      <w:r w:rsidRPr="00896ABC">
        <w:tab/>
        <w:t xml:space="preserve">Čo potrebujete vedieť predtým, ako </w:t>
      </w:r>
      <w:r w:rsidR="00885887" w:rsidRPr="00896ABC">
        <w:t xml:space="preserve">vám bude podaný </w:t>
      </w:r>
      <w:r w:rsidRPr="00896ABC">
        <w:t>TRISENOX</w:t>
      </w:r>
    </w:p>
    <w:p w14:paraId="3393C681" w14:textId="3CF6B4E3" w:rsidR="00A279C8" w:rsidRPr="00896ABC" w:rsidRDefault="00A279C8">
      <w:r w:rsidRPr="00896ABC">
        <w:t>3.</w:t>
      </w:r>
      <w:r w:rsidRPr="00896ABC">
        <w:tab/>
        <w:t xml:space="preserve">Ako </w:t>
      </w:r>
      <w:r w:rsidR="00885887" w:rsidRPr="00896ABC">
        <w:t xml:space="preserve">sa podáva </w:t>
      </w:r>
      <w:r w:rsidRPr="00896ABC">
        <w:t>TRISENOX</w:t>
      </w:r>
    </w:p>
    <w:p w14:paraId="47331BF4" w14:textId="77777777" w:rsidR="00A279C8" w:rsidRPr="00896ABC" w:rsidRDefault="00A279C8">
      <w:r w:rsidRPr="00896ABC">
        <w:t>4.</w:t>
      </w:r>
      <w:r w:rsidRPr="00896ABC">
        <w:tab/>
        <w:t>Možné vedľajšie účinky</w:t>
      </w:r>
    </w:p>
    <w:p w14:paraId="0EC4385C" w14:textId="77777777" w:rsidR="00A279C8" w:rsidRPr="00896ABC" w:rsidRDefault="00A279C8" w:rsidP="0093787F">
      <w:pPr>
        <w:ind w:left="567" w:hanging="567"/>
      </w:pPr>
      <w:r w:rsidRPr="00896ABC">
        <w:t>5.</w:t>
      </w:r>
      <w:r w:rsidRPr="00896ABC">
        <w:tab/>
        <w:t>Ako uchovávať TRISENOX</w:t>
      </w:r>
    </w:p>
    <w:p w14:paraId="18B2D74C" w14:textId="77777777" w:rsidR="00A279C8" w:rsidRPr="00896ABC" w:rsidRDefault="00A279C8" w:rsidP="0093787F">
      <w:pPr>
        <w:ind w:left="567" w:hanging="567"/>
      </w:pPr>
      <w:r w:rsidRPr="00896ABC">
        <w:t>6.</w:t>
      </w:r>
      <w:r w:rsidRPr="00896ABC">
        <w:tab/>
        <w:t>Obsah balenia a ďalšie informácie</w:t>
      </w:r>
    </w:p>
    <w:p w14:paraId="1FFA4917" w14:textId="77777777" w:rsidR="00A279C8" w:rsidRPr="00896ABC" w:rsidRDefault="00A279C8"/>
    <w:p w14:paraId="5FD2BFF6" w14:textId="77777777" w:rsidR="00A279C8" w:rsidRPr="00896ABC" w:rsidRDefault="00A279C8"/>
    <w:p w14:paraId="331B1A95" w14:textId="5BE3DCD3" w:rsidR="00A279C8" w:rsidRPr="00896ABC" w:rsidRDefault="00A279C8" w:rsidP="002410F5">
      <w:pPr>
        <w:pStyle w:val="Heading1"/>
        <w:tabs>
          <w:tab w:val="clear" w:pos="567"/>
        </w:tabs>
        <w:rPr>
          <w:caps w:val="0"/>
          <w:lang w:val="sk-SK"/>
        </w:rPr>
      </w:pPr>
      <w:r w:rsidRPr="00896ABC">
        <w:rPr>
          <w:caps w:val="0"/>
          <w:lang w:val="sk-SK"/>
        </w:rPr>
        <w:t>1.</w:t>
      </w:r>
      <w:r w:rsidRPr="00896ABC">
        <w:rPr>
          <w:caps w:val="0"/>
          <w:lang w:val="sk-SK"/>
        </w:rPr>
        <w:tab/>
        <w:t>Čo je TRISENOX a na čo sa používa</w:t>
      </w:r>
      <w:r w:rsidR="00836312">
        <w:rPr>
          <w:caps w:val="0"/>
          <w:lang w:val="sk-SK"/>
        </w:rPr>
        <w:fldChar w:fldCharType="begin"/>
      </w:r>
      <w:r w:rsidR="00836312">
        <w:rPr>
          <w:caps w:val="0"/>
          <w:lang w:val="sk-SK"/>
        </w:rPr>
        <w:instrText xml:space="preserve"> DOCVARIABLE vault_nd_403f7fa9-5000-4f0e-9b8a-38b396eb1541 \* MERGEFORMAT </w:instrText>
      </w:r>
      <w:r w:rsidR="00836312">
        <w:rPr>
          <w:caps w:val="0"/>
          <w:lang w:val="sk-SK"/>
        </w:rPr>
        <w:fldChar w:fldCharType="separate"/>
      </w:r>
      <w:r w:rsidR="00836312">
        <w:rPr>
          <w:caps w:val="0"/>
          <w:lang w:val="sk-SK"/>
        </w:rPr>
        <w:t xml:space="preserve"> </w:t>
      </w:r>
      <w:r w:rsidR="00836312">
        <w:rPr>
          <w:caps w:val="0"/>
          <w:lang w:val="sk-SK"/>
        </w:rPr>
        <w:fldChar w:fldCharType="end"/>
      </w:r>
    </w:p>
    <w:p w14:paraId="31D79448" w14:textId="77777777" w:rsidR="00A279C8" w:rsidRPr="00896ABC" w:rsidRDefault="00A279C8"/>
    <w:p w14:paraId="366052F1" w14:textId="77777777" w:rsidR="00A279C8" w:rsidRPr="00896ABC" w:rsidRDefault="00A279C8">
      <w:r w:rsidRPr="00896ABC">
        <w:t>TRISENOX sa používa u dospelých pacientov s novodiagnostikovanou akútnou promyelocytovou leukémiou (APL) s nízkym až stredne vysokým rizikom a u dospelých pacientov, ktorých ochorenie nereagovalo na iné liečby. APL je osobitný typ myeloidnej leukémie, choroby, pri ktorej sa vyskytuje tvorba abnormálnych bielych krviniek, abnormálne krvácanie a podliatiny.</w:t>
      </w:r>
    </w:p>
    <w:p w14:paraId="285AB7A7" w14:textId="77777777" w:rsidR="00A279C8" w:rsidRPr="00896ABC" w:rsidRDefault="00A279C8"/>
    <w:p w14:paraId="3B443BD0" w14:textId="77777777" w:rsidR="00A279C8" w:rsidRPr="00896ABC" w:rsidRDefault="00A279C8"/>
    <w:p w14:paraId="43B7729A" w14:textId="1AF03522" w:rsidR="00A279C8" w:rsidRPr="00896ABC" w:rsidRDefault="00A279C8" w:rsidP="002410F5">
      <w:pPr>
        <w:pStyle w:val="Heading1"/>
        <w:tabs>
          <w:tab w:val="clear" w:pos="567"/>
        </w:tabs>
        <w:rPr>
          <w:caps w:val="0"/>
          <w:lang w:val="sk-SK"/>
        </w:rPr>
      </w:pPr>
      <w:r w:rsidRPr="00896ABC">
        <w:rPr>
          <w:caps w:val="0"/>
          <w:lang w:val="sk-SK"/>
        </w:rPr>
        <w:t>2.</w:t>
      </w:r>
      <w:r w:rsidRPr="00896ABC">
        <w:rPr>
          <w:caps w:val="0"/>
          <w:lang w:val="sk-SK"/>
        </w:rPr>
        <w:tab/>
        <w:t xml:space="preserve">Čo potrebujete vedieť predtým, ako </w:t>
      </w:r>
      <w:r w:rsidR="00885887" w:rsidRPr="00896ABC">
        <w:rPr>
          <w:caps w:val="0"/>
          <w:lang w:val="sk-SK"/>
        </w:rPr>
        <w:t xml:space="preserve">vám bude podaný </w:t>
      </w:r>
      <w:r w:rsidRPr="00896ABC">
        <w:rPr>
          <w:caps w:val="0"/>
          <w:lang w:val="sk-SK"/>
        </w:rPr>
        <w:t>TRISENOX</w:t>
      </w:r>
      <w:r w:rsidR="00836312">
        <w:rPr>
          <w:caps w:val="0"/>
          <w:lang w:val="sk-SK"/>
        </w:rPr>
        <w:fldChar w:fldCharType="begin"/>
      </w:r>
      <w:r w:rsidR="00836312">
        <w:rPr>
          <w:caps w:val="0"/>
          <w:lang w:val="sk-SK"/>
        </w:rPr>
        <w:instrText xml:space="preserve"> DOCVARIABLE vault_nd_3dccb10c-3cd8-43d8-b85f-112304ed9d2d \* MERGEFORMAT </w:instrText>
      </w:r>
      <w:r w:rsidR="00836312">
        <w:rPr>
          <w:caps w:val="0"/>
          <w:lang w:val="sk-SK"/>
        </w:rPr>
        <w:fldChar w:fldCharType="separate"/>
      </w:r>
      <w:r w:rsidR="00836312">
        <w:rPr>
          <w:caps w:val="0"/>
          <w:lang w:val="sk-SK"/>
        </w:rPr>
        <w:t xml:space="preserve"> </w:t>
      </w:r>
      <w:r w:rsidR="00836312">
        <w:rPr>
          <w:caps w:val="0"/>
          <w:lang w:val="sk-SK"/>
        </w:rPr>
        <w:fldChar w:fldCharType="end"/>
      </w:r>
    </w:p>
    <w:p w14:paraId="6FB46831" w14:textId="77777777" w:rsidR="00A279C8" w:rsidRPr="00896ABC" w:rsidRDefault="00A279C8"/>
    <w:p w14:paraId="023E76E2" w14:textId="77777777" w:rsidR="00A279C8" w:rsidRPr="00896ABC" w:rsidRDefault="00A279C8">
      <w:r w:rsidRPr="00896ABC">
        <w:t>TRISENOX sa mus</w:t>
      </w:r>
      <w:r w:rsidR="00F84670" w:rsidRPr="00896ABC">
        <w:t>í</w:t>
      </w:r>
      <w:r w:rsidRPr="00896ABC">
        <w:t xml:space="preserve"> podávať pod dohľadom lekára so skúsenosťami v liečbe akútnych leukémií.</w:t>
      </w:r>
    </w:p>
    <w:p w14:paraId="31636071" w14:textId="77777777" w:rsidR="00A279C8" w:rsidRPr="00896ABC" w:rsidRDefault="00A279C8"/>
    <w:p w14:paraId="4C77AC90" w14:textId="7CA6A7D3" w:rsidR="00A279C8" w:rsidRPr="00896ABC" w:rsidRDefault="00885887">
      <w:pPr>
        <w:rPr>
          <w:b/>
        </w:rPr>
      </w:pPr>
      <w:r w:rsidRPr="00896ABC">
        <w:rPr>
          <w:b/>
        </w:rPr>
        <w:t xml:space="preserve">Nesmie vám byť podaný </w:t>
      </w:r>
      <w:r w:rsidR="00A279C8" w:rsidRPr="00896ABC">
        <w:rPr>
          <w:b/>
        </w:rPr>
        <w:t>TRISENOX</w:t>
      </w:r>
    </w:p>
    <w:p w14:paraId="2623F52B" w14:textId="77777777" w:rsidR="00A279C8" w:rsidRPr="00896ABC" w:rsidRDefault="00A279C8" w:rsidP="00EF1609">
      <w:r w:rsidRPr="00896ABC">
        <w:t xml:space="preserve">Ak ste alergický na oxid arzenitý alebo na ktorúkoľvek z ďalších zložiek </w:t>
      </w:r>
      <w:r w:rsidRPr="00896ABC">
        <w:rPr>
          <w:snapToGrid w:val="0"/>
          <w:szCs w:val="22"/>
        </w:rPr>
        <w:t>tohto lieku</w:t>
      </w:r>
      <w:r w:rsidRPr="00896ABC">
        <w:t xml:space="preserve"> (uvedených v časti 6).</w:t>
      </w:r>
    </w:p>
    <w:p w14:paraId="4C8138D4" w14:textId="77777777" w:rsidR="00A279C8" w:rsidRPr="00896ABC" w:rsidRDefault="00A279C8"/>
    <w:p w14:paraId="146DFE6D" w14:textId="77777777" w:rsidR="00A279C8" w:rsidRPr="00896ABC" w:rsidRDefault="00A279C8" w:rsidP="008F6185">
      <w:pPr>
        <w:rPr>
          <w:b/>
        </w:rPr>
      </w:pPr>
      <w:r w:rsidRPr="00896ABC">
        <w:rPr>
          <w:b/>
        </w:rPr>
        <w:t>Upozornenia a opatrenia</w:t>
      </w:r>
    </w:p>
    <w:p w14:paraId="5AC6542B" w14:textId="20815120" w:rsidR="00A279C8" w:rsidRPr="00896ABC" w:rsidRDefault="00A279C8" w:rsidP="0077534A">
      <w:pPr>
        <w:numPr>
          <w:ilvl w:val="12"/>
          <w:numId w:val="0"/>
        </w:numPr>
      </w:pPr>
      <w:r w:rsidRPr="00896ABC">
        <w:t xml:space="preserve">Predtým, ako </w:t>
      </w:r>
      <w:r w:rsidR="00885887" w:rsidRPr="00896ABC">
        <w:t xml:space="preserve">vám bude podaný </w:t>
      </w:r>
      <w:r w:rsidRPr="00896ABC">
        <w:t>TRISENOX, sa musíte obrátiť na svojho lekára alebo zdravotnú sestru</w:t>
      </w:r>
      <w:r w:rsidR="0070228B" w:rsidRPr="00896ABC">
        <w:t>, ak:</w:t>
      </w:r>
    </w:p>
    <w:p w14:paraId="0597D4C9" w14:textId="4BEAA12D" w:rsidR="0070228B" w:rsidRPr="00896ABC" w:rsidRDefault="00304CFB" w:rsidP="00DA2A45">
      <w:pPr>
        <w:numPr>
          <w:ilvl w:val="0"/>
          <w:numId w:val="77"/>
        </w:numPr>
        <w:tabs>
          <w:tab w:val="left" w:pos="0"/>
        </w:tabs>
        <w:ind w:left="714" w:hanging="430"/>
      </w:pPr>
      <w:r w:rsidRPr="0006179F">
        <w:t>máte</w:t>
      </w:r>
      <w:r>
        <w:t xml:space="preserve"> </w:t>
      </w:r>
      <w:r w:rsidR="0070228B" w:rsidRPr="00896ABC">
        <w:t>poškodenú funkciu obličiek,</w:t>
      </w:r>
    </w:p>
    <w:p w14:paraId="2CCACA5C" w14:textId="77777777" w:rsidR="0070228B" w:rsidRPr="00896ABC" w:rsidRDefault="0070228B" w:rsidP="00DA2A45">
      <w:pPr>
        <w:numPr>
          <w:ilvl w:val="0"/>
          <w:numId w:val="77"/>
        </w:numPr>
        <w:tabs>
          <w:tab w:val="left" w:pos="0"/>
        </w:tabs>
        <w:ind w:hanging="430"/>
      </w:pPr>
      <w:r w:rsidRPr="00896ABC">
        <w:t>máte problémy s pečeňou.</w:t>
      </w:r>
    </w:p>
    <w:p w14:paraId="7AC1ECC2" w14:textId="77777777" w:rsidR="00930BA5" w:rsidRPr="00896ABC" w:rsidRDefault="00930BA5" w:rsidP="0077534A">
      <w:pPr>
        <w:numPr>
          <w:ilvl w:val="12"/>
          <w:numId w:val="0"/>
        </w:numPr>
      </w:pPr>
    </w:p>
    <w:p w14:paraId="7CA4B74C" w14:textId="77777777" w:rsidR="00A279C8" w:rsidRPr="00896ABC" w:rsidRDefault="00A279C8" w:rsidP="00DA2A45">
      <w:pPr>
        <w:tabs>
          <w:tab w:val="left" w:pos="567"/>
        </w:tabs>
      </w:pPr>
      <w:r w:rsidRPr="00896ABC">
        <w:t>Váš lekár urobí nasledovné opatrenia:</w:t>
      </w:r>
    </w:p>
    <w:p w14:paraId="5618E34E" w14:textId="77777777" w:rsidR="00A279C8" w:rsidRPr="00896ABC" w:rsidRDefault="00A279C8" w:rsidP="00DA2A45">
      <w:pPr>
        <w:numPr>
          <w:ilvl w:val="0"/>
          <w:numId w:val="77"/>
        </w:numPr>
        <w:tabs>
          <w:tab w:val="left" w:pos="0"/>
          <w:tab w:val="left" w:pos="567"/>
        </w:tabs>
        <w:ind w:left="567" w:hanging="283"/>
      </w:pPr>
      <w:r w:rsidRPr="00896ABC">
        <w:t>vyšetrenia na kontrolu hladín draslíka, horčíka, vápnika a kreatinínu vo vašej krvi pred prvým podaním TRISENOXU,</w:t>
      </w:r>
    </w:p>
    <w:p w14:paraId="13D51B8E" w14:textId="77777777" w:rsidR="00A279C8" w:rsidRPr="00896ABC" w:rsidRDefault="00A279C8" w:rsidP="00DA2A45">
      <w:pPr>
        <w:numPr>
          <w:ilvl w:val="0"/>
          <w:numId w:val="77"/>
        </w:numPr>
        <w:tabs>
          <w:tab w:val="left" w:pos="0"/>
          <w:tab w:val="left" w:pos="567"/>
        </w:tabs>
        <w:ind w:left="567" w:hanging="283"/>
      </w:pPr>
      <w:r w:rsidRPr="00896ABC">
        <w:t>pred prvým podaním vám musí byť urobený aj elektrický záznam srdca (elektrokardiogram EKG),</w:t>
      </w:r>
    </w:p>
    <w:p w14:paraId="718EBF7E" w14:textId="77777777" w:rsidR="00A279C8" w:rsidRPr="00896ABC" w:rsidRDefault="00A279C8" w:rsidP="00DA2A45">
      <w:pPr>
        <w:numPr>
          <w:ilvl w:val="0"/>
          <w:numId w:val="77"/>
        </w:numPr>
        <w:tabs>
          <w:tab w:val="left" w:pos="0"/>
          <w:tab w:val="left" w:pos="567"/>
        </w:tabs>
        <w:ind w:left="567" w:hanging="283"/>
      </w:pPr>
      <w:r w:rsidRPr="00896ABC">
        <w:t xml:space="preserve">počas liečby TRISENOXOM sa musia opakovať krvné vyšetrenia (draslík, vápnik, </w:t>
      </w:r>
      <w:r w:rsidR="00885887" w:rsidRPr="00896ABC">
        <w:t xml:space="preserve">horčík a </w:t>
      </w:r>
      <w:r w:rsidRPr="00896ABC">
        <w:t>funkcia pečene),</w:t>
      </w:r>
    </w:p>
    <w:p w14:paraId="0C554BB9" w14:textId="77777777" w:rsidR="00A279C8" w:rsidRPr="00896ABC" w:rsidRDefault="00A279C8" w:rsidP="00DA2A45">
      <w:pPr>
        <w:numPr>
          <w:ilvl w:val="0"/>
          <w:numId w:val="77"/>
        </w:numPr>
        <w:tabs>
          <w:tab w:val="left" w:pos="0"/>
          <w:tab w:val="left" w:pos="567"/>
        </w:tabs>
        <w:ind w:left="567" w:hanging="283"/>
      </w:pPr>
      <w:r w:rsidRPr="00896ABC">
        <w:t>okrem toho vám dvakrát týždenne spravia elektrokardiogram,</w:t>
      </w:r>
    </w:p>
    <w:p w14:paraId="3F46B0EE" w14:textId="77777777" w:rsidR="00A279C8" w:rsidRPr="00896ABC" w:rsidRDefault="00A279C8" w:rsidP="00DA2A45">
      <w:pPr>
        <w:numPr>
          <w:ilvl w:val="0"/>
          <w:numId w:val="77"/>
        </w:numPr>
        <w:tabs>
          <w:tab w:val="left" w:pos="0"/>
          <w:tab w:val="left" w:pos="567"/>
        </w:tabs>
        <w:ind w:left="567" w:hanging="283"/>
      </w:pPr>
      <w:r w:rsidRPr="00896ABC">
        <w:t>ak vám hrozí riziko vzniku určitého druhu abnormálneho srdcového rytmu (napr. torsade de pointes alebo predĺženie QTc), vaše srdce bude sledované nepretržite.</w:t>
      </w:r>
    </w:p>
    <w:p w14:paraId="15FE6132" w14:textId="77777777" w:rsidR="00A279C8" w:rsidRPr="00896ABC" w:rsidRDefault="00681949" w:rsidP="00DA2A45">
      <w:pPr>
        <w:numPr>
          <w:ilvl w:val="0"/>
          <w:numId w:val="77"/>
        </w:numPr>
        <w:tabs>
          <w:tab w:val="left" w:pos="0"/>
          <w:tab w:val="left" w:pos="567"/>
        </w:tabs>
        <w:ind w:left="567" w:hanging="283"/>
      </w:pPr>
      <w:r w:rsidRPr="00896ABC">
        <w:lastRenderedPageBreak/>
        <w:t>v</w:t>
      </w:r>
      <w:r w:rsidR="00A279C8" w:rsidRPr="00896ABC">
        <w:t>áš lekár môže monitorovať vaše zdravie počas liečby a po nej, pretože oxid arzenitý, liečivo v TRISENOXE, môže spôsobiť iné druhy rakoviny. Vždy, keď navštívite svojho lekára, je potrebné nahlásiť všetky nové a výnimočné príznaky a okolnosti.</w:t>
      </w:r>
    </w:p>
    <w:p w14:paraId="5AE3809F" w14:textId="77777777" w:rsidR="00681949" w:rsidRPr="00896ABC" w:rsidRDefault="00681949" w:rsidP="00DA2A45">
      <w:pPr>
        <w:numPr>
          <w:ilvl w:val="0"/>
          <w:numId w:val="77"/>
        </w:numPr>
        <w:tabs>
          <w:tab w:val="left" w:pos="0"/>
          <w:tab w:val="left" w:pos="567"/>
        </w:tabs>
        <w:ind w:left="567" w:hanging="283"/>
      </w:pPr>
      <w:r w:rsidRPr="00896ABC">
        <w:t>ak u vás existuje riziko nedostatku vitamínu B</w:t>
      </w:r>
      <w:r w:rsidRPr="00896ABC">
        <w:rPr>
          <w:vertAlign w:val="subscript"/>
        </w:rPr>
        <w:t>1</w:t>
      </w:r>
      <w:r w:rsidRPr="00896ABC">
        <w:t xml:space="preserve">, sledujte svoje kognitívne </w:t>
      </w:r>
      <w:r w:rsidR="008C1621" w:rsidRPr="00896ABC">
        <w:t xml:space="preserve">(týkajúce sa vnímania a myslenia) </w:t>
      </w:r>
      <w:r w:rsidRPr="00896ABC">
        <w:t>a pohybové funkcie.</w:t>
      </w:r>
    </w:p>
    <w:p w14:paraId="64CA3C36" w14:textId="77777777" w:rsidR="00A279C8" w:rsidRPr="00896ABC" w:rsidRDefault="00A279C8" w:rsidP="00A37F0D"/>
    <w:p w14:paraId="3D74C566" w14:textId="77777777" w:rsidR="00A279C8" w:rsidRPr="00896ABC" w:rsidRDefault="00A279C8" w:rsidP="00A37F0D">
      <w:pPr>
        <w:rPr>
          <w:b/>
        </w:rPr>
      </w:pPr>
      <w:r w:rsidRPr="00896ABC">
        <w:rPr>
          <w:b/>
        </w:rPr>
        <w:t>Deti a dospievajúci</w:t>
      </w:r>
    </w:p>
    <w:p w14:paraId="43C5B578" w14:textId="77777777" w:rsidR="00A279C8" w:rsidRPr="00896ABC" w:rsidRDefault="00A279C8" w:rsidP="00A37F0D">
      <w:r w:rsidRPr="00896ABC">
        <w:t xml:space="preserve">TRISENOX sa neodporúča u detí </w:t>
      </w:r>
      <w:r w:rsidR="006F1DDB" w:rsidRPr="00896ABC">
        <w:rPr>
          <w:szCs w:val="22"/>
        </w:rPr>
        <w:t xml:space="preserve">a dospievajúcich </w:t>
      </w:r>
      <w:r w:rsidRPr="00896ABC">
        <w:t>vo veku do 18 rokov.</w:t>
      </w:r>
    </w:p>
    <w:p w14:paraId="12CF8727" w14:textId="77777777" w:rsidR="00A279C8" w:rsidRPr="00896ABC" w:rsidRDefault="00A279C8">
      <w:pPr>
        <w:rPr>
          <w:b/>
        </w:rPr>
      </w:pPr>
    </w:p>
    <w:p w14:paraId="3E808C61" w14:textId="77777777" w:rsidR="00A279C8" w:rsidRPr="00896ABC" w:rsidRDefault="00A279C8">
      <w:pPr>
        <w:rPr>
          <w:b/>
        </w:rPr>
      </w:pPr>
      <w:r w:rsidRPr="00896ABC">
        <w:rPr>
          <w:b/>
        </w:rPr>
        <w:t>Iné lieky a TRISENOX</w:t>
      </w:r>
    </w:p>
    <w:p w14:paraId="64963B54" w14:textId="77777777" w:rsidR="00A279C8" w:rsidRPr="00896ABC" w:rsidRDefault="00A279C8" w:rsidP="005E78AB">
      <w:pPr>
        <w:numPr>
          <w:ilvl w:val="12"/>
          <w:numId w:val="0"/>
        </w:numPr>
        <w:ind w:right="-2"/>
      </w:pPr>
      <w:r w:rsidRPr="00896ABC">
        <w:t xml:space="preserve">Ak teraz užívate, alebo ste v poslednom čase užívali, či práve budete užívať ďalšie lieky vrátane liekov, ktorých výdaj nie je viazaný na lekársky predpis, povedzte </w:t>
      </w:r>
      <w:r w:rsidRPr="00896ABC">
        <w:rPr>
          <w:szCs w:val="22"/>
        </w:rPr>
        <w:t>to svojmu lekárovi</w:t>
      </w:r>
      <w:r w:rsidRPr="00896ABC">
        <w:t xml:space="preserve"> </w:t>
      </w:r>
      <w:r w:rsidRPr="00896ABC">
        <w:rPr>
          <w:szCs w:val="22"/>
        </w:rPr>
        <w:t>alebo</w:t>
      </w:r>
      <w:r w:rsidRPr="00896ABC">
        <w:t xml:space="preserve"> </w:t>
      </w:r>
      <w:r w:rsidRPr="00896ABC">
        <w:rPr>
          <w:szCs w:val="22"/>
        </w:rPr>
        <w:t>lekárnikovi</w:t>
      </w:r>
      <w:r w:rsidRPr="00896ABC">
        <w:t>.</w:t>
      </w:r>
    </w:p>
    <w:p w14:paraId="726EFA67" w14:textId="77777777" w:rsidR="00A279C8" w:rsidRPr="00896ABC" w:rsidRDefault="00A279C8">
      <w:pPr>
        <w:rPr>
          <w:b/>
        </w:rPr>
      </w:pPr>
    </w:p>
    <w:p w14:paraId="2689290C" w14:textId="77777777" w:rsidR="00A279C8" w:rsidRPr="00896ABC" w:rsidRDefault="00A279C8">
      <w:r w:rsidRPr="00896ABC">
        <w:t>Predovšetkým povedzte svojmu lekárovi</w:t>
      </w:r>
    </w:p>
    <w:p w14:paraId="7D66EC5F" w14:textId="77777777" w:rsidR="00304CFB" w:rsidRPr="00896ABC" w:rsidRDefault="00304CFB" w:rsidP="00304CFB">
      <w:pPr>
        <w:pStyle w:val="NormalGras"/>
        <w:numPr>
          <w:ilvl w:val="0"/>
          <w:numId w:val="0"/>
        </w:numPr>
        <w:ind w:left="567" w:hanging="210"/>
        <w:rPr>
          <w:lang w:val="sk-SK"/>
        </w:rPr>
      </w:pPr>
      <w:r w:rsidRPr="00896ABC">
        <w:rPr>
          <w:lang w:val="sk-SK"/>
        </w:rPr>
        <w:t>-</w:t>
      </w:r>
      <w:r w:rsidRPr="00896ABC">
        <w:rPr>
          <w:lang w:val="sk-SK"/>
        </w:rPr>
        <w:tab/>
      </w:r>
      <w:r w:rsidRPr="00896ABC">
        <w:rPr>
          <w:b w:val="0"/>
          <w:lang w:val="sk-SK"/>
        </w:rPr>
        <w:t>Ak teraz užívate niektorý typ liekov, ktoré môžu spôsobovať zmeny srdcového rytmu. Medzi ne patria:</w:t>
      </w:r>
    </w:p>
    <w:p w14:paraId="7086F2B8" w14:textId="77777777" w:rsidR="00304CFB" w:rsidRPr="00896ABC" w:rsidRDefault="00304CFB" w:rsidP="00304CFB">
      <w:pPr>
        <w:numPr>
          <w:ilvl w:val="0"/>
          <w:numId w:val="39"/>
        </w:numPr>
      </w:pPr>
      <w:r w:rsidRPr="00896ABC">
        <w:t>niektoré druhy antiarytmík (lieky používané na úpravu nepravidelného srdcového rytmu, napr. chinidín, amiodarón, sotalol, dofetilid)</w:t>
      </w:r>
    </w:p>
    <w:p w14:paraId="041A6094" w14:textId="77777777" w:rsidR="00304CFB" w:rsidRPr="00896ABC" w:rsidRDefault="00304CFB" w:rsidP="00304CFB">
      <w:pPr>
        <w:numPr>
          <w:ilvl w:val="0"/>
          <w:numId w:val="39"/>
        </w:numPr>
      </w:pPr>
      <w:r w:rsidRPr="00896ABC">
        <w:t>lieky na liečbu psychózy (strata kontaktu s realitou, napr. tioridazín)</w:t>
      </w:r>
    </w:p>
    <w:p w14:paraId="02F7B841" w14:textId="1051F1AF" w:rsidR="00304CFB" w:rsidRPr="00896ABC" w:rsidRDefault="00304CFB" w:rsidP="00304CFB">
      <w:pPr>
        <w:numPr>
          <w:ilvl w:val="0"/>
          <w:numId w:val="39"/>
        </w:numPr>
      </w:pPr>
      <w:r w:rsidRPr="00896ABC">
        <w:t xml:space="preserve">lieky na liečbu </w:t>
      </w:r>
      <w:r w:rsidRPr="0006179F">
        <w:t>depresie</w:t>
      </w:r>
      <w:r w:rsidRPr="00896ABC">
        <w:t xml:space="preserve"> (napr. amitriptylín)</w:t>
      </w:r>
    </w:p>
    <w:p w14:paraId="746448B6" w14:textId="77777777" w:rsidR="00304CFB" w:rsidRPr="00896ABC" w:rsidRDefault="00304CFB" w:rsidP="00304CFB">
      <w:pPr>
        <w:numPr>
          <w:ilvl w:val="0"/>
          <w:numId w:val="39"/>
        </w:numPr>
      </w:pPr>
      <w:r w:rsidRPr="00896ABC">
        <w:t>niektoré druhy liekov na liečbu bakteriálnych infekcií (napr. erytromycín a sparfloxacín)</w:t>
      </w:r>
    </w:p>
    <w:p w14:paraId="464669AD" w14:textId="77777777" w:rsidR="00304CFB" w:rsidRPr="00896ABC" w:rsidRDefault="00304CFB" w:rsidP="00304CFB">
      <w:pPr>
        <w:numPr>
          <w:ilvl w:val="0"/>
          <w:numId w:val="39"/>
        </w:numPr>
      </w:pPr>
      <w:r w:rsidRPr="00896ABC">
        <w:t>niektoré lieky na liečbu alergií, ako napríklad senná nádcha, nazývané antihistaminiká (napr. terfenadín a astemizol)</w:t>
      </w:r>
    </w:p>
    <w:p w14:paraId="1650F07C" w14:textId="77777777" w:rsidR="00304CFB" w:rsidRPr="00896ABC" w:rsidRDefault="00304CFB" w:rsidP="00304CFB">
      <w:pPr>
        <w:numPr>
          <w:ilvl w:val="0"/>
          <w:numId w:val="39"/>
        </w:numPr>
      </w:pPr>
      <w:r w:rsidRPr="00896ABC">
        <w:t>akékoľvek lieky, ktoré spôsobujú zníženie horčíka alebo draslíka vo vašej krvi (napr. amfotericín B)</w:t>
      </w:r>
    </w:p>
    <w:p w14:paraId="3A268855" w14:textId="77777777" w:rsidR="00304CFB" w:rsidRPr="00896ABC" w:rsidRDefault="00304CFB" w:rsidP="00304CFB">
      <w:pPr>
        <w:numPr>
          <w:ilvl w:val="0"/>
          <w:numId w:val="39"/>
        </w:numPr>
      </w:pPr>
      <w:r w:rsidRPr="00896ABC">
        <w:t>cisaprid (liek používaný na zmiernenie určitých žalúdočných problémov).</w:t>
      </w:r>
    </w:p>
    <w:p w14:paraId="73490310" w14:textId="77777777" w:rsidR="00304CFB" w:rsidRPr="00896ABC" w:rsidRDefault="00304CFB" w:rsidP="00304CFB">
      <w:pPr>
        <w:ind w:left="567"/>
      </w:pPr>
      <w:r w:rsidRPr="00896ABC">
        <w:t>Účinok týchto liekov na váš srdcový rytmus môže TRISENOX zhoršiť. Určite musíte povedať svojmu lekárovi o všetkých liekoch, ktoré užívate.</w:t>
      </w:r>
    </w:p>
    <w:p w14:paraId="53076304" w14:textId="32B1842B" w:rsidR="00304CFB" w:rsidRPr="00304CFB" w:rsidRDefault="00304CFB" w:rsidP="00304CFB">
      <w:pPr>
        <w:pStyle w:val="NormalGras"/>
        <w:numPr>
          <w:ilvl w:val="0"/>
          <w:numId w:val="0"/>
        </w:numPr>
        <w:ind w:left="567" w:hanging="210"/>
        <w:rPr>
          <w:b w:val="0"/>
          <w:lang w:val="sk-SK"/>
        </w:rPr>
      </w:pPr>
      <w:r w:rsidRPr="00896ABC">
        <w:rPr>
          <w:lang w:val="sk-SK"/>
        </w:rPr>
        <w:t>-</w:t>
      </w:r>
      <w:r w:rsidRPr="00896ABC">
        <w:rPr>
          <w:lang w:val="sk-SK"/>
        </w:rPr>
        <w:tab/>
      </w:r>
      <w:r w:rsidRPr="00896ABC">
        <w:rPr>
          <w:b w:val="0"/>
          <w:lang w:val="sk-SK"/>
        </w:rPr>
        <w:t xml:space="preserve">Ak teraz užívate alebo ste v poslednom čase užívali liek, ktorý môže ovplyvňovať pečeň. Ak si </w:t>
      </w:r>
      <w:r w:rsidRPr="00304CFB">
        <w:rPr>
          <w:b w:val="0"/>
          <w:lang w:val="sk-SK"/>
        </w:rPr>
        <w:t xml:space="preserve">nie ste </w:t>
      </w:r>
      <w:r w:rsidRPr="00304CFB">
        <w:rPr>
          <w:b w:val="0"/>
        </w:rPr>
        <w:t>istý</w:t>
      </w:r>
      <w:r w:rsidRPr="00304CFB">
        <w:rPr>
          <w:b w:val="0"/>
          <w:lang w:val="sk-SK"/>
        </w:rPr>
        <w:t>, ukážte fľaštičku alebo obal svojmu lekárovi.</w:t>
      </w:r>
    </w:p>
    <w:p w14:paraId="05685D05" w14:textId="77777777" w:rsidR="00A279C8" w:rsidRPr="00896ABC" w:rsidRDefault="00A279C8"/>
    <w:p w14:paraId="0FC54DB7" w14:textId="77777777" w:rsidR="00A279C8" w:rsidRPr="00896ABC" w:rsidRDefault="00A279C8" w:rsidP="00A37F0D">
      <w:r w:rsidRPr="00896ABC">
        <w:rPr>
          <w:b/>
        </w:rPr>
        <w:t>TRISENOX a jedlo a nápoje</w:t>
      </w:r>
    </w:p>
    <w:p w14:paraId="1F432CDA" w14:textId="77777777" w:rsidR="00A279C8" w:rsidRPr="00896ABC" w:rsidRDefault="00A279C8" w:rsidP="00A37F0D">
      <w:r w:rsidRPr="00896ABC">
        <w:t>Pri používaní TRISENOXU nie sú nutné žiadne obmedzenia pri jedlách alebo nápojoch.</w:t>
      </w:r>
    </w:p>
    <w:p w14:paraId="6F1C6E56" w14:textId="77777777" w:rsidR="00A279C8" w:rsidRPr="00896ABC" w:rsidRDefault="00A279C8"/>
    <w:p w14:paraId="30C1D836" w14:textId="77777777" w:rsidR="00A279C8" w:rsidRPr="00896ABC" w:rsidRDefault="00A279C8" w:rsidP="00911329">
      <w:r w:rsidRPr="00896ABC">
        <w:rPr>
          <w:b/>
        </w:rPr>
        <w:t>Tehotenstvo</w:t>
      </w:r>
    </w:p>
    <w:p w14:paraId="17904E56" w14:textId="77777777" w:rsidR="00A279C8" w:rsidRPr="00896ABC" w:rsidRDefault="00A279C8">
      <w:pPr>
        <w:numPr>
          <w:ilvl w:val="12"/>
          <w:numId w:val="0"/>
        </w:numPr>
      </w:pPr>
      <w:r w:rsidRPr="00896ABC">
        <w:t>Poraďte sa so svojím lekárom alebo lekárnikom predtým, ako začnete užívať akýkoľvek liek.</w:t>
      </w:r>
    </w:p>
    <w:p w14:paraId="1619EDFF" w14:textId="1527032F" w:rsidR="00A279C8" w:rsidRPr="00896ABC" w:rsidRDefault="00A279C8">
      <w:pPr>
        <w:numPr>
          <w:ilvl w:val="12"/>
          <w:numId w:val="0"/>
        </w:numPr>
      </w:pPr>
      <w:r w:rsidRPr="00896ABC">
        <w:t>Ak TRISENOX používajú tehotné ženy, môže spôsobiť poškodenie plodu.</w:t>
      </w:r>
    </w:p>
    <w:p w14:paraId="7BCBFE50" w14:textId="5F2824EF" w:rsidR="00A279C8" w:rsidRPr="00896ABC" w:rsidRDefault="00A279C8">
      <w:pPr>
        <w:numPr>
          <w:ilvl w:val="12"/>
          <w:numId w:val="0"/>
        </w:numPr>
      </w:pPr>
      <w:r w:rsidRPr="00896ABC">
        <w:t xml:space="preserve">Ak by ste mohli otehotnieť, musíte pri používaní TRISENOXU </w:t>
      </w:r>
      <w:bookmarkStart w:id="37" w:name="_Hlk90434124"/>
      <w:r w:rsidR="00E26A78" w:rsidRPr="00896ABC">
        <w:t xml:space="preserve">a po dobu 6 mesiacov po </w:t>
      </w:r>
      <w:r w:rsidR="00E33161">
        <w:t>u</w:t>
      </w:r>
      <w:r w:rsidR="00E26A78" w:rsidRPr="00896ABC">
        <w:t>končení liečby</w:t>
      </w:r>
      <w:r w:rsidR="00E53692" w:rsidRPr="00896ABC">
        <w:t xml:space="preserve"> </w:t>
      </w:r>
      <w:bookmarkEnd w:id="37"/>
      <w:r w:rsidRPr="00896ABC">
        <w:t xml:space="preserve">používať účinné antikoncepčné prostriedky. </w:t>
      </w:r>
    </w:p>
    <w:p w14:paraId="4C21D3F9" w14:textId="77777777" w:rsidR="00E26A78" w:rsidRPr="00896ABC" w:rsidRDefault="00E26A78">
      <w:pPr>
        <w:numPr>
          <w:ilvl w:val="12"/>
          <w:numId w:val="0"/>
        </w:numPr>
      </w:pPr>
    </w:p>
    <w:p w14:paraId="5BE8497C" w14:textId="6CB25796" w:rsidR="00A279C8" w:rsidRDefault="00A279C8">
      <w:pPr>
        <w:numPr>
          <w:ilvl w:val="12"/>
          <w:numId w:val="0"/>
        </w:numPr>
      </w:pPr>
      <w:r w:rsidRPr="00896ABC">
        <w:t>Ak ste tehotná alebo ak otehotniete počas liečby TRISENOXOM, musíte sa poradiť s lekárom.</w:t>
      </w:r>
    </w:p>
    <w:p w14:paraId="10D71180" w14:textId="77777777" w:rsidR="006E6B27" w:rsidRPr="00896ABC" w:rsidRDefault="006E6B27">
      <w:pPr>
        <w:numPr>
          <w:ilvl w:val="12"/>
          <w:numId w:val="0"/>
        </w:numPr>
      </w:pPr>
    </w:p>
    <w:p w14:paraId="7957EECA" w14:textId="4F4015E7" w:rsidR="00A279C8" w:rsidRPr="00896ABC" w:rsidRDefault="00E53692">
      <w:r w:rsidRPr="00896ABC">
        <w:t xml:space="preserve">Muži </w:t>
      </w:r>
      <w:r w:rsidR="00AE6A13" w:rsidRPr="00896ABC">
        <w:t>m</w:t>
      </w:r>
      <w:r w:rsidR="00AE6A13">
        <w:t>ajú</w:t>
      </w:r>
      <w:r w:rsidR="00AE6A13" w:rsidRPr="00896ABC">
        <w:t xml:space="preserve"> </w:t>
      </w:r>
      <w:r w:rsidRPr="00896ABC">
        <w:t xml:space="preserve">takisto používať </w:t>
      </w:r>
      <w:r w:rsidR="00A279C8" w:rsidRPr="00896ABC">
        <w:t xml:space="preserve">účinnú antikoncepciu </w:t>
      </w:r>
      <w:bookmarkStart w:id="38" w:name="_Hlk90434115"/>
      <w:r w:rsidR="00E26A78" w:rsidRPr="00896ABC">
        <w:rPr>
          <w:rFonts w:cs="Segoe UI"/>
          <w:bCs/>
          <w:iCs/>
        </w:rPr>
        <w:t xml:space="preserve">a majú byť upozornení, aby počas liečby TRISENOXOM a po dobu 3 mesiacov po </w:t>
      </w:r>
      <w:r w:rsidR="00E33161">
        <w:rPr>
          <w:rFonts w:cs="Segoe UI"/>
          <w:bCs/>
          <w:iCs/>
        </w:rPr>
        <w:t>u</w:t>
      </w:r>
      <w:r w:rsidR="00E26A78" w:rsidRPr="00896ABC">
        <w:rPr>
          <w:rFonts w:cs="Segoe UI"/>
          <w:bCs/>
          <w:iCs/>
        </w:rPr>
        <w:t>končení liečby nesplodili dieťa</w:t>
      </w:r>
      <w:bookmarkEnd w:id="38"/>
      <w:r w:rsidR="00A279C8" w:rsidRPr="00896ABC">
        <w:t>.</w:t>
      </w:r>
    </w:p>
    <w:p w14:paraId="3D70A5EE" w14:textId="77777777" w:rsidR="00A279C8" w:rsidRPr="00896ABC" w:rsidRDefault="00A279C8"/>
    <w:p w14:paraId="259A80B1" w14:textId="77777777" w:rsidR="00A279C8" w:rsidRPr="00896ABC" w:rsidRDefault="00A279C8" w:rsidP="00911329">
      <w:r w:rsidRPr="00896ABC">
        <w:rPr>
          <w:b/>
        </w:rPr>
        <w:t>Dojčenie</w:t>
      </w:r>
    </w:p>
    <w:p w14:paraId="3347C8FD" w14:textId="77777777" w:rsidR="00DC2847" w:rsidRPr="00896ABC" w:rsidRDefault="00A279C8">
      <w:pPr>
        <w:numPr>
          <w:ilvl w:val="12"/>
          <w:numId w:val="0"/>
        </w:numPr>
      </w:pPr>
      <w:r w:rsidRPr="00896ABC">
        <w:t>Poraďte sa so svojím lekárom alebo lekárnikom predtým, ako začnete užívať akýkoľvek liek.</w:t>
      </w:r>
    </w:p>
    <w:p w14:paraId="63F65EB6" w14:textId="77777777" w:rsidR="00A279C8" w:rsidRPr="00896ABC" w:rsidRDefault="00A279C8">
      <w:pPr>
        <w:numPr>
          <w:ilvl w:val="12"/>
          <w:numId w:val="0"/>
        </w:numPr>
        <w:rPr>
          <w:snapToGrid w:val="0"/>
        </w:rPr>
      </w:pPr>
      <w:r w:rsidRPr="00896ABC">
        <w:t xml:space="preserve">Arzén v TRISENOXE prechádza do </w:t>
      </w:r>
      <w:r w:rsidRPr="00896ABC">
        <w:rPr>
          <w:snapToGrid w:val="0"/>
        </w:rPr>
        <w:t> ľudského mlieka.</w:t>
      </w:r>
    </w:p>
    <w:p w14:paraId="7D9C4CEC" w14:textId="76E8676C" w:rsidR="00A279C8" w:rsidRPr="00896ABC" w:rsidRDefault="00A279C8">
      <w:pPr>
        <w:numPr>
          <w:ilvl w:val="12"/>
          <w:numId w:val="0"/>
        </w:numPr>
      </w:pPr>
      <w:r w:rsidRPr="00896ABC">
        <w:t xml:space="preserve">Dojčenie je počas používania </w:t>
      </w:r>
      <w:bookmarkStart w:id="39" w:name="_Hlk90434151"/>
      <w:r w:rsidR="00E26A78" w:rsidRPr="00896ABC">
        <w:t xml:space="preserve">a do </w:t>
      </w:r>
      <w:r w:rsidR="00873A8C">
        <w:t>dvoch</w:t>
      </w:r>
      <w:r w:rsidR="00E26A78" w:rsidRPr="00896ABC">
        <w:t xml:space="preserve"> týždň</w:t>
      </w:r>
      <w:r w:rsidR="00873A8C">
        <w:t>ov</w:t>
      </w:r>
      <w:r w:rsidR="00E26A78" w:rsidRPr="00896ABC">
        <w:t xml:space="preserve"> po poslednej dávke </w:t>
      </w:r>
      <w:bookmarkEnd w:id="39"/>
      <w:r w:rsidRPr="00896ABC">
        <w:t>TRISENOXU zakázané, pretože TRISENOX môže mať škodlivý účinok na dojčatá.</w:t>
      </w:r>
    </w:p>
    <w:p w14:paraId="703FEDA5" w14:textId="77777777" w:rsidR="00A279C8" w:rsidRPr="00896ABC" w:rsidRDefault="00A279C8">
      <w:pPr>
        <w:numPr>
          <w:ilvl w:val="12"/>
          <w:numId w:val="0"/>
        </w:numPr>
      </w:pPr>
    </w:p>
    <w:p w14:paraId="5F8CD324" w14:textId="77777777" w:rsidR="00A279C8" w:rsidRPr="00896ABC" w:rsidRDefault="00A279C8" w:rsidP="00EC5E8B">
      <w:pPr>
        <w:keepNext/>
        <w:keepLines/>
      </w:pPr>
      <w:r w:rsidRPr="00896ABC">
        <w:rPr>
          <w:b/>
        </w:rPr>
        <w:t>Vedenie vozidiel a obsluha strojov</w:t>
      </w:r>
    </w:p>
    <w:p w14:paraId="388D0430" w14:textId="77777777" w:rsidR="00A279C8" w:rsidRPr="00896ABC" w:rsidRDefault="00FC6AD4">
      <w:r w:rsidRPr="00896ABC">
        <w:t xml:space="preserve">Pre </w:t>
      </w:r>
      <w:r w:rsidR="00A279C8" w:rsidRPr="00896ABC">
        <w:t xml:space="preserve">TRISENOX </w:t>
      </w:r>
      <w:r w:rsidRPr="00896ABC">
        <w:rPr>
          <w:szCs w:val="22"/>
        </w:rPr>
        <w:t xml:space="preserve">sa neočakáva žiadny alebo sa očakáva zanedbateľný vplyv </w:t>
      </w:r>
      <w:r w:rsidR="00A279C8" w:rsidRPr="00896ABC">
        <w:t xml:space="preserve">na schopnosť viesť vozidlá </w:t>
      </w:r>
      <w:r w:rsidRPr="00896ABC">
        <w:rPr>
          <w:szCs w:val="22"/>
        </w:rPr>
        <w:t>a obsluhovať stroje</w:t>
      </w:r>
      <w:r w:rsidR="00A279C8" w:rsidRPr="00896ABC">
        <w:t>. Ak po injekcii TRISENOXU pocítite nevoľnosť alebo ak sa necítite dobre, pred vedením vozidiel alebo obsluhou strojov musíte počkať, kým príznaky neustúpia.</w:t>
      </w:r>
    </w:p>
    <w:p w14:paraId="14E685CC" w14:textId="77777777" w:rsidR="00A279C8" w:rsidRPr="00896ABC" w:rsidRDefault="00A279C8"/>
    <w:p w14:paraId="6AA7AD36" w14:textId="77777777" w:rsidR="00A279C8" w:rsidRPr="00896ABC" w:rsidRDefault="00A279C8" w:rsidP="00A37F0D">
      <w:pPr>
        <w:keepNext/>
      </w:pPr>
      <w:r w:rsidRPr="00896ABC">
        <w:rPr>
          <w:b/>
        </w:rPr>
        <w:lastRenderedPageBreak/>
        <w:t>TRISENOX obsahuje sodík</w:t>
      </w:r>
    </w:p>
    <w:p w14:paraId="3DACE31C" w14:textId="6343F83D" w:rsidR="00A279C8" w:rsidRPr="00896ABC" w:rsidRDefault="00662B08">
      <w:r w:rsidRPr="00896ABC">
        <w:t>TRISENOX</w:t>
      </w:r>
      <w:r w:rsidR="00A279C8" w:rsidRPr="00896ABC">
        <w:t xml:space="preserve"> obsahuje menej ako 1</w:t>
      </w:r>
      <w:r w:rsidR="009D51F3" w:rsidRPr="00896ABC">
        <w:t> </w:t>
      </w:r>
      <w:r w:rsidR="00A279C8" w:rsidRPr="00896ABC">
        <w:t>mmol sodíka (23</w:t>
      </w:r>
      <w:r w:rsidR="00112C7F" w:rsidRPr="00896ABC">
        <w:t> mg</w:t>
      </w:r>
      <w:r w:rsidR="00A279C8" w:rsidRPr="00896ABC">
        <w:t>) v dávke, t. j. v podstate zanedbateľné množstvo sodíka.</w:t>
      </w:r>
    </w:p>
    <w:p w14:paraId="2C9171A1" w14:textId="77777777" w:rsidR="00A279C8" w:rsidRPr="00896ABC" w:rsidRDefault="00A279C8"/>
    <w:p w14:paraId="62C0F9C3" w14:textId="77777777" w:rsidR="00A279C8" w:rsidRPr="00896ABC" w:rsidRDefault="00A279C8"/>
    <w:p w14:paraId="203AAA99" w14:textId="0134FFE2" w:rsidR="00A279C8" w:rsidRPr="00896ABC" w:rsidRDefault="00A279C8" w:rsidP="002410F5">
      <w:pPr>
        <w:pStyle w:val="Heading1"/>
        <w:tabs>
          <w:tab w:val="clear" w:pos="567"/>
        </w:tabs>
        <w:rPr>
          <w:caps w:val="0"/>
          <w:lang w:val="sk-SK"/>
        </w:rPr>
      </w:pPr>
      <w:r w:rsidRPr="00896ABC">
        <w:rPr>
          <w:caps w:val="0"/>
          <w:lang w:val="sk-SK"/>
        </w:rPr>
        <w:t>3.</w:t>
      </w:r>
      <w:r w:rsidRPr="00896ABC">
        <w:rPr>
          <w:caps w:val="0"/>
          <w:lang w:val="sk-SK"/>
        </w:rPr>
        <w:tab/>
        <w:t xml:space="preserve">Ako </w:t>
      </w:r>
      <w:r w:rsidR="00885887" w:rsidRPr="00896ABC">
        <w:rPr>
          <w:caps w:val="0"/>
          <w:lang w:val="sk-SK"/>
        </w:rPr>
        <w:t xml:space="preserve">sa podáva </w:t>
      </w:r>
      <w:r w:rsidRPr="00896ABC">
        <w:rPr>
          <w:caps w:val="0"/>
          <w:lang w:val="sk-SK"/>
        </w:rPr>
        <w:t>TRISENOX</w:t>
      </w:r>
      <w:r w:rsidR="00836312">
        <w:rPr>
          <w:caps w:val="0"/>
          <w:lang w:val="sk-SK"/>
        </w:rPr>
        <w:fldChar w:fldCharType="begin"/>
      </w:r>
      <w:r w:rsidR="00836312">
        <w:rPr>
          <w:caps w:val="0"/>
          <w:lang w:val="sk-SK"/>
        </w:rPr>
        <w:instrText xml:space="preserve"> DOCVARIABLE vault_nd_d69401a0-9e99-4d8d-a2e0-dd2a6065e598 \* MERGEFORMAT </w:instrText>
      </w:r>
      <w:r w:rsidR="00836312">
        <w:rPr>
          <w:caps w:val="0"/>
          <w:lang w:val="sk-SK"/>
        </w:rPr>
        <w:fldChar w:fldCharType="separate"/>
      </w:r>
      <w:r w:rsidR="00836312">
        <w:rPr>
          <w:caps w:val="0"/>
          <w:lang w:val="sk-SK"/>
        </w:rPr>
        <w:t xml:space="preserve"> </w:t>
      </w:r>
      <w:r w:rsidR="00836312">
        <w:rPr>
          <w:caps w:val="0"/>
          <w:lang w:val="sk-SK"/>
        </w:rPr>
        <w:fldChar w:fldCharType="end"/>
      </w:r>
    </w:p>
    <w:p w14:paraId="05AF739F" w14:textId="77777777" w:rsidR="00A279C8" w:rsidRPr="00896ABC" w:rsidRDefault="00A279C8"/>
    <w:p w14:paraId="36F34B8A" w14:textId="77777777" w:rsidR="00A279C8" w:rsidRPr="00896ABC" w:rsidRDefault="00A279C8">
      <w:pPr>
        <w:rPr>
          <w:b/>
        </w:rPr>
      </w:pPr>
      <w:r w:rsidRPr="00896ABC">
        <w:rPr>
          <w:b/>
        </w:rPr>
        <w:t>Trvanie a frekvencia podávania liečby</w:t>
      </w:r>
    </w:p>
    <w:p w14:paraId="2EA5D07D" w14:textId="77777777" w:rsidR="00FC6AD4" w:rsidRPr="00896ABC" w:rsidRDefault="00FC6AD4">
      <w:pPr>
        <w:rPr>
          <w:b/>
        </w:rPr>
      </w:pPr>
    </w:p>
    <w:p w14:paraId="2A3C1FB5" w14:textId="77777777" w:rsidR="00A279C8" w:rsidRPr="00896ABC" w:rsidRDefault="00A279C8">
      <w:pPr>
        <w:rPr>
          <w:u w:val="single"/>
        </w:rPr>
      </w:pPr>
      <w:r w:rsidRPr="00896ABC">
        <w:rPr>
          <w:u w:val="single"/>
        </w:rPr>
        <w:t>Pacienti s novodiagnostikovanou akútnou promyelocytovou leukémiou</w:t>
      </w:r>
    </w:p>
    <w:p w14:paraId="5F99237E" w14:textId="626A525B" w:rsidR="00A279C8" w:rsidRPr="00896ABC" w:rsidRDefault="00A279C8">
      <w:r w:rsidRPr="00896ABC">
        <w:t xml:space="preserve">Váš lekár vám bude podávať TRISENOX každý deň formou infúzie. Počas vášho prvého liečebného cyklu môžete dostávať liečbu najdlhšie 60 dní, alebo pokiaľ váš lekár rozhodne, že sa vaša choroba zlepšila. Ak </w:t>
      </w:r>
      <w:r w:rsidR="0039110E" w:rsidRPr="00896ABC">
        <w:t>vaše ochorenie zareaguje na liečbu TRISENOXOM</w:t>
      </w:r>
      <w:r w:rsidRPr="00896ABC">
        <w:t xml:space="preserve">, </w:t>
      </w:r>
      <w:r w:rsidR="00572757" w:rsidRPr="00896ABC">
        <w:t xml:space="preserve">dostanete </w:t>
      </w:r>
      <w:r w:rsidR="001F3FCC" w:rsidRPr="00896ABC">
        <w:t xml:space="preserve">4 ďalšie </w:t>
      </w:r>
      <w:r w:rsidR="00572757" w:rsidRPr="00896ABC">
        <w:t>liečebn</w:t>
      </w:r>
      <w:r w:rsidR="001F3FCC" w:rsidRPr="00896ABC">
        <w:t>é</w:t>
      </w:r>
      <w:r w:rsidR="00572757" w:rsidRPr="00896ABC">
        <w:t xml:space="preserve"> cykl</w:t>
      </w:r>
      <w:r w:rsidR="001F3FCC" w:rsidRPr="00896ABC">
        <w:t>y</w:t>
      </w:r>
      <w:r w:rsidR="00885887" w:rsidRPr="00896ABC">
        <w:t xml:space="preserve">. Každý cyklus pozostáva </w:t>
      </w:r>
      <w:r w:rsidR="00572757" w:rsidRPr="00896ABC">
        <w:t>z 2</w:t>
      </w:r>
      <w:r w:rsidR="001F3FCC" w:rsidRPr="00896ABC">
        <w:t>0</w:t>
      </w:r>
      <w:r w:rsidR="00572757" w:rsidRPr="00896ABC">
        <w:t xml:space="preserve"> dávok podávaných 5 dní v týždni (po ktorých nasleduje 2 dni prestávka) po dobu </w:t>
      </w:r>
      <w:r w:rsidR="001F3FCC" w:rsidRPr="00896ABC">
        <w:t>4</w:t>
      </w:r>
      <w:r w:rsidR="00572757" w:rsidRPr="00896ABC">
        <w:t> týždňov</w:t>
      </w:r>
      <w:r w:rsidR="001F3FCC" w:rsidRPr="00896ABC">
        <w:t xml:space="preserve">, </w:t>
      </w:r>
      <w:r w:rsidRPr="00896ABC">
        <w:t>po ktorých nasleduje 4 týždne</w:t>
      </w:r>
      <w:r w:rsidR="001F3FCC" w:rsidRPr="00896ABC">
        <w:t xml:space="preserve"> prestávka</w:t>
      </w:r>
      <w:r w:rsidRPr="00896ABC">
        <w:t>. Váš lekár presne určí, ako dlho musí pokračovať vaša liečba TRISENOXOM.</w:t>
      </w:r>
    </w:p>
    <w:p w14:paraId="10F37038" w14:textId="77777777" w:rsidR="00A279C8" w:rsidRPr="00896ABC" w:rsidRDefault="00A279C8"/>
    <w:p w14:paraId="6624C6D8" w14:textId="77777777" w:rsidR="00A279C8" w:rsidRPr="00896ABC" w:rsidRDefault="00A279C8">
      <w:pPr>
        <w:rPr>
          <w:u w:val="single"/>
        </w:rPr>
      </w:pPr>
      <w:r w:rsidRPr="00896ABC">
        <w:rPr>
          <w:u w:val="single"/>
        </w:rPr>
        <w:t>Pacienti s akútnou promyelocytovou leukémiou, ktorých ochorenie nereagovalo na iné terapie</w:t>
      </w:r>
    </w:p>
    <w:p w14:paraId="5ACE75BC" w14:textId="18095AA9" w:rsidR="00304CFB" w:rsidRPr="00896ABC" w:rsidRDefault="00304CFB" w:rsidP="00304CFB">
      <w:r w:rsidRPr="00896ABC">
        <w:t xml:space="preserve">Váš lekár vám dá TRISENOX raz denne ako infúziu. V prvom liečebnom cykle môžete byť </w:t>
      </w:r>
      <w:r w:rsidRPr="0044653D">
        <w:t>liečen</w:t>
      </w:r>
      <w:r w:rsidRPr="0006179F">
        <w:t>ý</w:t>
      </w:r>
      <w:r w:rsidRPr="00896ABC">
        <w:t xml:space="preserve"> každý deň maximálne 50 dní, alebo až kým lekár neurčí, že vaše ochorenie sa zlepšilo. Ak vaše ochorenie zareaguje na liečbu TRISENOXOM, dostanete druhý liečebný cyklus pozostávajúci z 25 dávok podávaných 5 dní v týždni (po ktorých nasleduje 2 dni prestávka) po dobu 5 týždňov. Váš lekár presne určí ako dlho musíte pokračovať v liečbe TRISENOXOM.</w:t>
      </w:r>
    </w:p>
    <w:p w14:paraId="46561A2E" w14:textId="77777777" w:rsidR="00A279C8" w:rsidRPr="00896ABC" w:rsidRDefault="00A279C8"/>
    <w:p w14:paraId="70372010" w14:textId="3857EB58" w:rsidR="005640E0" w:rsidRPr="00896ABC" w:rsidRDefault="005640E0" w:rsidP="005640E0">
      <w:pPr>
        <w:rPr>
          <w:b/>
          <w:szCs w:val="22"/>
        </w:rPr>
      </w:pPr>
      <w:r w:rsidRPr="00896ABC">
        <w:rPr>
          <w:b/>
          <w:szCs w:val="22"/>
        </w:rPr>
        <w:t>Spôsob a cesta pod</w:t>
      </w:r>
      <w:r w:rsidR="00DC1A61" w:rsidRPr="00896ABC">
        <w:rPr>
          <w:b/>
          <w:szCs w:val="22"/>
        </w:rPr>
        <w:t>áv</w:t>
      </w:r>
      <w:r w:rsidRPr="00896ABC">
        <w:rPr>
          <w:b/>
          <w:szCs w:val="22"/>
        </w:rPr>
        <w:t>ania</w:t>
      </w:r>
    </w:p>
    <w:p w14:paraId="0DD5FF59" w14:textId="77777777" w:rsidR="005640E0" w:rsidRPr="00896ABC" w:rsidRDefault="005640E0" w:rsidP="005640E0">
      <w:pPr>
        <w:rPr>
          <w:szCs w:val="22"/>
        </w:rPr>
      </w:pPr>
    </w:p>
    <w:p w14:paraId="65B1C4C8" w14:textId="77777777" w:rsidR="005640E0" w:rsidRPr="00896ABC" w:rsidRDefault="005640E0" w:rsidP="005640E0">
      <w:pPr>
        <w:rPr>
          <w:szCs w:val="22"/>
        </w:rPr>
      </w:pPr>
      <w:r w:rsidRPr="00896ABC">
        <w:rPr>
          <w:szCs w:val="22"/>
        </w:rPr>
        <w:t>TRISENOX sa musí nariediť roztokom s obsahom glukózy alebo roztokom s obsahom chloridu sodného.</w:t>
      </w:r>
    </w:p>
    <w:p w14:paraId="6FD7297C" w14:textId="77777777" w:rsidR="005640E0" w:rsidRPr="00896ABC" w:rsidRDefault="005640E0" w:rsidP="005640E0">
      <w:pPr>
        <w:rPr>
          <w:szCs w:val="22"/>
        </w:rPr>
      </w:pPr>
    </w:p>
    <w:p w14:paraId="2C5F6B6A" w14:textId="760D9C51" w:rsidR="005640E0" w:rsidRPr="00896ABC" w:rsidRDefault="00662B08" w:rsidP="005640E0">
      <w:r w:rsidRPr="00896ABC">
        <w:t>TRISENOX</w:t>
      </w:r>
      <w:r w:rsidR="005640E0" w:rsidRPr="00896ABC">
        <w:rPr>
          <w:szCs w:val="22"/>
        </w:rPr>
        <w:t xml:space="preserve"> bežne podáva lekár alebo zdravotná sestra. Podáva sa vo forme kvapkania (infúzia) do žily v priebehu 1 – 2 hodín, no infúzia môže trvať aj dlhšie, ak sa vyskytnú vedľajšie účinky, ako sú návaly horúčavy a závrat.</w:t>
      </w:r>
    </w:p>
    <w:p w14:paraId="63A8949A" w14:textId="77777777" w:rsidR="005640E0" w:rsidRPr="00896ABC" w:rsidRDefault="005640E0" w:rsidP="005640E0"/>
    <w:p w14:paraId="5559C2A4" w14:textId="77777777" w:rsidR="00A279C8" w:rsidRPr="00896ABC" w:rsidRDefault="00A279C8">
      <w:r w:rsidRPr="00896ABC">
        <w:t>TRISENOX sa nesmie miešať ani súčasne podávať rovnakou infúznou hadičkou s inými liekmi.</w:t>
      </w:r>
    </w:p>
    <w:p w14:paraId="6F8D0097" w14:textId="77777777" w:rsidR="00A279C8" w:rsidRPr="00896ABC" w:rsidRDefault="00A279C8"/>
    <w:p w14:paraId="0F5C9A18" w14:textId="77777777" w:rsidR="00A279C8" w:rsidRPr="00896ABC" w:rsidRDefault="00A279C8">
      <w:pPr>
        <w:rPr>
          <w:b/>
        </w:rPr>
      </w:pPr>
      <w:r w:rsidRPr="00896ABC">
        <w:rPr>
          <w:b/>
        </w:rPr>
        <w:t>Ak vám lekár</w:t>
      </w:r>
      <w:r w:rsidR="00885887" w:rsidRPr="00896ABC">
        <w:rPr>
          <w:b/>
        </w:rPr>
        <w:t xml:space="preserve"> alebo zdravotná sestra</w:t>
      </w:r>
      <w:r w:rsidRPr="00896ABC">
        <w:rPr>
          <w:b/>
        </w:rPr>
        <w:t xml:space="preserve"> podá viac TRISENOXU, ako by mal</w:t>
      </w:r>
    </w:p>
    <w:p w14:paraId="6E903A4C" w14:textId="77777777" w:rsidR="00A279C8" w:rsidRPr="00896ABC" w:rsidRDefault="00A279C8">
      <w:r w:rsidRPr="00896ABC">
        <w:t>Môžete mať kŕče, svalovú slabosť a zmätenosť. Ak sa tak stane, liečba TRISENOXOM sa musí okamžite ukončiť a váš lekár vás bude liečiť na predávkovanie arzénom.</w:t>
      </w:r>
    </w:p>
    <w:p w14:paraId="2E195C90" w14:textId="77777777" w:rsidR="00A279C8" w:rsidRPr="00896ABC" w:rsidRDefault="00A279C8"/>
    <w:p w14:paraId="1E00C9F8" w14:textId="23E6628C" w:rsidR="00A279C8" w:rsidRPr="00896ABC" w:rsidRDefault="00A279C8">
      <w:r w:rsidRPr="00896ABC">
        <w:t>Ak máte akúkoľvek ďalšiu otázku týkajúcu sa použitia tohto lieku, opýtajte sa svojho lekára</w:t>
      </w:r>
      <w:r w:rsidR="00885887" w:rsidRPr="00896ABC">
        <w:t>,</w:t>
      </w:r>
      <w:r w:rsidRPr="00896ABC">
        <w:t xml:space="preserve"> lekárnika</w:t>
      </w:r>
      <w:r w:rsidR="00885887" w:rsidRPr="00896ABC">
        <w:t xml:space="preserve"> alebo zdravotnej sestry</w:t>
      </w:r>
      <w:r w:rsidRPr="00896ABC">
        <w:t>.</w:t>
      </w:r>
    </w:p>
    <w:p w14:paraId="1F50F7C7" w14:textId="77777777" w:rsidR="00A279C8" w:rsidRPr="00896ABC" w:rsidRDefault="00A279C8"/>
    <w:p w14:paraId="003E481E" w14:textId="77777777" w:rsidR="00A279C8" w:rsidRPr="00896ABC" w:rsidRDefault="00A279C8"/>
    <w:p w14:paraId="70614A90" w14:textId="651A59D5" w:rsidR="00A279C8" w:rsidRPr="00896ABC" w:rsidRDefault="00A279C8" w:rsidP="002410F5">
      <w:pPr>
        <w:pStyle w:val="Heading1"/>
        <w:tabs>
          <w:tab w:val="clear" w:pos="567"/>
        </w:tabs>
        <w:rPr>
          <w:caps w:val="0"/>
          <w:lang w:val="sk-SK"/>
        </w:rPr>
      </w:pPr>
      <w:r w:rsidRPr="00896ABC">
        <w:rPr>
          <w:caps w:val="0"/>
          <w:lang w:val="sk-SK"/>
        </w:rPr>
        <w:t>4.</w:t>
      </w:r>
      <w:r w:rsidRPr="00896ABC">
        <w:rPr>
          <w:caps w:val="0"/>
          <w:lang w:val="sk-SK"/>
        </w:rPr>
        <w:tab/>
        <w:t>Možné vedľajšie účinky</w:t>
      </w:r>
      <w:r w:rsidR="00836312">
        <w:rPr>
          <w:caps w:val="0"/>
          <w:lang w:val="sk-SK"/>
        </w:rPr>
        <w:fldChar w:fldCharType="begin"/>
      </w:r>
      <w:r w:rsidR="00836312">
        <w:rPr>
          <w:caps w:val="0"/>
          <w:lang w:val="sk-SK"/>
        </w:rPr>
        <w:instrText xml:space="preserve"> DOCVARIABLE vault_nd_bcc4f8f3-7f9d-4bce-ac64-28f80620cd48 \* MERGEFORMAT </w:instrText>
      </w:r>
      <w:r w:rsidR="00836312">
        <w:rPr>
          <w:caps w:val="0"/>
          <w:lang w:val="sk-SK"/>
        </w:rPr>
        <w:fldChar w:fldCharType="separate"/>
      </w:r>
      <w:r w:rsidR="00836312">
        <w:rPr>
          <w:caps w:val="0"/>
          <w:lang w:val="sk-SK"/>
        </w:rPr>
        <w:t xml:space="preserve"> </w:t>
      </w:r>
      <w:r w:rsidR="00836312">
        <w:rPr>
          <w:caps w:val="0"/>
          <w:lang w:val="sk-SK"/>
        </w:rPr>
        <w:fldChar w:fldCharType="end"/>
      </w:r>
    </w:p>
    <w:p w14:paraId="5F7661D6" w14:textId="77777777" w:rsidR="00A279C8" w:rsidRPr="00896ABC" w:rsidRDefault="00A279C8"/>
    <w:p w14:paraId="5B9429C7" w14:textId="77777777" w:rsidR="00A279C8" w:rsidRPr="00896ABC" w:rsidRDefault="00A279C8">
      <w:r w:rsidRPr="00896ABC">
        <w:t>Tak ako všetky lieky, aj tento liek môže spôsobovať vedľajšie účinky, hoci sa neprejavia u každého.</w:t>
      </w:r>
    </w:p>
    <w:p w14:paraId="5E13ABBB" w14:textId="77777777" w:rsidR="00A279C8" w:rsidRPr="00896ABC" w:rsidRDefault="00A279C8"/>
    <w:p w14:paraId="33B0091D" w14:textId="77777777" w:rsidR="00A279C8" w:rsidRPr="00896ABC" w:rsidRDefault="00A279C8">
      <w:pPr>
        <w:rPr>
          <w:b/>
        </w:rPr>
      </w:pPr>
      <w:r w:rsidRPr="00896ABC">
        <w:rPr>
          <w:b/>
        </w:rPr>
        <w:t>Okamžite informujte svojho lekára alebo zdravotnú sestru, ak by ste pociťovali nasledujúce vedľajšie účinky, pretože by mohli predstavovať príznaky závažného zdravotného stavu nazývaného „diferenciačný syndróm“, ktorý môže mať fatálne následky:</w:t>
      </w:r>
    </w:p>
    <w:p w14:paraId="035A71C2" w14:textId="77777777" w:rsidR="00A279C8" w:rsidRPr="00896ABC" w:rsidRDefault="00A279C8" w:rsidP="003C359F">
      <w:pPr>
        <w:numPr>
          <w:ilvl w:val="0"/>
          <w:numId w:val="75"/>
        </w:numPr>
        <w:tabs>
          <w:tab w:val="clear" w:pos="780"/>
          <w:tab w:val="num" w:pos="567"/>
        </w:tabs>
        <w:ind w:left="567" w:hanging="567"/>
      </w:pPr>
      <w:r w:rsidRPr="00896ABC">
        <w:t>problémy pri dýchaní,</w:t>
      </w:r>
    </w:p>
    <w:p w14:paraId="3FCAD93F" w14:textId="77777777" w:rsidR="00A279C8" w:rsidRPr="00896ABC" w:rsidRDefault="00A279C8" w:rsidP="003C359F">
      <w:pPr>
        <w:numPr>
          <w:ilvl w:val="0"/>
          <w:numId w:val="75"/>
        </w:numPr>
        <w:tabs>
          <w:tab w:val="clear" w:pos="780"/>
          <w:tab w:val="num" w:pos="567"/>
        </w:tabs>
        <w:ind w:left="567" w:hanging="567"/>
      </w:pPr>
      <w:r w:rsidRPr="00896ABC">
        <w:t>kašeľ,</w:t>
      </w:r>
    </w:p>
    <w:p w14:paraId="63FD2172" w14:textId="77777777" w:rsidR="00A279C8" w:rsidRPr="00896ABC" w:rsidRDefault="00A279C8" w:rsidP="003C359F">
      <w:pPr>
        <w:numPr>
          <w:ilvl w:val="0"/>
          <w:numId w:val="75"/>
        </w:numPr>
        <w:tabs>
          <w:tab w:val="clear" w:pos="780"/>
          <w:tab w:val="num" w:pos="567"/>
        </w:tabs>
        <w:ind w:left="567" w:hanging="567"/>
      </w:pPr>
      <w:r w:rsidRPr="00896ABC">
        <w:t>bolesti na hrudníku,</w:t>
      </w:r>
    </w:p>
    <w:p w14:paraId="00F91146" w14:textId="77777777" w:rsidR="00A279C8" w:rsidRPr="00896ABC" w:rsidRDefault="00A279C8" w:rsidP="003C359F">
      <w:pPr>
        <w:numPr>
          <w:ilvl w:val="0"/>
          <w:numId w:val="75"/>
        </w:numPr>
        <w:tabs>
          <w:tab w:val="clear" w:pos="780"/>
          <w:tab w:val="num" w:pos="567"/>
        </w:tabs>
        <w:ind w:left="567" w:hanging="567"/>
      </w:pPr>
      <w:r w:rsidRPr="00896ABC">
        <w:t>horúčka.</w:t>
      </w:r>
    </w:p>
    <w:p w14:paraId="6E184B65" w14:textId="77777777" w:rsidR="00A279C8" w:rsidRPr="00896ABC" w:rsidRDefault="00A279C8" w:rsidP="005A1A97">
      <w:pPr>
        <w:ind w:left="60"/>
      </w:pPr>
    </w:p>
    <w:p w14:paraId="35115EE6" w14:textId="77777777" w:rsidR="00A279C8" w:rsidRPr="00896ABC" w:rsidRDefault="00A279C8" w:rsidP="005A1A97">
      <w:pPr>
        <w:ind w:left="60"/>
        <w:rPr>
          <w:b/>
        </w:rPr>
      </w:pPr>
      <w:r w:rsidRPr="00896ABC">
        <w:rPr>
          <w:b/>
        </w:rPr>
        <w:lastRenderedPageBreak/>
        <w:t>Okamžite informujte svojho lekára alebo zdravotnú sestru, ak by ste pociťovali jeden alebo viacero z nasledujúcich vedľajších účinkov, pretože by mohli predstavovať príznaky alergickej reakcie:</w:t>
      </w:r>
    </w:p>
    <w:p w14:paraId="767270A6" w14:textId="77777777" w:rsidR="00A279C8" w:rsidRPr="00896ABC" w:rsidRDefault="00A279C8" w:rsidP="003C359F">
      <w:pPr>
        <w:numPr>
          <w:ilvl w:val="0"/>
          <w:numId w:val="76"/>
        </w:numPr>
        <w:tabs>
          <w:tab w:val="clear" w:pos="780"/>
          <w:tab w:val="num" w:pos="567"/>
        </w:tabs>
        <w:ind w:left="567" w:hanging="567"/>
      </w:pPr>
      <w:r w:rsidRPr="00896ABC">
        <w:t>problémy pri dýchaní,</w:t>
      </w:r>
    </w:p>
    <w:p w14:paraId="1F587B01" w14:textId="77777777" w:rsidR="00A279C8" w:rsidRPr="00896ABC" w:rsidRDefault="00A279C8" w:rsidP="003C359F">
      <w:pPr>
        <w:numPr>
          <w:ilvl w:val="0"/>
          <w:numId w:val="76"/>
        </w:numPr>
        <w:tabs>
          <w:tab w:val="clear" w:pos="780"/>
          <w:tab w:val="num" w:pos="567"/>
        </w:tabs>
        <w:ind w:left="567" w:hanging="567"/>
      </w:pPr>
      <w:r w:rsidRPr="00896ABC">
        <w:t>horúčka,</w:t>
      </w:r>
    </w:p>
    <w:p w14:paraId="2073A204" w14:textId="77777777" w:rsidR="00A279C8" w:rsidRPr="00896ABC" w:rsidRDefault="00A279C8" w:rsidP="003C359F">
      <w:pPr>
        <w:numPr>
          <w:ilvl w:val="0"/>
          <w:numId w:val="76"/>
        </w:numPr>
        <w:tabs>
          <w:tab w:val="clear" w:pos="780"/>
          <w:tab w:val="num" w:pos="567"/>
        </w:tabs>
        <w:ind w:left="567" w:hanging="567"/>
      </w:pPr>
      <w:r w:rsidRPr="00896ABC">
        <w:t>náhly prírastok na váhe,</w:t>
      </w:r>
    </w:p>
    <w:p w14:paraId="0F1B4654" w14:textId="77777777" w:rsidR="00A279C8" w:rsidRPr="00896ABC" w:rsidRDefault="00A279C8" w:rsidP="003C359F">
      <w:pPr>
        <w:numPr>
          <w:ilvl w:val="0"/>
          <w:numId w:val="76"/>
        </w:numPr>
        <w:tabs>
          <w:tab w:val="clear" w:pos="780"/>
          <w:tab w:val="num" w:pos="567"/>
        </w:tabs>
        <w:ind w:left="567" w:hanging="567"/>
      </w:pPr>
      <w:r w:rsidRPr="00896ABC">
        <w:t>hromadenie vody,</w:t>
      </w:r>
    </w:p>
    <w:p w14:paraId="2465B3F2" w14:textId="77777777" w:rsidR="00A279C8" w:rsidRPr="00896ABC" w:rsidRDefault="00A279C8" w:rsidP="003C359F">
      <w:pPr>
        <w:numPr>
          <w:ilvl w:val="0"/>
          <w:numId w:val="76"/>
        </w:numPr>
        <w:tabs>
          <w:tab w:val="clear" w:pos="780"/>
          <w:tab w:val="num" w:pos="567"/>
        </w:tabs>
        <w:ind w:left="567" w:hanging="567"/>
      </w:pPr>
      <w:r w:rsidRPr="00896ABC">
        <w:t>mdloby,</w:t>
      </w:r>
    </w:p>
    <w:p w14:paraId="6CB523ED" w14:textId="77777777" w:rsidR="00A279C8" w:rsidRPr="00896ABC" w:rsidRDefault="00A279C8" w:rsidP="003C359F">
      <w:pPr>
        <w:numPr>
          <w:ilvl w:val="0"/>
          <w:numId w:val="76"/>
        </w:numPr>
        <w:tabs>
          <w:tab w:val="clear" w:pos="780"/>
          <w:tab w:val="num" w:pos="567"/>
        </w:tabs>
        <w:ind w:left="567" w:hanging="567"/>
      </w:pPr>
      <w:r w:rsidRPr="00896ABC">
        <w:t>palpitácie (silný srdcový tep v hrudníku).</w:t>
      </w:r>
    </w:p>
    <w:p w14:paraId="7C303334" w14:textId="77777777" w:rsidR="00A279C8" w:rsidRPr="00896ABC" w:rsidRDefault="00A279C8"/>
    <w:p w14:paraId="602958AF" w14:textId="5F12A71D" w:rsidR="00A279C8" w:rsidRPr="00896ABC" w:rsidRDefault="00A279C8">
      <w:r w:rsidRPr="00896ABC">
        <w:t>P</w:t>
      </w:r>
      <w:r w:rsidR="007C2DA0" w:rsidRPr="00896ABC">
        <w:t>očas</w:t>
      </w:r>
      <w:r w:rsidRPr="00896ABC">
        <w:t xml:space="preserve"> liečb</w:t>
      </w:r>
      <w:r w:rsidR="007C2DA0" w:rsidRPr="00896ABC">
        <w:t>y</w:t>
      </w:r>
      <w:r w:rsidRPr="00896ABC">
        <w:t xml:space="preserve"> TRISENOXOM môžete mať niektoré z nasledovných reakcií:</w:t>
      </w:r>
    </w:p>
    <w:p w14:paraId="2D3C2916" w14:textId="77777777" w:rsidR="006D00E4" w:rsidRPr="00896ABC" w:rsidRDefault="006D00E4">
      <w:pPr>
        <w:rPr>
          <w:i/>
        </w:rPr>
      </w:pPr>
    </w:p>
    <w:p w14:paraId="7800FFF7" w14:textId="77777777" w:rsidR="00A279C8" w:rsidRPr="00896ABC" w:rsidRDefault="00A279C8">
      <w:pPr>
        <w:rPr>
          <w:i/>
        </w:rPr>
      </w:pPr>
      <w:r w:rsidRPr="00896ABC">
        <w:rPr>
          <w:i/>
        </w:rPr>
        <w:t>Veľmi časté</w:t>
      </w:r>
      <w:r w:rsidRPr="00896ABC">
        <w:t xml:space="preserve"> </w:t>
      </w:r>
      <w:r w:rsidR="006D00E4" w:rsidRPr="00896ABC">
        <w:t>(</w:t>
      </w:r>
      <w:r w:rsidRPr="00896ABC">
        <w:rPr>
          <w:i/>
        </w:rPr>
        <w:t>môžu postihnúť viac ako 1 z 10 ľudí</w:t>
      </w:r>
      <w:r w:rsidR="006D00E4" w:rsidRPr="00896ABC">
        <w:rPr>
          <w:i/>
        </w:rPr>
        <w:t>):</w:t>
      </w:r>
    </w:p>
    <w:p w14:paraId="596891CD" w14:textId="77777777" w:rsidR="00A279C8" w:rsidRPr="00896ABC" w:rsidRDefault="00A279C8">
      <w:r w:rsidRPr="00896ABC">
        <w:t>-</w:t>
      </w:r>
      <w:r w:rsidRPr="00896ABC">
        <w:tab/>
        <w:t>únava (ustatosť), bolesť , horúčka, bolesť hlavy</w:t>
      </w:r>
    </w:p>
    <w:p w14:paraId="1BAE550B" w14:textId="77777777" w:rsidR="00A279C8" w:rsidRPr="00896ABC" w:rsidRDefault="00A279C8">
      <w:r w:rsidRPr="00896ABC">
        <w:t>-</w:t>
      </w:r>
      <w:r w:rsidRPr="00896ABC">
        <w:tab/>
        <w:t>nauzea, vracanie, hnačka</w:t>
      </w:r>
    </w:p>
    <w:p w14:paraId="0A014C3C" w14:textId="77777777" w:rsidR="00A279C8" w:rsidRPr="00896ABC" w:rsidRDefault="00A279C8">
      <w:r w:rsidRPr="00896ABC">
        <w:t>-</w:t>
      </w:r>
      <w:r w:rsidRPr="00896ABC">
        <w:tab/>
        <w:t>vyrážka alebo svrbenie</w:t>
      </w:r>
    </w:p>
    <w:p w14:paraId="6ED646FA" w14:textId="77777777" w:rsidR="00A279C8" w:rsidRPr="00896ABC" w:rsidRDefault="00A279C8">
      <w:r w:rsidRPr="00896ABC">
        <w:t>-</w:t>
      </w:r>
      <w:r w:rsidRPr="00896ABC">
        <w:tab/>
        <w:t>zvýšená hladina cukru v krvi, edém (opuchlina spôsobená nadmerným hromadením tekutín)</w:t>
      </w:r>
    </w:p>
    <w:p w14:paraId="2D6DD2F7" w14:textId="77777777" w:rsidR="00A279C8" w:rsidRPr="00896ABC" w:rsidRDefault="00A279C8">
      <w:r w:rsidRPr="00896ABC">
        <w:t>-</w:t>
      </w:r>
      <w:r w:rsidRPr="00896ABC">
        <w:tab/>
        <w:t>dýchavičnosť, zrýchlený srdcový tep, abnormálny EKG</w:t>
      </w:r>
    </w:p>
    <w:p w14:paraId="6943282B" w14:textId="77777777" w:rsidR="00A279C8" w:rsidRPr="00896ABC" w:rsidRDefault="00A279C8" w:rsidP="00CB3921">
      <w:pPr>
        <w:ind w:left="567" w:hanging="567"/>
      </w:pPr>
      <w:r w:rsidRPr="00896ABC">
        <w:t>-</w:t>
      </w:r>
      <w:r w:rsidRPr="00896ABC">
        <w:tab/>
        <w:t>znížený draslík alebo horčík v krvi, abnormálne pečeňové funkčné testy, vrátane prítomnosti nadmerného množstva bilirubínu alebo gama-glutamyltransferázy v krvi</w:t>
      </w:r>
    </w:p>
    <w:p w14:paraId="5068DCAD" w14:textId="77777777" w:rsidR="00A279C8" w:rsidRPr="00896ABC" w:rsidRDefault="00A279C8"/>
    <w:p w14:paraId="61E6B7A1" w14:textId="77777777" w:rsidR="00A279C8" w:rsidRPr="00896ABC" w:rsidRDefault="00A279C8" w:rsidP="000D3F24">
      <w:pPr>
        <w:rPr>
          <w:i/>
        </w:rPr>
      </w:pPr>
      <w:r w:rsidRPr="00896ABC">
        <w:rPr>
          <w:i/>
        </w:rPr>
        <w:t xml:space="preserve">Časté </w:t>
      </w:r>
      <w:r w:rsidR="006D00E4" w:rsidRPr="00896ABC">
        <w:rPr>
          <w:i/>
        </w:rPr>
        <w:t>(</w:t>
      </w:r>
      <w:r w:rsidRPr="00896ABC">
        <w:rPr>
          <w:i/>
        </w:rPr>
        <w:t>môžu postihnúť najviac 1 z 10 ľudí</w:t>
      </w:r>
      <w:r w:rsidR="006D00E4" w:rsidRPr="00896ABC">
        <w:rPr>
          <w:i/>
        </w:rPr>
        <w:t>):</w:t>
      </w:r>
    </w:p>
    <w:p w14:paraId="6B1F9312" w14:textId="77777777" w:rsidR="00A279C8" w:rsidRPr="00896ABC" w:rsidRDefault="00A279C8">
      <w:r w:rsidRPr="00896ABC">
        <w:t>-</w:t>
      </w:r>
      <w:r w:rsidRPr="00896ABC">
        <w:tab/>
        <w:t>zníženie počtu krviniek (krvné doštičky, červené alebo biele krvinky), zvýšené biele krvinky</w:t>
      </w:r>
    </w:p>
    <w:p w14:paraId="355A15D9" w14:textId="77777777" w:rsidR="00A279C8" w:rsidRPr="00896ABC" w:rsidRDefault="00A279C8">
      <w:r w:rsidRPr="00896ABC">
        <w:t>-</w:t>
      </w:r>
      <w:r w:rsidRPr="00896ABC">
        <w:tab/>
        <w:t>triaška, zvýšená telesná hmotnosť</w:t>
      </w:r>
    </w:p>
    <w:p w14:paraId="5C04E67E" w14:textId="77777777" w:rsidR="00A279C8" w:rsidRPr="00896ABC" w:rsidRDefault="00A279C8">
      <w:r w:rsidRPr="00896ABC">
        <w:t>-</w:t>
      </w:r>
      <w:r w:rsidRPr="00896ABC">
        <w:tab/>
        <w:t>horúčka spôsobená infekciou a nízkymi hladinami bielych krviniek, infekcia herpes zoster</w:t>
      </w:r>
    </w:p>
    <w:p w14:paraId="430B669C" w14:textId="77777777" w:rsidR="00A279C8" w:rsidRPr="00896ABC" w:rsidRDefault="00A279C8" w:rsidP="00A37F0D">
      <w:pPr>
        <w:ind w:left="567" w:hanging="567"/>
      </w:pPr>
      <w:r w:rsidRPr="00896ABC">
        <w:t>-</w:t>
      </w:r>
      <w:r w:rsidRPr="00896ABC">
        <w:tab/>
        <w:t>bolesti na hrudníku, krvácanie do pľúc, hypoxia (nízka hladina kyslíka), hromadenie tekutín okolo srdca alebo pľúc, nízky krvný tlak, abnormálny srdcový rytmus</w:t>
      </w:r>
    </w:p>
    <w:p w14:paraId="276C4BA9" w14:textId="77777777" w:rsidR="00A279C8" w:rsidRPr="00896ABC" w:rsidRDefault="00A279C8">
      <w:r w:rsidRPr="00896ABC">
        <w:t>-</w:t>
      </w:r>
      <w:r w:rsidRPr="00896ABC">
        <w:tab/>
        <w:t>bolesti úponov, kĺbov alebo kostí, zápal krvných ciev</w:t>
      </w:r>
    </w:p>
    <w:p w14:paraId="009F55D6" w14:textId="77777777" w:rsidR="00A279C8" w:rsidRPr="00896ABC" w:rsidRDefault="00A279C8" w:rsidP="00CB3921">
      <w:pPr>
        <w:ind w:left="567" w:hanging="567"/>
      </w:pPr>
      <w:r w:rsidRPr="00896ABC">
        <w:t>-</w:t>
      </w:r>
      <w:r w:rsidRPr="00896ABC">
        <w:tab/>
        <w:t>zvýšený sodík alebo horčík, ketóny v krvi a moči (ketoacidóza), abnormálne funkčné testy obličky, zlyhanie obličky</w:t>
      </w:r>
    </w:p>
    <w:p w14:paraId="7BAC9222" w14:textId="77777777" w:rsidR="00A279C8" w:rsidRPr="00896ABC" w:rsidRDefault="00A279C8">
      <w:r w:rsidRPr="00896ABC">
        <w:t>-</w:t>
      </w:r>
      <w:r w:rsidRPr="00896ABC">
        <w:tab/>
        <w:t>žalúdočné (abdominálne) bolesti</w:t>
      </w:r>
    </w:p>
    <w:p w14:paraId="266F26AE" w14:textId="77777777" w:rsidR="00A279C8" w:rsidRPr="00896ABC" w:rsidRDefault="00A279C8">
      <w:r w:rsidRPr="00896ABC">
        <w:t>-</w:t>
      </w:r>
      <w:r w:rsidRPr="00896ABC">
        <w:tab/>
        <w:t>sčervenanie kože, opuchnutá tvár, neostré videnie</w:t>
      </w:r>
    </w:p>
    <w:p w14:paraId="112B97B0" w14:textId="77777777" w:rsidR="00A279C8" w:rsidRPr="00896ABC" w:rsidRDefault="00A279C8"/>
    <w:p w14:paraId="5066F070" w14:textId="77777777" w:rsidR="00A279C8" w:rsidRPr="00896ABC" w:rsidRDefault="00A279C8">
      <w:pPr>
        <w:rPr>
          <w:i/>
        </w:rPr>
      </w:pPr>
      <w:r w:rsidRPr="00896ABC">
        <w:rPr>
          <w:i/>
        </w:rPr>
        <w:t xml:space="preserve">Neznáme </w:t>
      </w:r>
      <w:r w:rsidR="006D00E4" w:rsidRPr="00896ABC">
        <w:rPr>
          <w:i/>
        </w:rPr>
        <w:t>(</w:t>
      </w:r>
      <w:r w:rsidR="008C1621" w:rsidRPr="00896ABC">
        <w:rPr>
          <w:i/>
        </w:rPr>
        <w:t>častosť výskytu sa nedá odhadnúť</w:t>
      </w:r>
      <w:r w:rsidRPr="00896ABC">
        <w:rPr>
          <w:i/>
        </w:rPr>
        <w:t xml:space="preserve"> z dostupných údajov</w:t>
      </w:r>
      <w:r w:rsidR="006D00E4" w:rsidRPr="00896ABC">
        <w:rPr>
          <w:i/>
        </w:rPr>
        <w:t>):</w:t>
      </w:r>
    </w:p>
    <w:p w14:paraId="1822C6B1" w14:textId="77777777" w:rsidR="00A279C8" w:rsidRPr="00896ABC" w:rsidRDefault="00A279C8">
      <w:r w:rsidRPr="00896ABC">
        <w:t>-</w:t>
      </w:r>
      <w:r w:rsidRPr="00896ABC">
        <w:tab/>
        <w:t>pľúcna infekcia, infekcia v krvi</w:t>
      </w:r>
    </w:p>
    <w:p w14:paraId="092D2B27" w14:textId="77777777" w:rsidR="00A279C8" w:rsidRPr="00896ABC" w:rsidRDefault="00A279C8">
      <w:r w:rsidRPr="00896ABC">
        <w:t>-</w:t>
      </w:r>
      <w:r w:rsidRPr="00896ABC">
        <w:tab/>
        <w:t>zápal pľúc spôsobujúci bolesti hrudníka a dýchavičnosť, zlyhanie srdca</w:t>
      </w:r>
    </w:p>
    <w:p w14:paraId="24DD2926" w14:textId="77777777" w:rsidR="00A279C8" w:rsidRPr="00896ABC" w:rsidRDefault="00A279C8">
      <w:r w:rsidRPr="00896ABC">
        <w:t>-</w:t>
      </w:r>
      <w:r w:rsidRPr="00896ABC">
        <w:tab/>
        <w:t>dehydratácia, zmätenosť</w:t>
      </w:r>
    </w:p>
    <w:p w14:paraId="53805033" w14:textId="77777777" w:rsidR="00681949" w:rsidRPr="00896ABC" w:rsidRDefault="00681949" w:rsidP="00681949">
      <w:pPr>
        <w:ind w:left="567" w:hanging="567"/>
      </w:pPr>
      <w:r w:rsidRPr="00896ABC">
        <w:t>-</w:t>
      </w:r>
      <w:r w:rsidRPr="00896ABC">
        <w:tab/>
        <w:t xml:space="preserve">ochorenie mozgu (encefalopatia, Wernickeho encefalopatia) s rôznymi prejavmi vrátane ťažkostí </w:t>
      </w:r>
      <w:r w:rsidR="008C1621" w:rsidRPr="00896ABC">
        <w:t>s pohybom</w:t>
      </w:r>
      <w:r w:rsidRPr="00896ABC">
        <w:t xml:space="preserve"> r</w:t>
      </w:r>
      <w:r w:rsidR="008C1621" w:rsidRPr="00896ABC">
        <w:t>úk</w:t>
      </w:r>
      <w:r w:rsidRPr="00896ABC">
        <w:t xml:space="preserve"> a n</w:t>
      </w:r>
      <w:r w:rsidR="008C1621" w:rsidRPr="00896ABC">
        <w:t>ôh</w:t>
      </w:r>
      <w:r w:rsidRPr="00896ABC">
        <w:t>, rečových porúch a zmätenosti.</w:t>
      </w:r>
    </w:p>
    <w:p w14:paraId="7C91939C" w14:textId="77777777" w:rsidR="00A279C8" w:rsidRPr="00896ABC" w:rsidRDefault="00A279C8"/>
    <w:p w14:paraId="77D8B4C4" w14:textId="77777777" w:rsidR="00A279C8" w:rsidRPr="00896ABC" w:rsidRDefault="00A279C8" w:rsidP="004E68F8">
      <w:pPr>
        <w:pStyle w:val="Default"/>
        <w:rPr>
          <w:color w:val="auto"/>
          <w:sz w:val="22"/>
          <w:szCs w:val="22"/>
          <w:lang w:val="sk-SK"/>
        </w:rPr>
      </w:pPr>
      <w:r w:rsidRPr="00896ABC">
        <w:rPr>
          <w:b/>
          <w:color w:val="auto"/>
          <w:sz w:val="22"/>
          <w:szCs w:val="22"/>
          <w:lang w:val="sk-SK"/>
        </w:rPr>
        <w:t>Hlásenie vedľajších účinkov</w:t>
      </w:r>
    </w:p>
    <w:p w14:paraId="4F9BAF06" w14:textId="77777777" w:rsidR="00A279C8" w:rsidRPr="00896ABC" w:rsidRDefault="00A279C8" w:rsidP="00104496">
      <w:pPr>
        <w:rPr>
          <w:b/>
          <w:u w:val="single"/>
        </w:rPr>
      </w:pPr>
      <w:r w:rsidRPr="00896ABC">
        <w:t xml:space="preserve">Ak sa u vás vyskytne akýkoľvek vedľajší účinok, obráťte sa na svojho lekára, lekárnika alebo zdravotnú sestru. To sa týka aj akýchkoľvek vedľajších účinkov, ktoré nie sú uvedené v tejto písomnej informácii. Vedľajšie účinky môžete hlásiť aj priamo na </w:t>
      </w:r>
      <w:r w:rsidRPr="00896ABC">
        <w:rPr>
          <w:highlight w:val="lightGray"/>
        </w:rPr>
        <w:t>národné centrum hlásenia uvedené v </w:t>
      </w:r>
      <w:hyperlink r:id="rId13" w:history="1">
        <w:r w:rsidRPr="00896ABC">
          <w:rPr>
            <w:rStyle w:val="Hyperlink"/>
            <w:szCs w:val="22"/>
            <w:highlight w:val="lightGray"/>
          </w:rPr>
          <w:t>p</w:t>
        </w:r>
        <w:r w:rsidRPr="00896ABC">
          <w:rPr>
            <w:rStyle w:val="Hyperlink"/>
            <w:highlight w:val="lightGray"/>
          </w:rPr>
          <w:t>rílohe V</w:t>
        </w:r>
      </w:hyperlink>
      <w:r w:rsidRPr="00896ABC">
        <w:t>.* Hlásením vedľajších účinkov môžete prispieť k získaniu ďalších informácií o bezpečnosti tohto lieku.</w:t>
      </w:r>
    </w:p>
    <w:p w14:paraId="229661B5" w14:textId="77777777" w:rsidR="00A279C8" w:rsidRPr="00896ABC" w:rsidRDefault="00A279C8"/>
    <w:p w14:paraId="7E2F1F23" w14:textId="77777777" w:rsidR="00A279C8" w:rsidRPr="00896ABC" w:rsidRDefault="00A279C8"/>
    <w:p w14:paraId="70CA7F5E" w14:textId="2BEA06D0" w:rsidR="00A279C8" w:rsidRPr="00896ABC" w:rsidRDefault="00A279C8" w:rsidP="002410F5">
      <w:pPr>
        <w:pStyle w:val="Heading1"/>
        <w:keepLines/>
        <w:tabs>
          <w:tab w:val="clear" w:pos="567"/>
        </w:tabs>
        <w:rPr>
          <w:lang w:val="sk-SK"/>
        </w:rPr>
      </w:pPr>
      <w:r w:rsidRPr="00896ABC">
        <w:rPr>
          <w:caps w:val="0"/>
          <w:lang w:val="sk-SK"/>
        </w:rPr>
        <w:t>5.</w:t>
      </w:r>
      <w:r w:rsidRPr="00896ABC">
        <w:rPr>
          <w:caps w:val="0"/>
          <w:lang w:val="sk-SK"/>
        </w:rPr>
        <w:tab/>
        <w:t xml:space="preserve">Ako uchovávať </w:t>
      </w:r>
      <w:r w:rsidRPr="00896ABC">
        <w:rPr>
          <w:lang w:val="sk-SK"/>
        </w:rPr>
        <w:t>TRISENOX</w:t>
      </w:r>
      <w:r w:rsidR="00836312">
        <w:rPr>
          <w:lang w:val="sk-SK"/>
        </w:rPr>
        <w:fldChar w:fldCharType="begin"/>
      </w:r>
      <w:r w:rsidR="00836312">
        <w:rPr>
          <w:lang w:val="sk-SK"/>
        </w:rPr>
        <w:instrText xml:space="preserve"> DOCVARIABLE vault_nd_b3a3e910-c4a3-4230-89a9-25b6263010f5 \* MERGEFORMAT </w:instrText>
      </w:r>
      <w:r w:rsidR="00836312">
        <w:rPr>
          <w:lang w:val="sk-SK"/>
        </w:rPr>
        <w:fldChar w:fldCharType="separate"/>
      </w:r>
      <w:r w:rsidR="00836312">
        <w:rPr>
          <w:lang w:val="sk-SK"/>
        </w:rPr>
        <w:t xml:space="preserve"> </w:t>
      </w:r>
      <w:r w:rsidR="00836312">
        <w:rPr>
          <w:lang w:val="sk-SK"/>
        </w:rPr>
        <w:fldChar w:fldCharType="end"/>
      </w:r>
    </w:p>
    <w:p w14:paraId="23852A84" w14:textId="77777777" w:rsidR="00A279C8" w:rsidRPr="00896ABC" w:rsidRDefault="00A279C8" w:rsidP="00BE7220">
      <w:pPr>
        <w:keepNext/>
        <w:keepLines/>
      </w:pPr>
    </w:p>
    <w:p w14:paraId="46BCDD0C" w14:textId="77777777" w:rsidR="00A279C8" w:rsidRPr="00896ABC" w:rsidRDefault="00A279C8" w:rsidP="00BE7220">
      <w:pPr>
        <w:keepNext/>
        <w:keepLines/>
      </w:pPr>
      <w:r w:rsidRPr="00896ABC">
        <w:t>Tento liek uchovávajte mimo dohľadu a dosahu detí.</w:t>
      </w:r>
    </w:p>
    <w:p w14:paraId="5679000E" w14:textId="77777777" w:rsidR="00A279C8" w:rsidRPr="00896ABC" w:rsidRDefault="00A279C8"/>
    <w:p w14:paraId="7B040C19" w14:textId="77777777" w:rsidR="006D00E4" w:rsidRPr="00896ABC" w:rsidRDefault="00A279C8" w:rsidP="006D00E4">
      <w:r w:rsidRPr="00896ABC">
        <w:t>Nepoužívajte tento liek po dátume exspirácie</w:t>
      </w:r>
      <w:r w:rsidRPr="00896ABC">
        <w:rPr>
          <w:szCs w:val="22"/>
        </w:rPr>
        <w:t>, ktorý je uvedený na označení</w:t>
      </w:r>
      <w:r w:rsidRPr="00896ABC">
        <w:t xml:space="preserve"> ampulky</w:t>
      </w:r>
      <w:r w:rsidR="006D00E4" w:rsidRPr="00896ABC">
        <w:rPr>
          <w:szCs w:val="22"/>
        </w:rPr>
        <w:t xml:space="preserve"> a </w:t>
      </w:r>
      <w:r w:rsidR="00810707" w:rsidRPr="00896ABC">
        <w:rPr>
          <w:szCs w:val="22"/>
        </w:rPr>
        <w:t xml:space="preserve">na </w:t>
      </w:r>
      <w:r w:rsidR="006D00E4" w:rsidRPr="00896ABC">
        <w:rPr>
          <w:szCs w:val="22"/>
        </w:rPr>
        <w:t>škatuli.</w:t>
      </w:r>
    </w:p>
    <w:p w14:paraId="65511450" w14:textId="69A1E8E9" w:rsidR="00A279C8" w:rsidRPr="00896ABC" w:rsidRDefault="00A279C8"/>
    <w:p w14:paraId="7C902619" w14:textId="63C84022" w:rsidR="00A279C8" w:rsidRPr="00896ABC" w:rsidRDefault="00885887">
      <w:pPr>
        <w:rPr>
          <w:noProof/>
        </w:rPr>
      </w:pPr>
      <w:r w:rsidRPr="00896ABC">
        <w:rPr>
          <w:noProof/>
        </w:rPr>
        <w:t>Tento liek nevyžaduje žiadne zvláštne podmienky na uchovávanie.</w:t>
      </w:r>
    </w:p>
    <w:p w14:paraId="1451448D" w14:textId="77777777" w:rsidR="00F24F0B" w:rsidRPr="00896ABC" w:rsidRDefault="00F24F0B"/>
    <w:p w14:paraId="41127D1A" w14:textId="6AA9E77A" w:rsidR="00A279C8" w:rsidRPr="00896ABC" w:rsidRDefault="00A279C8">
      <w:r w:rsidRPr="00896ABC">
        <w:lastRenderedPageBreak/>
        <w:t>Ak sa po nariedení nepoužije okamžite, za čas a podmienky uchovávania pred použitím zodpovedá váš lekár</w:t>
      </w:r>
      <w:r w:rsidR="00E00DAE" w:rsidRPr="00896ABC">
        <w:t>, lekárnik alebo zdravotná sestra</w:t>
      </w:r>
      <w:r w:rsidRPr="00896ABC">
        <w:t xml:space="preserve"> a spravidla sa nesmie uchovávať dlhšie ako 24 hodín pri 2</w:t>
      </w:r>
      <w:r w:rsidR="00E00DAE" w:rsidRPr="00896ABC">
        <w:t> až </w:t>
      </w:r>
      <w:r w:rsidRPr="00896ABC">
        <w:t>8</w:t>
      </w:r>
      <w:r w:rsidR="00112C7F" w:rsidRPr="00896ABC">
        <w:t> </w:t>
      </w:r>
      <w:r w:rsidRPr="00896ABC">
        <w:t>°C, pokiaľ sa však nariedenie neuskutočňuje v sterilnom prostredí.</w:t>
      </w:r>
    </w:p>
    <w:p w14:paraId="7D561733" w14:textId="77777777" w:rsidR="00A279C8" w:rsidRPr="00896ABC" w:rsidRDefault="00A279C8"/>
    <w:p w14:paraId="6AC4E7AD" w14:textId="77777777" w:rsidR="00A279C8" w:rsidRPr="00896ABC" w:rsidRDefault="00A279C8">
      <w:r w:rsidRPr="00896ABC">
        <w:t>Tento liek sa nesmie používať, ak spozorujete prítomnosť cudzích častíc alebo zmenu sfarbenia roztoku.</w:t>
      </w:r>
    </w:p>
    <w:p w14:paraId="1EF8C445" w14:textId="77777777" w:rsidR="00A279C8" w:rsidRPr="00896ABC" w:rsidRDefault="00A279C8"/>
    <w:p w14:paraId="488E5E9C" w14:textId="77777777" w:rsidR="00A279C8" w:rsidRPr="00896ABC" w:rsidRDefault="00A279C8">
      <w:r w:rsidRPr="00896ABC">
        <w:t xml:space="preserve">Nelikvidujte lieky odpadovou vodou alebo domovým odpadom. </w:t>
      </w:r>
      <w:r w:rsidRPr="00896ABC">
        <w:rPr>
          <w:szCs w:val="22"/>
        </w:rPr>
        <w:t xml:space="preserve">Nepoužitý liek vráťte do lekárne. </w:t>
      </w:r>
      <w:r w:rsidRPr="00896ABC">
        <w:t>Tieto opatrenia pomôžu chrániť životné prostredie.</w:t>
      </w:r>
    </w:p>
    <w:p w14:paraId="18D074D2" w14:textId="77777777" w:rsidR="00A279C8" w:rsidRPr="00896ABC" w:rsidRDefault="00A279C8"/>
    <w:p w14:paraId="101E5038" w14:textId="77777777" w:rsidR="00A279C8" w:rsidRPr="00896ABC" w:rsidRDefault="00A279C8"/>
    <w:p w14:paraId="75F82319" w14:textId="2D616B59" w:rsidR="00A279C8" w:rsidRPr="00896ABC" w:rsidRDefault="00A279C8" w:rsidP="002410F5">
      <w:pPr>
        <w:pStyle w:val="Heading1"/>
        <w:keepLines/>
        <w:tabs>
          <w:tab w:val="clear" w:pos="567"/>
        </w:tabs>
        <w:rPr>
          <w:caps w:val="0"/>
          <w:lang w:val="sk-SK"/>
        </w:rPr>
      </w:pPr>
      <w:r w:rsidRPr="00896ABC">
        <w:rPr>
          <w:caps w:val="0"/>
          <w:lang w:val="sk-SK"/>
        </w:rPr>
        <w:t>6.</w:t>
      </w:r>
      <w:r w:rsidRPr="00896ABC">
        <w:rPr>
          <w:caps w:val="0"/>
          <w:lang w:val="sk-SK"/>
        </w:rPr>
        <w:tab/>
        <w:t>Obsah balenia a ďalšie informácie</w:t>
      </w:r>
      <w:r w:rsidR="00836312">
        <w:rPr>
          <w:caps w:val="0"/>
          <w:lang w:val="sk-SK"/>
        </w:rPr>
        <w:fldChar w:fldCharType="begin"/>
      </w:r>
      <w:r w:rsidR="00836312">
        <w:rPr>
          <w:caps w:val="0"/>
          <w:lang w:val="sk-SK"/>
        </w:rPr>
        <w:instrText xml:space="preserve"> DOCVARIABLE vault_nd_eae6e9bf-aed2-45c9-a51d-099931913370 \* MERGEFORMAT </w:instrText>
      </w:r>
      <w:r w:rsidR="00836312">
        <w:rPr>
          <w:caps w:val="0"/>
          <w:lang w:val="sk-SK"/>
        </w:rPr>
        <w:fldChar w:fldCharType="separate"/>
      </w:r>
      <w:r w:rsidR="00836312">
        <w:rPr>
          <w:caps w:val="0"/>
          <w:lang w:val="sk-SK"/>
        </w:rPr>
        <w:t xml:space="preserve"> </w:t>
      </w:r>
      <w:r w:rsidR="00836312">
        <w:rPr>
          <w:caps w:val="0"/>
          <w:lang w:val="sk-SK"/>
        </w:rPr>
        <w:fldChar w:fldCharType="end"/>
      </w:r>
    </w:p>
    <w:p w14:paraId="4B675D1C" w14:textId="77777777" w:rsidR="00A279C8" w:rsidRPr="00896ABC" w:rsidRDefault="00A279C8">
      <w:pPr>
        <w:keepNext/>
        <w:keepLines/>
      </w:pPr>
    </w:p>
    <w:p w14:paraId="576BCBB8" w14:textId="77777777" w:rsidR="00A279C8" w:rsidRPr="00896ABC" w:rsidRDefault="00A279C8">
      <w:pPr>
        <w:keepNext/>
        <w:keepLines/>
        <w:rPr>
          <w:b/>
        </w:rPr>
      </w:pPr>
      <w:r w:rsidRPr="00896ABC">
        <w:rPr>
          <w:b/>
        </w:rPr>
        <w:t>Čo TRISENOX obsahuje</w:t>
      </w:r>
    </w:p>
    <w:p w14:paraId="27E3B8CA" w14:textId="3A071ACB" w:rsidR="00A279C8" w:rsidRPr="00896ABC" w:rsidRDefault="00A279C8" w:rsidP="004A722E">
      <w:pPr>
        <w:pStyle w:val="ListParagraph"/>
        <w:numPr>
          <w:ilvl w:val="0"/>
          <w:numId w:val="78"/>
        </w:numPr>
        <w:ind w:left="567" w:hanging="567"/>
      </w:pPr>
      <w:r w:rsidRPr="00896ABC">
        <w:t>Liečivo je oxid arzenitý.</w:t>
      </w:r>
      <w:r w:rsidR="00943A89" w:rsidRPr="00896ABC">
        <w:t xml:space="preserve"> Každý ml koncentrátu obsahuje 1</w:t>
      </w:r>
      <w:r w:rsidR="00112C7F" w:rsidRPr="00896ABC">
        <w:t> mg</w:t>
      </w:r>
      <w:r w:rsidR="00943A89" w:rsidRPr="00896ABC">
        <w:t xml:space="preserve"> oxidu arzenitého.</w:t>
      </w:r>
      <w:r w:rsidR="00F24F0B" w:rsidRPr="00896ABC">
        <w:t xml:space="preserve"> </w:t>
      </w:r>
      <w:r w:rsidR="00943A89" w:rsidRPr="00896ABC">
        <w:t>Každá ampu</w:t>
      </w:r>
      <w:r w:rsidR="00F745A6" w:rsidRPr="00896ABC">
        <w:t>lka s objemom 10 ml obsahuje 10</w:t>
      </w:r>
      <w:r w:rsidR="00112C7F" w:rsidRPr="00896ABC">
        <w:t> mg</w:t>
      </w:r>
      <w:r w:rsidR="00943A89" w:rsidRPr="00896ABC">
        <w:t xml:space="preserve"> oxidu arzenitého.</w:t>
      </w:r>
    </w:p>
    <w:p w14:paraId="6634E384" w14:textId="68951AF1" w:rsidR="00A279C8" w:rsidRPr="00896ABC" w:rsidRDefault="00A279C8" w:rsidP="00662B08">
      <w:pPr>
        <w:numPr>
          <w:ilvl w:val="0"/>
          <w:numId w:val="25"/>
        </w:numPr>
        <w:ind w:left="567" w:hanging="567"/>
      </w:pPr>
      <w:r w:rsidRPr="00896ABC">
        <w:t>Ďalšie zložky sú hydroxid sodný, kyselina chlorovodíková a voda na injekciu.</w:t>
      </w:r>
      <w:r w:rsidR="00943A89" w:rsidRPr="00896ABC">
        <w:t xml:space="preserve"> P</w:t>
      </w:r>
      <w:r w:rsidR="00DC4A1A" w:rsidRPr="00896ABC">
        <w:t>ozri časť </w:t>
      </w:r>
      <w:r w:rsidR="00943A89" w:rsidRPr="00896ABC">
        <w:t>2.2 „</w:t>
      </w:r>
      <w:r w:rsidR="00662B08" w:rsidRPr="00896ABC">
        <w:t>TRISENOX</w:t>
      </w:r>
      <w:r w:rsidR="00943A89" w:rsidRPr="00896ABC">
        <w:t xml:space="preserve"> obsahuje sodík“.</w:t>
      </w:r>
    </w:p>
    <w:p w14:paraId="16091965" w14:textId="77777777" w:rsidR="00A279C8" w:rsidRPr="00896ABC" w:rsidRDefault="00A279C8"/>
    <w:p w14:paraId="761FF461" w14:textId="3E6E96E8" w:rsidR="00A279C8" w:rsidRPr="00896ABC" w:rsidRDefault="00A279C8">
      <w:pPr>
        <w:rPr>
          <w:b/>
        </w:rPr>
      </w:pPr>
      <w:r w:rsidRPr="00896ABC">
        <w:rPr>
          <w:b/>
        </w:rPr>
        <w:t>Ako vyzerá TRISENOX a obsah balenia</w:t>
      </w:r>
    </w:p>
    <w:p w14:paraId="7F845BE2" w14:textId="6FD50B97" w:rsidR="000F1DA7" w:rsidRDefault="00A279C8" w:rsidP="00DD62F7">
      <w:pPr>
        <w:numPr>
          <w:ilvl w:val="0"/>
          <w:numId w:val="25"/>
        </w:numPr>
        <w:ind w:left="540" w:hanging="540"/>
      </w:pPr>
      <w:r w:rsidRPr="00896ABC">
        <w:t>TRISENOX je infúzny koncentrát</w:t>
      </w:r>
      <w:r w:rsidR="00943A89" w:rsidRPr="00896ABC">
        <w:t xml:space="preserve"> (sterilný koncentrát)</w:t>
      </w:r>
      <w:r w:rsidRPr="00896ABC">
        <w:t>. TRISENOX sa dodáva v sklených ampulkách ako koncentrovaný, číry, bezfarebný vodný roztok.</w:t>
      </w:r>
    </w:p>
    <w:p w14:paraId="42EF3263" w14:textId="132EA533" w:rsidR="00A279C8" w:rsidRPr="00896ABC" w:rsidRDefault="00A279C8" w:rsidP="00DD62F7">
      <w:pPr>
        <w:numPr>
          <w:ilvl w:val="0"/>
          <w:numId w:val="25"/>
        </w:numPr>
        <w:ind w:left="540" w:hanging="540"/>
      </w:pPr>
      <w:r w:rsidRPr="00896ABC">
        <w:t>Každá škatuľka obsahuje 10 sklených ampuliek na jednorazové použitie.</w:t>
      </w:r>
    </w:p>
    <w:p w14:paraId="6D6CD142" w14:textId="77777777" w:rsidR="00A279C8" w:rsidRPr="00896ABC" w:rsidRDefault="00A279C8"/>
    <w:p w14:paraId="02A4D441" w14:textId="77777777" w:rsidR="00A279C8" w:rsidRPr="00896ABC" w:rsidRDefault="00A279C8">
      <w:pPr>
        <w:rPr>
          <w:b/>
        </w:rPr>
      </w:pPr>
      <w:r w:rsidRPr="00896ABC">
        <w:rPr>
          <w:b/>
        </w:rPr>
        <w:t>Držiteľ rozhodnutia o registrácii</w:t>
      </w:r>
    </w:p>
    <w:p w14:paraId="086F7E16" w14:textId="77777777" w:rsidR="00A279C8" w:rsidRPr="00896ABC" w:rsidRDefault="00A279C8" w:rsidP="00B514E9">
      <w:pPr>
        <w:pStyle w:val="NormalGras"/>
        <w:numPr>
          <w:ilvl w:val="0"/>
          <w:numId w:val="0"/>
        </w:numPr>
        <w:tabs>
          <w:tab w:val="left" w:pos="720"/>
        </w:tabs>
        <w:rPr>
          <w:b w:val="0"/>
          <w:lang w:val="sk-SK"/>
        </w:rPr>
      </w:pPr>
      <w:r w:rsidRPr="00896ABC">
        <w:rPr>
          <w:b w:val="0"/>
          <w:lang w:val="sk-SK"/>
        </w:rPr>
        <w:t>Teva B.V., Swensweg 5, 2031 GA Haarlem, Holandsko</w:t>
      </w:r>
      <w:r w:rsidRPr="00896ABC">
        <w:rPr>
          <w:b w:val="0"/>
          <w:lang w:val="sk-SK" w:eastAsia="fr-FR"/>
        </w:rPr>
        <w:t xml:space="preserve"> </w:t>
      </w:r>
    </w:p>
    <w:p w14:paraId="3844B583" w14:textId="77777777" w:rsidR="00A279C8" w:rsidRPr="00896ABC" w:rsidRDefault="00A279C8"/>
    <w:p w14:paraId="3EF430CE" w14:textId="77777777" w:rsidR="00A279C8" w:rsidRPr="00896ABC" w:rsidRDefault="00A279C8" w:rsidP="00A37F0D">
      <w:r w:rsidRPr="00896ABC">
        <w:rPr>
          <w:b/>
        </w:rPr>
        <w:t>Výrobca</w:t>
      </w:r>
    </w:p>
    <w:p w14:paraId="390131AB" w14:textId="77777777" w:rsidR="00A279C8" w:rsidRPr="00896ABC" w:rsidRDefault="00A279C8">
      <w:r w:rsidRPr="00896ABC">
        <w:t>Almac Pharma Services Limited, Almac House, 20 Seagoe Industrial Estate, Craigavon, BT63 5QD, Veľká Británia</w:t>
      </w:r>
    </w:p>
    <w:p w14:paraId="7DDB36FF" w14:textId="77777777" w:rsidR="00A279C8" w:rsidRPr="00896ABC" w:rsidRDefault="00A279C8" w:rsidP="00035B4D"/>
    <w:p w14:paraId="5DD9D895" w14:textId="7E49A94B" w:rsidR="007310EF" w:rsidRPr="00896ABC" w:rsidRDefault="007310EF" w:rsidP="007310EF">
      <w:r w:rsidRPr="00896ABC">
        <w:t>Almac Pharma Services (Ireland) Limited; Finnabair Industrial Estate, Dundalk, Co. Louth, A91</w:t>
      </w:r>
      <w:r w:rsidR="005818A6" w:rsidRPr="00896ABC">
        <w:t> </w:t>
      </w:r>
      <w:r w:rsidRPr="00896ABC">
        <w:t>P9KD, Írsko</w:t>
      </w:r>
    </w:p>
    <w:p w14:paraId="0956C764" w14:textId="77777777" w:rsidR="007310EF" w:rsidRPr="00896ABC" w:rsidRDefault="007310EF" w:rsidP="00035B4D"/>
    <w:p w14:paraId="612BF316" w14:textId="6B6C27EE" w:rsidR="004D4E35" w:rsidRPr="00896ABC" w:rsidDel="001D7B82" w:rsidRDefault="004D4E35" w:rsidP="004D4E35">
      <w:pPr>
        <w:rPr>
          <w:del w:id="40" w:author="translator" w:date="2025-10-23T15:08:00Z"/>
        </w:rPr>
      </w:pPr>
      <w:del w:id="41" w:author="translator" w:date="2025-10-23T15:08:00Z">
        <w:r w:rsidRPr="00896ABC" w:rsidDel="001D7B82">
          <w:delText>Teva Pharmaceuticals Europe B.V., Swensweg 5, 2031 GA Haarlem, Holandsko</w:delText>
        </w:r>
      </w:del>
    </w:p>
    <w:p w14:paraId="6E196FD3" w14:textId="77777777" w:rsidR="004D4E35" w:rsidRPr="00896ABC" w:rsidRDefault="004D4E35"/>
    <w:p w14:paraId="60E3F3E0" w14:textId="77777777" w:rsidR="00A279C8" w:rsidRPr="00896ABC" w:rsidRDefault="00A279C8">
      <w:pPr>
        <w:rPr>
          <w:b/>
        </w:rPr>
      </w:pPr>
      <w:r w:rsidRPr="00896ABC">
        <w:rPr>
          <w:b/>
        </w:rPr>
        <w:t>Táto písomná informácia bola naposledy aktualizovaná v {MM/RRRR}</w:t>
      </w:r>
    </w:p>
    <w:p w14:paraId="240FCCE4" w14:textId="77777777" w:rsidR="00A279C8" w:rsidRPr="00896ABC" w:rsidRDefault="00A279C8"/>
    <w:p w14:paraId="0D340B9E" w14:textId="77777777" w:rsidR="00A279C8" w:rsidRPr="00896ABC" w:rsidRDefault="00A279C8" w:rsidP="00104496">
      <w:r w:rsidRPr="00896ABC">
        <w:t xml:space="preserve">Podrobné informácie o tomto lieku sú dostupné na internetovej stránke Európskej agentúry pre lieky </w:t>
      </w:r>
      <w:hyperlink r:id="rId14" w:history="1">
        <w:r w:rsidRPr="00896ABC">
          <w:rPr>
            <w:rStyle w:val="Hyperlink"/>
          </w:rPr>
          <w:t>http://www.ema.europa.eu</w:t>
        </w:r>
      </w:hyperlink>
      <w:r w:rsidRPr="00896ABC">
        <w:t>. Nájdete tam aj odkazy na ďalšie webové stránky o zriedkavých ochoreniach a ich liečbe.</w:t>
      </w:r>
    </w:p>
    <w:p w14:paraId="20AE5623" w14:textId="77777777" w:rsidR="00A279C8" w:rsidRPr="00896ABC" w:rsidRDefault="00A279C8"/>
    <w:p w14:paraId="5B2B36DC" w14:textId="77777777" w:rsidR="00A279C8" w:rsidRPr="00896ABC" w:rsidRDefault="00A279C8"/>
    <w:p w14:paraId="23E46DF7" w14:textId="48E509CC" w:rsidR="00810707" w:rsidRPr="00896ABC" w:rsidRDefault="00810707" w:rsidP="00810707">
      <w:r w:rsidRPr="00896ABC">
        <w:t>--------------------------------------------------------------------------------------------------------------------------</w:t>
      </w:r>
      <w:r w:rsidR="005821D6" w:rsidRPr="00896ABC">
        <w:t>-</w:t>
      </w:r>
    </w:p>
    <w:p w14:paraId="0D5B609E" w14:textId="77777777" w:rsidR="00A279C8" w:rsidRPr="00896ABC" w:rsidRDefault="00A279C8"/>
    <w:p w14:paraId="0596569B" w14:textId="77777777" w:rsidR="00A279C8" w:rsidRPr="00896ABC" w:rsidRDefault="00A279C8">
      <w:r w:rsidRPr="00896ABC">
        <w:t>Nasledujúca informácia je určená len pre lekárov a zdravotníckych pracovníkov:</w:t>
      </w:r>
    </w:p>
    <w:p w14:paraId="73853D8A" w14:textId="77777777" w:rsidR="00810707" w:rsidRPr="00896ABC" w:rsidRDefault="00810707" w:rsidP="00964876"/>
    <w:p w14:paraId="5996D10A" w14:textId="77777777" w:rsidR="00A279C8" w:rsidRPr="00896ABC" w:rsidRDefault="00A279C8" w:rsidP="00964876">
      <w:r w:rsidRPr="00896ABC">
        <w:t>POČAS CELÉHO ČASU MANIPULÁCIE S TRISENOXOM MUSIA BYŤ STRIKTNE DODRŽIAVANÉ ASEPTICKÉ PODMIENKY, PRETOŽE NEOBSAHUJE ŽIADNU KONZERVAČNÚ LÁTKU.</w:t>
      </w:r>
    </w:p>
    <w:p w14:paraId="09DE5ADB" w14:textId="77777777" w:rsidR="00A279C8" w:rsidRPr="00896ABC" w:rsidRDefault="00A279C8"/>
    <w:p w14:paraId="32503E74" w14:textId="77777777" w:rsidR="00A279C8" w:rsidRPr="00896ABC" w:rsidRDefault="00A279C8">
      <w:pPr>
        <w:rPr>
          <w:b/>
        </w:rPr>
      </w:pPr>
      <w:r w:rsidRPr="00896ABC">
        <w:rPr>
          <w:b/>
        </w:rPr>
        <w:t>Riedenie TRISENOXU</w:t>
      </w:r>
    </w:p>
    <w:p w14:paraId="4B78B923" w14:textId="77777777" w:rsidR="00A279C8" w:rsidRPr="00896ABC" w:rsidRDefault="00A279C8">
      <w:r w:rsidRPr="00896ABC">
        <w:t>TRISENOX sa musí pred podaním nariediť.</w:t>
      </w:r>
    </w:p>
    <w:p w14:paraId="71635B1D" w14:textId="77777777" w:rsidR="00A279C8" w:rsidRPr="00896ABC" w:rsidRDefault="00A279C8"/>
    <w:p w14:paraId="0BAB5ADA" w14:textId="77777777" w:rsidR="00A279C8" w:rsidRPr="00896ABC" w:rsidRDefault="00A279C8">
      <w:r w:rsidRPr="00896ABC">
        <w:t>Personál musí byť vyškolený na manipuláciu a riedenie oxidu arzenitého a musí používať vhodné ochranné oblečenie.</w:t>
      </w:r>
    </w:p>
    <w:p w14:paraId="47C925A7" w14:textId="77777777" w:rsidR="00A279C8" w:rsidRPr="00896ABC" w:rsidRDefault="00A279C8"/>
    <w:p w14:paraId="0AB643F3" w14:textId="77777777" w:rsidR="00A279C8" w:rsidRPr="00896ABC" w:rsidRDefault="00A279C8">
      <w:r w:rsidRPr="00896ABC">
        <w:rPr>
          <w:u w:val="single"/>
        </w:rPr>
        <w:lastRenderedPageBreak/>
        <w:t>Otvorenie ampulky:</w:t>
      </w:r>
      <w:r w:rsidRPr="00896ABC">
        <w:t xml:space="preserve"> ampulku TRISENOXU držte s farebnou častou smerom hore a pred sebou. Ampulkou potraste alebo na ňu poklepte, aby sa kvapalina prešla do tela ampulky. Palcom zatlačte na farebný hrot, druhou rukou pevne uchopte telo ampulky a rozlomte ju. </w:t>
      </w:r>
    </w:p>
    <w:p w14:paraId="0D59714F" w14:textId="77777777" w:rsidR="00810707" w:rsidRPr="00896ABC" w:rsidRDefault="00810707">
      <w:pPr>
        <w:rPr>
          <w:u w:val="single"/>
        </w:rPr>
      </w:pPr>
    </w:p>
    <w:p w14:paraId="3B5CA7BC" w14:textId="6E2F10D8" w:rsidR="00A279C8" w:rsidRPr="00896ABC" w:rsidRDefault="00A279C8">
      <w:r w:rsidRPr="00896ABC">
        <w:rPr>
          <w:u w:val="single"/>
        </w:rPr>
        <w:t>Riedenie:</w:t>
      </w:r>
      <w:r w:rsidRPr="00896ABC">
        <w:t xml:space="preserve"> opatrne vložte ihlu striekačky do ampulky a natiahnite jej celý obsah. TRISENOX musí byť následne okamžite nariedený so 100 až 250 ml injekčného roztoku glukózy 50</w:t>
      </w:r>
      <w:r w:rsidR="00112C7F" w:rsidRPr="00896ABC">
        <w:t> mg</w:t>
      </w:r>
      <w:r w:rsidRPr="00896ABC">
        <w:t>/ml (5 %), alebo s injekčným roztokom chloridu sodného 9</w:t>
      </w:r>
      <w:r w:rsidR="00112C7F" w:rsidRPr="00896ABC">
        <w:t> mg</w:t>
      </w:r>
      <w:r w:rsidRPr="00896ABC">
        <w:t>/ml (0,9 %).</w:t>
      </w:r>
    </w:p>
    <w:p w14:paraId="6C9BAE70" w14:textId="77777777" w:rsidR="00810707" w:rsidRPr="00896ABC" w:rsidRDefault="00810707">
      <w:pPr>
        <w:rPr>
          <w:u w:val="single"/>
        </w:rPr>
      </w:pPr>
    </w:p>
    <w:p w14:paraId="2B7FE20B" w14:textId="77777777" w:rsidR="00A279C8" w:rsidRPr="00896ABC" w:rsidRDefault="00A279C8">
      <w:r w:rsidRPr="00896ABC">
        <w:rPr>
          <w:u w:val="single"/>
        </w:rPr>
        <w:t>Nepoužité zvyšky z každej ampulky</w:t>
      </w:r>
      <w:r w:rsidRPr="00896ABC">
        <w:t xml:space="preserve"> sa musia vhodným spôsobom znehodnotiť. Neodkladajte si žiadne nepoužité zvyšky na neskoršie podanie</w:t>
      </w:r>
    </w:p>
    <w:p w14:paraId="640F9470" w14:textId="77777777" w:rsidR="00A279C8" w:rsidRPr="00896ABC" w:rsidRDefault="00A279C8"/>
    <w:p w14:paraId="44BE81BA" w14:textId="77777777" w:rsidR="00A279C8" w:rsidRPr="00896ABC" w:rsidRDefault="00A279C8">
      <w:pPr>
        <w:rPr>
          <w:b/>
        </w:rPr>
      </w:pPr>
      <w:r w:rsidRPr="00896ABC">
        <w:rPr>
          <w:b/>
        </w:rPr>
        <w:t>Použitie TRISENOXU</w:t>
      </w:r>
    </w:p>
    <w:p w14:paraId="5B838BC5" w14:textId="7E59125B" w:rsidR="00A279C8" w:rsidRPr="00896ABC" w:rsidRDefault="0072279E">
      <w:r w:rsidRPr="00896ABC">
        <w:t>TRISENOX</w:t>
      </w:r>
      <w:r w:rsidR="00943A89" w:rsidRPr="00896ABC">
        <w:t xml:space="preserve"> je i</w:t>
      </w:r>
      <w:r w:rsidR="00A279C8" w:rsidRPr="00896ABC">
        <w:t xml:space="preserve">ba na jednorazové použitie. </w:t>
      </w:r>
      <w:r w:rsidR="00943A89" w:rsidRPr="00896ABC">
        <w:t>N</w:t>
      </w:r>
      <w:r w:rsidR="00A279C8" w:rsidRPr="00896ABC">
        <w:t xml:space="preserve">esmie </w:t>
      </w:r>
      <w:r w:rsidR="00943A89" w:rsidRPr="00896ABC">
        <w:t xml:space="preserve">sa </w:t>
      </w:r>
      <w:r w:rsidR="00A279C8" w:rsidRPr="00896ABC">
        <w:t>miešať ani súčasne podávať rovnakou infúznou hadičkou s inými liekmi.</w:t>
      </w:r>
    </w:p>
    <w:p w14:paraId="6095DE2E" w14:textId="77777777" w:rsidR="00A279C8" w:rsidRPr="00896ABC" w:rsidRDefault="00A279C8"/>
    <w:p w14:paraId="70796DD7" w14:textId="77777777" w:rsidR="00A279C8" w:rsidRPr="00896ABC" w:rsidRDefault="00A279C8">
      <w:r w:rsidRPr="00896ABC">
        <w:t>TRISENOX sa musí podávať intravenózne v priebehu 1 - 2 hodín. Ak spozorujete vazomotorické reakcie, dĺžka trvania infúzie sa môže predĺžiť na 4 hodiny. Centrálny žilový katéter nie je potrebný.</w:t>
      </w:r>
    </w:p>
    <w:p w14:paraId="7D77B6DB" w14:textId="77777777" w:rsidR="00A279C8" w:rsidRPr="00896ABC" w:rsidRDefault="00A279C8"/>
    <w:p w14:paraId="74AEE32C" w14:textId="77777777" w:rsidR="00A279C8" w:rsidRPr="00896ABC" w:rsidRDefault="00A279C8">
      <w:r w:rsidRPr="00896ABC">
        <w:t>Nariedený roztok musí byť číry a bezfarebný. Všetky parenterálne roztoky sa musia pred podávaním vizuálne skontrolovať, či neobsahujú častice alebo či nedošlo k zmene sfarbenia. Liek nepoužívajte, ak obsahuje cudzie častice.</w:t>
      </w:r>
    </w:p>
    <w:p w14:paraId="744DF34F" w14:textId="77777777" w:rsidR="00A279C8" w:rsidRPr="00896ABC" w:rsidRDefault="00A279C8"/>
    <w:p w14:paraId="6D7C264B" w14:textId="59290E42" w:rsidR="00A279C8" w:rsidRPr="00896ABC" w:rsidRDefault="00A279C8" w:rsidP="00112C7F">
      <w:r w:rsidRPr="00896ABC">
        <w:t>TRISENOX je po nariedení na intravenózny roztok chemicky a fyzikálne stály 24 hodín pri 15-30</w:t>
      </w:r>
      <w:r w:rsidR="00112C7F" w:rsidRPr="00896ABC">
        <w:t> </w:t>
      </w:r>
      <w:r w:rsidRPr="00896ABC">
        <w:t>°C a </w:t>
      </w:r>
      <w:r w:rsidR="00E00DAE" w:rsidRPr="00896ABC">
        <w:t>72</w:t>
      </w:r>
      <w:r w:rsidRPr="00896ABC">
        <w:t xml:space="preserve"> hodín pri ochladení na 2-</w:t>
      </w:r>
      <w:r w:rsidR="00112C7F" w:rsidRPr="00896ABC">
        <w:t>8 </w:t>
      </w:r>
      <w:r w:rsidRPr="00896ABC">
        <w:t>°C. Z mikrobiologického hľadiska sa liek musí použiť okamžite. Ak sa nepoužije okamžite, za čas a podmienky uchovávania pred použitím zodpovedá používateľ. Spravidla sa nesmie uchovávať dlhšie ako 24 hodín pri 2-</w:t>
      </w:r>
      <w:r w:rsidR="00112C7F" w:rsidRPr="00896ABC">
        <w:t>8 </w:t>
      </w:r>
      <w:r w:rsidRPr="00896ABC">
        <w:t>°C, pokiaľ sa však nariedenie neuskutočňuje za kontrolovaných a validovaných aseptických podmienok.</w:t>
      </w:r>
    </w:p>
    <w:p w14:paraId="4ED5EA2E" w14:textId="77777777" w:rsidR="00A279C8" w:rsidRPr="00896ABC" w:rsidRDefault="00A279C8"/>
    <w:p w14:paraId="7F85C5F1" w14:textId="77777777" w:rsidR="00A279C8" w:rsidRPr="00896ABC" w:rsidRDefault="00A279C8">
      <w:pPr>
        <w:rPr>
          <w:b/>
        </w:rPr>
      </w:pPr>
      <w:r w:rsidRPr="00896ABC">
        <w:rPr>
          <w:b/>
        </w:rPr>
        <w:t>Správny postup likvidácie</w:t>
      </w:r>
    </w:p>
    <w:p w14:paraId="46386B49" w14:textId="77777777" w:rsidR="0043352F" w:rsidRPr="00896ABC" w:rsidRDefault="0043352F" w:rsidP="0043352F">
      <w:r w:rsidRPr="00896ABC">
        <w:t>Všetok nepoužitý liek, všetky predmety, ktoré sa dostali do kontaktu s liekom, a odpad vzniknutý z lieku sa má zlikvidovať v súlade s národnými požiadavkami.</w:t>
      </w:r>
    </w:p>
    <w:p w14:paraId="23019CDC" w14:textId="77777777" w:rsidR="00943A89" w:rsidRPr="00896ABC" w:rsidRDefault="00943A89">
      <w:pPr>
        <w:rPr>
          <w:rFonts w:eastAsia="Verdana" w:cs="Verdana"/>
          <w:b/>
          <w:szCs w:val="18"/>
          <w:lang w:eastAsia="sk-SK"/>
        </w:rPr>
      </w:pPr>
      <w:r w:rsidRPr="00896ABC">
        <w:rPr>
          <w:b/>
          <w:lang w:eastAsia="sk-SK"/>
        </w:rPr>
        <w:br w:type="page"/>
      </w:r>
    </w:p>
    <w:p w14:paraId="0FEB74B3" w14:textId="77777777" w:rsidR="00943A89" w:rsidRPr="00896ABC" w:rsidRDefault="00943A89" w:rsidP="00943A89">
      <w:pPr>
        <w:jc w:val="center"/>
        <w:rPr>
          <w:b/>
        </w:rPr>
      </w:pPr>
      <w:r w:rsidRPr="00896ABC">
        <w:rPr>
          <w:b/>
        </w:rPr>
        <w:lastRenderedPageBreak/>
        <w:t>Písomná informácia pre používateľa</w:t>
      </w:r>
    </w:p>
    <w:p w14:paraId="56E8A329" w14:textId="77777777" w:rsidR="00943A89" w:rsidRPr="00896ABC" w:rsidRDefault="00943A89" w:rsidP="00943A89">
      <w:pPr>
        <w:jc w:val="center"/>
      </w:pPr>
    </w:p>
    <w:p w14:paraId="35C83536" w14:textId="67DDB3B7" w:rsidR="00943A89" w:rsidRPr="00896ABC" w:rsidRDefault="00943A89" w:rsidP="00943A89">
      <w:pPr>
        <w:numPr>
          <w:ilvl w:val="12"/>
          <w:numId w:val="0"/>
        </w:numPr>
        <w:jc w:val="center"/>
        <w:rPr>
          <w:b/>
        </w:rPr>
      </w:pPr>
      <w:r w:rsidRPr="00896ABC">
        <w:rPr>
          <w:b/>
        </w:rPr>
        <w:t>TRISENOX 2</w:t>
      </w:r>
      <w:r w:rsidR="00112C7F" w:rsidRPr="00896ABC">
        <w:rPr>
          <w:b/>
        </w:rPr>
        <w:t> mg</w:t>
      </w:r>
      <w:r w:rsidRPr="00896ABC">
        <w:rPr>
          <w:b/>
        </w:rPr>
        <w:t>/ml infúzny koncentrát</w:t>
      </w:r>
    </w:p>
    <w:p w14:paraId="5CAE1FDF" w14:textId="77777777" w:rsidR="00943A89" w:rsidRPr="00896ABC" w:rsidRDefault="00943A89" w:rsidP="00943A89">
      <w:pPr>
        <w:numPr>
          <w:ilvl w:val="12"/>
          <w:numId w:val="0"/>
        </w:numPr>
        <w:jc w:val="center"/>
        <w:rPr>
          <w:b/>
        </w:rPr>
      </w:pPr>
      <w:r w:rsidRPr="00896ABC">
        <w:t>oxid arzenitý</w:t>
      </w:r>
    </w:p>
    <w:p w14:paraId="1F09A440" w14:textId="77777777" w:rsidR="00943A89" w:rsidRPr="00896ABC" w:rsidRDefault="00943A89" w:rsidP="00943A89"/>
    <w:p w14:paraId="4FEEF6DA" w14:textId="77777777" w:rsidR="00943A89" w:rsidRPr="00896ABC" w:rsidRDefault="00943A89" w:rsidP="00943A89">
      <w:pPr>
        <w:rPr>
          <w:b/>
        </w:rPr>
      </w:pPr>
      <w:r w:rsidRPr="00896ABC">
        <w:rPr>
          <w:b/>
        </w:rPr>
        <w:t>Pozorne si prečítajte celú písomnú informáciu predtým, ako vám bude podaný tento liek, pretože obsahuje pre vás dôležité informácie.</w:t>
      </w:r>
    </w:p>
    <w:p w14:paraId="1D80ED9A" w14:textId="77777777" w:rsidR="00943A89" w:rsidRPr="00896ABC" w:rsidRDefault="00943A89" w:rsidP="00943A89">
      <w:pPr>
        <w:numPr>
          <w:ilvl w:val="0"/>
          <w:numId w:val="25"/>
        </w:numPr>
        <w:ind w:left="567" w:hanging="567"/>
      </w:pPr>
      <w:r w:rsidRPr="00896ABC">
        <w:t>Túto písomnú informáciu si uschovajte. Možno bude potrebné, aby ste si ju znovu prečítali.</w:t>
      </w:r>
    </w:p>
    <w:p w14:paraId="7627EFB4" w14:textId="77777777" w:rsidR="00943A89" w:rsidRPr="00896ABC" w:rsidRDefault="00943A89" w:rsidP="00943A89">
      <w:pPr>
        <w:numPr>
          <w:ilvl w:val="0"/>
          <w:numId w:val="25"/>
        </w:numPr>
        <w:ind w:left="567" w:hanging="567"/>
      </w:pPr>
      <w:r w:rsidRPr="00896ABC">
        <w:t>Ak máte ďalšie otázky, obráťte sa na svojho lekára, lekárnika alebo zdravotnú sestru.</w:t>
      </w:r>
    </w:p>
    <w:p w14:paraId="7523C685" w14:textId="77777777" w:rsidR="00943A89" w:rsidRPr="00896ABC" w:rsidRDefault="00943A89" w:rsidP="00943A89">
      <w:pPr>
        <w:numPr>
          <w:ilvl w:val="0"/>
          <w:numId w:val="25"/>
        </w:numPr>
        <w:ind w:left="567" w:hanging="567"/>
        <w:rPr>
          <w:b/>
          <w:u w:val="single"/>
        </w:rPr>
      </w:pPr>
      <w:r w:rsidRPr="00896ABC">
        <w:t>Ak sa u vás vyskytne akýkoľvek vedľajší účinok, obráťte sa na svojho lekára, lekárnika alebo zdravotnú sestru. To sa týka aj akýchkoľvek vedľajších účinkov, ktoré nie sú uvedené v tejto písomnej informácii. Pozri časť 4.</w:t>
      </w:r>
    </w:p>
    <w:p w14:paraId="7883DF83" w14:textId="77777777" w:rsidR="00943A89" w:rsidRPr="00896ABC" w:rsidRDefault="00943A89" w:rsidP="00943A89">
      <w:pPr>
        <w:rPr>
          <w:b/>
          <w:u w:val="single"/>
        </w:rPr>
      </w:pPr>
    </w:p>
    <w:p w14:paraId="7622A6E3" w14:textId="77777777" w:rsidR="00943A89" w:rsidRPr="00896ABC" w:rsidRDefault="00943A89" w:rsidP="00943A89">
      <w:pPr>
        <w:rPr>
          <w:b/>
        </w:rPr>
      </w:pPr>
      <w:r w:rsidRPr="00896ABC">
        <w:rPr>
          <w:b/>
        </w:rPr>
        <w:t>V tejto písomnej informácii sa dozviete:</w:t>
      </w:r>
    </w:p>
    <w:p w14:paraId="2A694DE0" w14:textId="77777777" w:rsidR="00943A89" w:rsidRPr="00896ABC" w:rsidRDefault="00943A89" w:rsidP="00943A89"/>
    <w:p w14:paraId="24DD4426" w14:textId="77777777" w:rsidR="00943A89" w:rsidRPr="00896ABC" w:rsidRDefault="00943A89" w:rsidP="00943A89">
      <w:r w:rsidRPr="00896ABC">
        <w:t>1.</w:t>
      </w:r>
      <w:r w:rsidRPr="00896ABC">
        <w:tab/>
        <w:t>Čo je TRISENOX a na čo sa používa</w:t>
      </w:r>
    </w:p>
    <w:p w14:paraId="578C1B01" w14:textId="77777777" w:rsidR="00943A89" w:rsidRPr="00896ABC" w:rsidRDefault="00943A89" w:rsidP="00943A89">
      <w:r w:rsidRPr="00896ABC">
        <w:t>2.</w:t>
      </w:r>
      <w:r w:rsidRPr="00896ABC">
        <w:tab/>
        <w:t>Čo potrebujete vedieť predtým, ako vám bude podaný TRISENOX</w:t>
      </w:r>
    </w:p>
    <w:p w14:paraId="34F4CDDB" w14:textId="77777777" w:rsidR="00943A89" w:rsidRPr="00896ABC" w:rsidRDefault="00943A89" w:rsidP="00943A89">
      <w:r w:rsidRPr="00896ABC">
        <w:t>3.</w:t>
      </w:r>
      <w:r w:rsidRPr="00896ABC">
        <w:tab/>
        <w:t>Ako sa podáva TRISENOX</w:t>
      </w:r>
    </w:p>
    <w:p w14:paraId="2E8A11E4" w14:textId="77777777" w:rsidR="00943A89" w:rsidRPr="00896ABC" w:rsidRDefault="00943A89" w:rsidP="00943A89">
      <w:r w:rsidRPr="00896ABC">
        <w:t>4.</w:t>
      </w:r>
      <w:r w:rsidRPr="00896ABC">
        <w:tab/>
        <w:t>Možné vedľajšie účinky</w:t>
      </w:r>
    </w:p>
    <w:p w14:paraId="01DD2EAD" w14:textId="77777777" w:rsidR="00943A89" w:rsidRPr="00896ABC" w:rsidRDefault="00943A89" w:rsidP="00943A89">
      <w:pPr>
        <w:ind w:left="567" w:hanging="567"/>
      </w:pPr>
      <w:r w:rsidRPr="00896ABC">
        <w:t>5.</w:t>
      </w:r>
      <w:r w:rsidRPr="00896ABC">
        <w:tab/>
        <w:t>Ako uchovávať TRISENOX</w:t>
      </w:r>
    </w:p>
    <w:p w14:paraId="1D5443F8" w14:textId="77777777" w:rsidR="00943A89" w:rsidRPr="00896ABC" w:rsidRDefault="00943A89" w:rsidP="00943A89">
      <w:pPr>
        <w:ind w:left="567" w:hanging="567"/>
      </w:pPr>
      <w:r w:rsidRPr="00896ABC">
        <w:t>6.</w:t>
      </w:r>
      <w:r w:rsidRPr="00896ABC">
        <w:tab/>
        <w:t>Obsah balenia a ďalšie informácie</w:t>
      </w:r>
    </w:p>
    <w:p w14:paraId="44C03F83" w14:textId="77777777" w:rsidR="00943A89" w:rsidRPr="00896ABC" w:rsidRDefault="00943A89" w:rsidP="00943A89"/>
    <w:p w14:paraId="1E515AD6" w14:textId="77777777" w:rsidR="00943A89" w:rsidRPr="00896ABC" w:rsidRDefault="00943A89" w:rsidP="00943A89"/>
    <w:p w14:paraId="321679D7" w14:textId="4C3B2260" w:rsidR="00943A89" w:rsidRPr="00896ABC" w:rsidRDefault="00943A89" w:rsidP="00943A89">
      <w:pPr>
        <w:pStyle w:val="Heading1"/>
        <w:tabs>
          <w:tab w:val="clear" w:pos="567"/>
        </w:tabs>
        <w:rPr>
          <w:caps w:val="0"/>
          <w:lang w:val="sk-SK"/>
        </w:rPr>
      </w:pPr>
      <w:r w:rsidRPr="00896ABC">
        <w:rPr>
          <w:caps w:val="0"/>
          <w:lang w:val="sk-SK"/>
        </w:rPr>
        <w:t>1.</w:t>
      </w:r>
      <w:r w:rsidRPr="00896ABC">
        <w:rPr>
          <w:caps w:val="0"/>
          <w:lang w:val="sk-SK"/>
        </w:rPr>
        <w:tab/>
        <w:t>Čo je TRISENOX a na čo sa používa</w:t>
      </w:r>
      <w:r w:rsidR="00836312">
        <w:rPr>
          <w:caps w:val="0"/>
          <w:lang w:val="sk-SK"/>
        </w:rPr>
        <w:fldChar w:fldCharType="begin"/>
      </w:r>
      <w:r w:rsidR="00836312">
        <w:rPr>
          <w:caps w:val="0"/>
          <w:lang w:val="sk-SK"/>
        </w:rPr>
        <w:instrText xml:space="preserve"> DOCVARIABLE vault_nd_9f48bc61-61db-46a8-909d-21f901539181 \* MERGEFORMAT </w:instrText>
      </w:r>
      <w:r w:rsidR="00836312">
        <w:rPr>
          <w:caps w:val="0"/>
          <w:lang w:val="sk-SK"/>
        </w:rPr>
        <w:fldChar w:fldCharType="separate"/>
      </w:r>
      <w:r w:rsidR="00836312">
        <w:rPr>
          <w:caps w:val="0"/>
          <w:lang w:val="sk-SK"/>
        </w:rPr>
        <w:t xml:space="preserve"> </w:t>
      </w:r>
      <w:r w:rsidR="00836312">
        <w:rPr>
          <w:caps w:val="0"/>
          <w:lang w:val="sk-SK"/>
        </w:rPr>
        <w:fldChar w:fldCharType="end"/>
      </w:r>
    </w:p>
    <w:p w14:paraId="234D0C7E" w14:textId="77777777" w:rsidR="00943A89" w:rsidRPr="00896ABC" w:rsidRDefault="00943A89" w:rsidP="00943A89"/>
    <w:p w14:paraId="5DE4FA04" w14:textId="77777777" w:rsidR="00943A89" w:rsidRPr="00896ABC" w:rsidRDefault="00943A89" w:rsidP="00943A89">
      <w:r w:rsidRPr="00896ABC">
        <w:t>TRISENOX sa používa u dospelých pacientov s novodiagnostikovanou akútnou promyelocytovou leukémiou (APL) s nízkym až stredne vysokým rizikom a u dospelých pacientov, ktorých ochorenie nereagovalo na iné liečby. APL je osobitný typ myeloidnej leukémie, choroby, pri ktorej sa vyskytuje tvorba abnormálnych bielych krviniek, abnormálne krvácanie a podliatiny.</w:t>
      </w:r>
    </w:p>
    <w:p w14:paraId="345846CB" w14:textId="77777777" w:rsidR="00943A89" w:rsidRPr="00896ABC" w:rsidRDefault="00943A89" w:rsidP="00943A89"/>
    <w:p w14:paraId="39A09D55" w14:textId="77777777" w:rsidR="00943A89" w:rsidRPr="00896ABC" w:rsidRDefault="00943A89" w:rsidP="00943A89"/>
    <w:p w14:paraId="61C09992" w14:textId="69F7D164" w:rsidR="00943A89" w:rsidRPr="00896ABC" w:rsidRDefault="00943A89" w:rsidP="00943A89">
      <w:pPr>
        <w:pStyle w:val="Heading1"/>
        <w:tabs>
          <w:tab w:val="clear" w:pos="567"/>
        </w:tabs>
        <w:rPr>
          <w:caps w:val="0"/>
          <w:lang w:val="sk-SK"/>
        </w:rPr>
      </w:pPr>
      <w:r w:rsidRPr="00896ABC">
        <w:rPr>
          <w:caps w:val="0"/>
          <w:lang w:val="sk-SK"/>
        </w:rPr>
        <w:t>2.</w:t>
      </w:r>
      <w:r w:rsidRPr="00896ABC">
        <w:rPr>
          <w:caps w:val="0"/>
          <w:lang w:val="sk-SK"/>
        </w:rPr>
        <w:tab/>
        <w:t>Čo potrebujete vedieť predtým, ako vám bude podaný TRISENOX</w:t>
      </w:r>
      <w:r w:rsidR="00836312">
        <w:rPr>
          <w:caps w:val="0"/>
          <w:lang w:val="sk-SK"/>
        </w:rPr>
        <w:fldChar w:fldCharType="begin"/>
      </w:r>
      <w:r w:rsidR="00836312">
        <w:rPr>
          <w:caps w:val="0"/>
          <w:lang w:val="sk-SK"/>
        </w:rPr>
        <w:instrText xml:space="preserve"> DOCVARIABLE vault_nd_3ee9bf7a-b206-48d6-a717-e84fe28ece3e \* MERGEFORMAT </w:instrText>
      </w:r>
      <w:r w:rsidR="00836312">
        <w:rPr>
          <w:caps w:val="0"/>
          <w:lang w:val="sk-SK"/>
        </w:rPr>
        <w:fldChar w:fldCharType="separate"/>
      </w:r>
      <w:r w:rsidR="00836312">
        <w:rPr>
          <w:caps w:val="0"/>
          <w:lang w:val="sk-SK"/>
        </w:rPr>
        <w:t xml:space="preserve"> </w:t>
      </w:r>
      <w:r w:rsidR="00836312">
        <w:rPr>
          <w:caps w:val="0"/>
          <w:lang w:val="sk-SK"/>
        </w:rPr>
        <w:fldChar w:fldCharType="end"/>
      </w:r>
    </w:p>
    <w:p w14:paraId="34D0721F" w14:textId="77777777" w:rsidR="00943A89" w:rsidRPr="00896ABC" w:rsidRDefault="00943A89" w:rsidP="00943A89"/>
    <w:p w14:paraId="6254BFA8" w14:textId="77777777" w:rsidR="00943A89" w:rsidRPr="00896ABC" w:rsidRDefault="00943A89" w:rsidP="00943A89">
      <w:r w:rsidRPr="00896ABC">
        <w:t>TRISENOX sa musí podávať pod dohľadom lekára so skúsenosťami v liečbe akútnych leukémií.</w:t>
      </w:r>
    </w:p>
    <w:p w14:paraId="68498418" w14:textId="77777777" w:rsidR="00943A89" w:rsidRPr="00896ABC" w:rsidRDefault="00943A89" w:rsidP="00943A89"/>
    <w:p w14:paraId="675D746B" w14:textId="77777777" w:rsidR="00943A89" w:rsidRPr="00896ABC" w:rsidRDefault="00943A89" w:rsidP="00943A89">
      <w:pPr>
        <w:rPr>
          <w:b/>
        </w:rPr>
      </w:pPr>
      <w:r w:rsidRPr="00896ABC">
        <w:rPr>
          <w:b/>
        </w:rPr>
        <w:t>Nesmie vám byť podaný TRISENOX</w:t>
      </w:r>
    </w:p>
    <w:p w14:paraId="074815B3" w14:textId="77777777" w:rsidR="00943A89" w:rsidRPr="00896ABC" w:rsidRDefault="00943A89" w:rsidP="00943A89">
      <w:r w:rsidRPr="00896ABC">
        <w:t xml:space="preserve">Ak ste alergický na oxid arzenitý alebo na ktorúkoľvek z ďalších zložiek </w:t>
      </w:r>
      <w:r w:rsidRPr="00896ABC">
        <w:rPr>
          <w:snapToGrid w:val="0"/>
          <w:szCs w:val="22"/>
        </w:rPr>
        <w:t>tohto lieku</w:t>
      </w:r>
      <w:r w:rsidRPr="00896ABC">
        <w:t xml:space="preserve"> (uvedených v časti 6).</w:t>
      </w:r>
    </w:p>
    <w:p w14:paraId="73752BEC" w14:textId="77777777" w:rsidR="00943A89" w:rsidRPr="00896ABC" w:rsidRDefault="00943A89" w:rsidP="00943A89"/>
    <w:p w14:paraId="7122E9E7" w14:textId="77777777" w:rsidR="00943A89" w:rsidRPr="00896ABC" w:rsidRDefault="00943A89" w:rsidP="00943A89">
      <w:pPr>
        <w:rPr>
          <w:b/>
        </w:rPr>
      </w:pPr>
      <w:r w:rsidRPr="00896ABC">
        <w:rPr>
          <w:b/>
        </w:rPr>
        <w:t>Upozornenia a opatrenia</w:t>
      </w:r>
    </w:p>
    <w:p w14:paraId="637435C8" w14:textId="77777777" w:rsidR="00943A89" w:rsidRPr="00896ABC" w:rsidRDefault="00943A89" w:rsidP="00943A89">
      <w:pPr>
        <w:numPr>
          <w:ilvl w:val="12"/>
          <w:numId w:val="0"/>
        </w:numPr>
      </w:pPr>
      <w:r w:rsidRPr="00896ABC">
        <w:t>Predtým, ako vám bude podaný TRISENOX, sa musíte obrátiť na svojho lekára alebo zdravotnú sestru, ak:</w:t>
      </w:r>
    </w:p>
    <w:p w14:paraId="195B71EF" w14:textId="77777777" w:rsidR="00304CFB" w:rsidRPr="00896ABC" w:rsidRDefault="00304CFB" w:rsidP="00304CFB">
      <w:pPr>
        <w:numPr>
          <w:ilvl w:val="0"/>
          <w:numId w:val="77"/>
        </w:numPr>
        <w:tabs>
          <w:tab w:val="left" w:pos="0"/>
        </w:tabs>
        <w:ind w:left="714" w:hanging="430"/>
      </w:pPr>
      <w:r w:rsidRPr="0006179F">
        <w:t>máte</w:t>
      </w:r>
      <w:r>
        <w:t xml:space="preserve"> </w:t>
      </w:r>
      <w:r w:rsidRPr="00896ABC">
        <w:t>poškodenú funkciu obličiek,</w:t>
      </w:r>
    </w:p>
    <w:p w14:paraId="43D9628C" w14:textId="77777777" w:rsidR="00943A89" w:rsidRPr="00896ABC" w:rsidRDefault="00943A89" w:rsidP="00943A89">
      <w:pPr>
        <w:numPr>
          <w:ilvl w:val="0"/>
          <w:numId w:val="77"/>
        </w:numPr>
        <w:tabs>
          <w:tab w:val="left" w:pos="0"/>
        </w:tabs>
        <w:ind w:hanging="430"/>
      </w:pPr>
      <w:r w:rsidRPr="00896ABC">
        <w:t>máte problémy s pečeňou.</w:t>
      </w:r>
    </w:p>
    <w:p w14:paraId="05A66902" w14:textId="77777777" w:rsidR="00943A89" w:rsidRPr="00896ABC" w:rsidRDefault="00943A89" w:rsidP="00943A89">
      <w:pPr>
        <w:numPr>
          <w:ilvl w:val="12"/>
          <w:numId w:val="0"/>
        </w:numPr>
      </w:pPr>
    </w:p>
    <w:p w14:paraId="5C172487" w14:textId="77777777" w:rsidR="00943A89" w:rsidRPr="00896ABC" w:rsidRDefault="00943A89" w:rsidP="00943A89">
      <w:pPr>
        <w:tabs>
          <w:tab w:val="left" w:pos="567"/>
        </w:tabs>
      </w:pPr>
      <w:r w:rsidRPr="00896ABC">
        <w:t>Váš lekár urobí nasledovné opatrenia:</w:t>
      </w:r>
    </w:p>
    <w:p w14:paraId="7EE12EB9" w14:textId="77777777" w:rsidR="00943A89" w:rsidRPr="00896ABC" w:rsidRDefault="00943A89" w:rsidP="00943A89">
      <w:pPr>
        <w:numPr>
          <w:ilvl w:val="0"/>
          <w:numId w:val="77"/>
        </w:numPr>
        <w:tabs>
          <w:tab w:val="left" w:pos="0"/>
          <w:tab w:val="left" w:pos="567"/>
        </w:tabs>
        <w:ind w:left="567" w:hanging="283"/>
      </w:pPr>
      <w:r w:rsidRPr="00896ABC">
        <w:t>vyšetrenia na kontrolu hladín draslíka, horčíka, vápnika a kreatinínu vo vašej krvi pred prvým podaním TRISENOXU,</w:t>
      </w:r>
    </w:p>
    <w:p w14:paraId="1FCA6DB0" w14:textId="77777777" w:rsidR="00943A89" w:rsidRPr="00896ABC" w:rsidRDefault="00943A89" w:rsidP="00943A89">
      <w:pPr>
        <w:numPr>
          <w:ilvl w:val="0"/>
          <w:numId w:val="77"/>
        </w:numPr>
        <w:tabs>
          <w:tab w:val="left" w:pos="0"/>
          <w:tab w:val="left" w:pos="567"/>
        </w:tabs>
        <w:ind w:left="567" w:hanging="283"/>
      </w:pPr>
      <w:r w:rsidRPr="00896ABC">
        <w:t>pred prvým podaním vám musí byť urobený aj elektrický záznam srdca (elektrokardiogram EKG),</w:t>
      </w:r>
    </w:p>
    <w:p w14:paraId="33DEC3CB" w14:textId="77777777" w:rsidR="00943A89" w:rsidRPr="00896ABC" w:rsidRDefault="00943A89" w:rsidP="00943A89">
      <w:pPr>
        <w:numPr>
          <w:ilvl w:val="0"/>
          <w:numId w:val="77"/>
        </w:numPr>
        <w:tabs>
          <w:tab w:val="left" w:pos="0"/>
          <w:tab w:val="left" w:pos="567"/>
        </w:tabs>
        <w:ind w:left="567" w:hanging="283"/>
      </w:pPr>
      <w:r w:rsidRPr="00896ABC">
        <w:t>počas liečby TRISENOXOM sa musia opakovať krvné vyšetrenia (draslík, vápnik, horčík a funkcia pečene),</w:t>
      </w:r>
    </w:p>
    <w:p w14:paraId="040A07D5" w14:textId="77777777" w:rsidR="00943A89" w:rsidRPr="00896ABC" w:rsidRDefault="00943A89" w:rsidP="00943A89">
      <w:pPr>
        <w:numPr>
          <w:ilvl w:val="0"/>
          <w:numId w:val="77"/>
        </w:numPr>
        <w:tabs>
          <w:tab w:val="left" w:pos="0"/>
          <w:tab w:val="left" w:pos="567"/>
        </w:tabs>
        <w:ind w:left="567" w:hanging="283"/>
      </w:pPr>
      <w:r w:rsidRPr="00896ABC">
        <w:t>okrem toho vám dvakrát týždenne spravia elektrokardiogram,</w:t>
      </w:r>
    </w:p>
    <w:p w14:paraId="0FDB3BFE" w14:textId="77777777" w:rsidR="00943A89" w:rsidRPr="00896ABC" w:rsidRDefault="00943A89" w:rsidP="00943A89">
      <w:pPr>
        <w:numPr>
          <w:ilvl w:val="0"/>
          <w:numId w:val="77"/>
        </w:numPr>
        <w:tabs>
          <w:tab w:val="left" w:pos="0"/>
          <w:tab w:val="left" w:pos="567"/>
        </w:tabs>
        <w:ind w:left="567" w:hanging="283"/>
      </w:pPr>
      <w:r w:rsidRPr="00896ABC">
        <w:t>ak vám hrozí riziko vzniku určitého druhu abnormálneho srdcového rytmu (napr. torsade de pointes alebo predĺženie QTc), vaše srdce bude sledované nepretržite.</w:t>
      </w:r>
    </w:p>
    <w:p w14:paraId="689928EE" w14:textId="77777777" w:rsidR="00943A89" w:rsidRPr="00896ABC" w:rsidRDefault="00943A89" w:rsidP="00943A89">
      <w:pPr>
        <w:numPr>
          <w:ilvl w:val="0"/>
          <w:numId w:val="77"/>
        </w:numPr>
        <w:tabs>
          <w:tab w:val="left" w:pos="0"/>
          <w:tab w:val="left" w:pos="567"/>
        </w:tabs>
        <w:ind w:left="567" w:hanging="283"/>
      </w:pPr>
      <w:r w:rsidRPr="00896ABC">
        <w:lastRenderedPageBreak/>
        <w:t>váš lekár môže monitorovať vaše zdravie počas liečby a po nej, pretože oxid arzenitý, liečivo v TRISENOXE, môže spôsobiť iné druhy rakoviny. Vždy, keď navštívite svojho lekára, je potrebné nahlásiť všetky nové a výnimočné príznaky a okolnosti.</w:t>
      </w:r>
    </w:p>
    <w:p w14:paraId="56C4325D" w14:textId="77777777" w:rsidR="00943A89" w:rsidRPr="00896ABC" w:rsidRDefault="00943A89" w:rsidP="00943A89">
      <w:pPr>
        <w:numPr>
          <w:ilvl w:val="0"/>
          <w:numId w:val="77"/>
        </w:numPr>
        <w:tabs>
          <w:tab w:val="left" w:pos="0"/>
          <w:tab w:val="left" w:pos="567"/>
        </w:tabs>
        <w:ind w:left="567" w:hanging="283"/>
      </w:pPr>
      <w:r w:rsidRPr="00896ABC">
        <w:t>ak u vás existuje riziko nedostatku vitamínu B</w:t>
      </w:r>
      <w:r w:rsidRPr="00896ABC">
        <w:rPr>
          <w:vertAlign w:val="subscript"/>
        </w:rPr>
        <w:t>1</w:t>
      </w:r>
      <w:r w:rsidRPr="00896ABC">
        <w:t>, sledujte svoje kognitívne (týkajúce sa vnímania a myslenia) a pohybové funkcie.</w:t>
      </w:r>
    </w:p>
    <w:p w14:paraId="3FCCF5F3" w14:textId="77777777" w:rsidR="00943A89" w:rsidRPr="00896ABC" w:rsidRDefault="00943A89" w:rsidP="00943A89"/>
    <w:p w14:paraId="35042ECA" w14:textId="77777777" w:rsidR="00943A89" w:rsidRPr="00896ABC" w:rsidRDefault="00943A89" w:rsidP="00943A89">
      <w:pPr>
        <w:rPr>
          <w:b/>
        </w:rPr>
      </w:pPr>
      <w:r w:rsidRPr="00896ABC">
        <w:rPr>
          <w:b/>
        </w:rPr>
        <w:t>Deti a dospievajúci</w:t>
      </w:r>
    </w:p>
    <w:p w14:paraId="7C83C81B" w14:textId="77777777" w:rsidR="00943A89" w:rsidRPr="00896ABC" w:rsidRDefault="00943A89" w:rsidP="00943A89">
      <w:r w:rsidRPr="00896ABC">
        <w:t xml:space="preserve">TRISENOX sa neodporúča u detí </w:t>
      </w:r>
      <w:r w:rsidRPr="00896ABC">
        <w:rPr>
          <w:szCs w:val="22"/>
        </w:rPr>
        <w:t xml:space="preserve">a dospievajúcich </w:t>
      </w:r>
      <w:r w:rsidRPr="00896ABC">
        <w:t>vo veku do 18 rokov.</w:t>
      </w:r>
    </w:p>
    <w:p w14:paraId="66A0B402" w14:textId="77777777" w:rsidR="00943A89" w:rsidRPr="00896ABC" w:rsidRDefault="00943A89" w:rsidP="00943A89">
      <w:pPr>
        <w:rPr>
          <w:b/>
        </w:rPr>
      </w:pPr>
    </w:p>
    <w:p w14:paraId="3E26A8D6" w14:textId="77777777" w:rsidR="00943A89" w:rsidRPr="00896ABC" w:rsidRDefault="00943A89" w:rsidP="00943A89">
      <w:pPr>
        <w:rPr>
          <w:b/>
        </w:rPr>
      </w:pPr>
      <w:r w:rsidRPr="00896ABC">
        <w:rPr>
          <w:b/>
        </w:rPr>
        <w:t>Iné lieky a TRISENOX</w:t>
      </w:r>
    </w:p>
    <w:p w14:paraId="6C27FA19" w14:textId="77777777" w:rsidR="00943A89" w:rsidRPr="00896ABC" w:rsidRDefault="00943A89" w:rsidP="00943A89">
      <w:pPr>
        <w:numPr>
          <w:ilvl w:val="12"/>
          <w:numId w:val="0"/>
        </w:numPr>
        <w:ind w:right="-2"/>
      </w:pPr>
      <w:r w:rsidRPr="00896ABC">
        <w:t xml:space="preserve">Ak teraz užívate, alebo ste v poslednom čase užívali, či práve budete užívať ďalšie lieky vrátane liekov, ktorých výdaj nie je viazaný na lekársky predpis, povedzte </w:t>
      </w:r>
      <w:r w:rsidRPr="00896ABC">
        <w:rPr>
          <w:szCs w:val="22"/>
        </w:rPr>
        <w:t>to svojmu lekárovi</w:t>
      </w:r>
      <w:r w:rsidRPr="00896ABC">
        <w:t xml:space="preserve"> </w:t>
      </w:r>
      <w:r w:rsidRPr="00896ABC">
        <w:rPr>
          <w:szCs w:val="22"/>
        </w:rPr>
        <w:t>alebo</w:t>
      </w:r>
      <w:r w:rsidRPr="00896ABC">
        <w:t xml:space="preserve"> </w:t>
      </w:r>
      <w:r w:rsidRPr="00896ABC">
        <w:rPr>
          <w:szCs w:val="22"/>
        </w:rPr>
        <w:t>lekárnikovi</w:t>
      </w:r>
      <w:r w:rsidRPr="00896ABC">
        <w:t>.</w:t>
      </w:r>
    </w:p>
    <w:p w14:paraId="54B2818C" w14:textId="77777777" w:rsidR="00943A89" w:rsidRPr="00896ABC" w:rsidRDefault="00943A89" w:rsidP="00943A89">
      <w:pPr>
        <w:rPr>
          <w:b/>
        </w:rPr>
      </w:pPr>
    </w:p>
    <w:p w14:paraId="5F20CA6C" w14:textId="77777777" w:rsidR="00943A89" w:rsidRPr="00896ABC" w:rsidRDefault="00943A89" w:rsidP="00943A89">
      <w:r w:rsidRPr="00896ABC">
        <w:t>Predovšetkým povedzte svojmu lekárovi</w:t>
      </w:r>
    </w:p>
    <w:p w14:paraId="08028706" w14:textId="77777777" w:rsidR="00943A89" w:rsidRPr="00896ABC" w:rsidRDefault="00943A89" w:rsidP="00943A89">
      <w:pPr>
        <w:pStyle w:val="NormalGras"/>
        <w:numPr>
          <w:ilvl w:val="0"/>
          <w:numId w:val="0"/>
        </w:numPr>
        <w:ind w:left="567" w:hanging="210"/>
        <w:rPr>
          <w:lang w:val="sk-SK"/>
        </w:rPr>
      </w:pPr>
      <w:r w:rsidRPr="00896ABC">
        <w:rPr>
          <w:lang w:val="sk-SK"/>
        </w:rPr>
        <w:t>-</w:t>
      </w:r>
      <w:r w:rsidRPr="00896ABC">
        <w:rPr>
          <w:lang w:val="sk-SK"/>
        </w:rPr>
        <w:tab/>
      </w:r>
      <w:r w:rsidRPr="00896ABC">
        <w:rPr>
          <w:b w:val="0"/>
          <w:lang w:val="sk-SK"/>
        </w:rPr>
        <w:t>Ak teraz užívate niektorý typ liekov, ktoré môžu spôsobovať zmeny srdcového rytmu. Medzi ne patria:</w:t>
      </w:r>
    </w:p>
    <w:p w14:paraId="6402B955" w14:textId="77777777" w:rsidR="00943A89" w:rsidRPr="00896ABC" w:rsidRDefault="00943A89" w:rsidP="00943A89">
      <w:pPr>
        <w:numPr>
          <w:ilvl w:val="0"/>
          <w:numId w:val="39"/>
        </w:numPr>
      </w:pPr>
      <w:r w:rsidRPr="00896ABC">
        <w:t>niektoré druhy antiarytmík (lieky používané na úpravu nepravidelného srdcového rytmu, napr. chinidín, amiodarón, sotalol, dofetilid)</w:t>
      </w:r>
    </w:p>
    <w:p w14:paraId="578CEF02" w14:textId="77777777" w:rsidR="00943A89" w:rsidRPr="00896ABC" w:rsidRDefault="00943A89" w:rsidP="00943A89">
      <w:pPr>
        <w:numPr>
          <w:ilvl w:val="0"/>
          <w:numId w:val="39"/>
        </w:numPr>
      </w:pPr>
      <w:r w:rsidRPr="00896ABC">
        <w:t>lieky na liečbu psychózy (strata kontaktu s realitou, napr. tioridazín)</w:t>
      </w:r>
    </w:p>
    <w:p w14:paraId="54BA069A" w14:textId="39E7B4FA" w:rsidR="00943A89" w:rsidRPr="00896ABC" w:rsidRDefault="00943A89" w:rsidP="00943A89">
      <w:pPr>
        <w:numPr>
          <w:ilvl w:val="0"/>
          <w:numId w:val="39"/>
        </w:numPr>
      </w:pPr>
      <w:r w:rsidRPr="00896ABC">
        <w:t xml:space="preserve">lieky na liečbu </w:t>
      </w:r>
      <w:r w:rsidR="00304CFB" w:rsidRPr="0006179F">
        <w:t>depresie</w:t>
      </w:r>
      <w:r w:rsidRPr="00896ABC">
        <w:t xml:space="preserve"> (napr. amitriptylín)</w:t>
      </w:r>
    </w:p>
    <w:p w14:paraId="7F9C2AD7" w14:textId="77777777" w:rsidR="00943A89" w:rsidRPr="00896ABC" w:rsidRDefault="00943A89" w:rsidP="00943A89">
      <w:pPr>
        <w:numPr>
          <w:ilvl w:val="0"/>
          <w:numId w:val="39"/>
        </w:numPr>
      </w:pPr>
      <w:r w:rsidRPr="00896ABC">
        <w:t>niektoré druhy liekov na liečbu bakteriálnych infekcií (napr. erytromycín a sparfloxacín)</w:t>
      </w:r>
    </w:p>
    <w:p w14:paraId="252485B3" w14:textId="77777777" w:rsidR="00943A89" w:rsidRPr="00896ABC" w:rsidRDefault="00943A89" w:rsidP="00943A89">
      <w:pPr>
        <w:numPr>
          <w:ilvl w:val="0"/>
          <w:numId w:val="39"/>
        </w:numPr>
      </w:pPr>
      <w:r w:rsidRPr="00896ABC">
        <w:t>niektoré lieky na liečbu alergií, ako napríklad senná nádcha, nazývané antihistaminiká (napr. terfenadín a astemizol)</w:t>
      </w:r>
    </w:p>
    <w:p w14:paraId="0529E6CB" w14:textId="77777777" w:rsidR="00943A89" w:rsidRPr="00896ABC" w:rsidRDefault="00943A89" w:rsidP="00943A89">
      <w:pPr>
        <w:numPr>
          <w:ilvl w:val="0"/>
          <w:numId w:val="39"/>
        </w:numPr>
      </w:pPr>
      <w:r w:rsidRPr="00896ABC">
        <w:t>akékoľvek lieky, ktoré spôsobujú zníženie horčíka alebo draslíka vo vašej krvi (napr. amfotericín B)</w:t>
      </w:r>
    </w:p>
    <w:p w14:paraId="3387A727" w14:textId="77777777" w:rsidR="00943A89" w:rsidRPr="00896ABC" w:rsidRDefault="00943A89" w:rsidP="00943A89">
      <w:pPr>
        <w:numPr>
          <w:ilvl w:val="0"/>
          <w:numId w:val="39"/>
        </w:numPr>
      </w:pPr>
      <w:r w:rsidRPr="00896ABC">
        <w:t>cisaprid (liek používaný na zmiernenie určitých žalúdočných problémov).</w:t>
      </w:r>
    </w:p>
    <w:p w14:paraId="76245FDA" w14:textId="77777777" w:rsidR="00943A89" w:rsidRPr="00896ABC" w:rsidRDefault="00943A89" w:rsidP="00943A89">
      <w:pPr>
        <w:ind w:left="567"/>
      </w:pPr>
      <w:r w:rsidRPr="00896ABC">
        <w:t>Účinok týchto liekov na váš srdcový rytmus môže TRISENOX zhoršiť. Určite musíte povedať svojmu lekárovi o všetkých liekoch, ktoré užívate.</w:t>
      </w:r>
    </w:p>
    <w:p w14:paraId="6C7E227B" w14:textId="09169B6A" w:rsidR="00943A89" w:rsidRPr="00304CFB" w:rsidRDefault="00943A89" w:rsidP="00943A89">
      <w:pPr>
        <w:pStyle w:val="NormalGras"/>
        <w:numPr>
          <w:ilvl w:val="0"/>
          <w:numId w:val="0"/>
        </w:numPr>
        <w:ind w:left="567" w:hanging="210"/>
        <w:rPr>
          <w:b w:val="0"/>
          <w:lang w:val="sk-SK"/>
        </w:rPr>
      </w:pPr>
      <w:r w:rsidRPr="00896ABC">
        <w:rPr>
          <w:lang w:val="sk-SK"/>
        </w:rPr>
        <w:t>-</w:t>
      </w:r>
      <w:r w:rsidRPr="00896ABC">
        <w:rPr>
          <w:lang w:val="sk-SK"/>
        </w:rPr>
        <w:tab/>
      </w:r>
      <w:r w:rsidRPr="00896ABC">
        <w:rPr>
          <w:b w:val="0"/>
          <w:lang w:val="sk-SK"/>
        </w:rPr>
        <w:t xml:space="preserve">Ak teraz užívate alebo ste v poslednom čase užívali liek, ktorý môže ovplyvňovať pečeň. Ak si </w:t>
      </w:r>
      <w:r w:rsidRPr="00304CFB">
        <w:rPr>
          <w:b w:val="0"/>
          <w:lang w:val="sk-SK"/>
        </w:rPr>
        <w:t xml:space="preserve">nie ste </w:t>
      </w:r>
      <w:r w:rsidR="00304CFB" w:rsidRPr="00304CFB">
        <w:rPr>
          <w:b w:val="0"/>
        </w:rPr>
        <w:t>istý</w:t>
      </w:r>
      <w:r w:rsidRPr="00304CFB">
        <w:rPr>
          <w:b w:val="0"/>
          <w:lang w:val="sk-SK"/>
        </w:rPr>
        <w:t>, ukážte fľaštičku alebo obal svojmu lekárovi.</w:t>
      </w:r>
    </w:p>
    <w:p w14:paraId="3DFDC54A" w14:textId="77777777" w:rsidR="00943A89" w:rsidRPr="00896ABC" w:rsidRDefault="00943A89" w:rsidP="00943A89"/>
    <w:p w14:paraId="4B86846B" w14:textId="77777777" w:rsidR="00943A89" w:rsidRPr="00896ABC" w:rsidRDefault="00943A89" w:rsidP="00943A89">
      <w:r w:rsidRPr="00896ABC">
        <w:rPr>
          <w:b/>
        </w:rPr>
        <w:t>TRISENOX a jedlo a nápoje</w:t>
      </w:r>
    </w:p>
    <w:p w14:paraId="0292E33A" w14:textId="77777777" w:rsidR="00943A89" w:rsidRPr="00896ABC" w:rsidRDefault="00943A89" w:rsidP="00943A89">
      <w:r w:rsidRPr="00896ABC">
        <w:t>Pri používaní TRISENOXU nie sú nutné žiadne obmedzenia pri jedlách alebo nápojoch.</w:t>
      </w:r>
    </w:p>
    <w:p w14:paraId="5823E031" w14:textId="77777777" w:rsidR="00943A89" w:rsidRPr="00896ABC" w:rsidRDefault="00943A89" w:rsidP="00943A89"/>
    <w:p w14:paraId="735C9383" w14:textId="77777777" w:rsidR="00943A89" w:rsidRPr="00896ABC" w:rsidRDefault="00943A89" w:rsidP="00943A89">
      <w:r w:rsidRPr="00896ABC">
        <w:rPr>
          <w:b/>
        </w:rPr>
        <w:t>Tehotenstvo</w:t>
      </w:r>
    </w:p>
    <w:p w14:paraId="41940605" w14:textId="77777777" w:rsidR="00943A89" w:rsidRPr="00896ABC" w:rsidRDefault="00943A89" w:rsidP="00943A89">
      <w:pPr>
        <w:numPr>
          <w:ilvl w:val="12"/>
          <w:numId w:val="0"/>
        </w:numPr>
      </w:pPr>
      <w:r w:rsidRPr="00896ABC">
        <w:t>Poraďte sa so svojím lekárom alebo lekárnikom predtým, ako začnete užívať akýkoľvek liek.</w:t>
      </w:r>
    </w:p>
    <w:p w14:paraId="66B7CA5A" w14:textId="7204FD10" w:rsidR="00943A89" w:rsidRPr="00896ABC" w:rsidRDefault="00943A89" w:rsidP="00943A89">
      <w:pPr>
        <w:numPr>
          <w:ilvl w:val="12"/>
          <w:numId w:val="0"/>
        </w:numPr>
      </w:pPr>
      <w:r w:rsidRPr="00896ABC">
        <w:t>Ak TRISENOX používajú tehotné ženy, môže spôsobiť poškodenie plodu.</w:t>
      </w:r>
    </w:p>
    <w:p w14:paraId="33DAC50C" w14:textId="4354D4A6" w:rsidR="00943A89" w:rsidRPr="00896ABC" w:rsidRDefault="00943A89" w:rsidP="00943A89">
      <w:pPr>
        <w:numPr>
          <w:ilvl w:val="12"/>
          <w:numId w:val="0"/>
        </w:numPr>
      </w:pPr>
      <w:r w:rsidRPr="00896ABC">
        <w:t xml:space="preserve">Ak by ste mohli otehotnieť, musíte pri používaní TRISENOXU </w:t>
      </w:r>
      <w:r w:rsidR="00E26A78" w:rsidRPr="00896ABC">
        <w:t xml:space="preserve">a po dobu 6 mesiacov po </w:t>
      </w:r>
      <w:r w:rsidR="00E55619">
        <w:t>u</w:t>
      </w:r>
      <w:r w:rsidR="00E26A78" w:rsidRPr="00896ABC">
        <w:t xml:space="preserve">končení liečby </w:t>
      </w:r>
      <w:r w:rsidRPr="00896ABC">
        <w:t xml:space="preserve">používať účinné antikoncepčné prostriedky. </w:t>
      </w:r>
    </w:p>
    <w:p w14:paraId="18BC665D" w14:textId="77777777" w:rsidR="00E53692" w:rsidRPr="00896ABC" w:rsidRDefault="00E53692" w:rsidP="00943A89">
      <w:pPr>
        <w:numPr>
          <w:ilvl w:val="12"/>
          <w:numId w:val="0"/>
        </w:numPr>
      </w:pPr>
    </w:p>
    <w:p w14:paraId="6AC63BD7" w14:textId="65884FCD" w:rsidR="00943A89" w:rsidRDefault="00943A89" w:rsidP="00943A89">
      <w:pPr>
        <w:numPr>
          <w:ilvl w:val="12"/>
          <w:numId w:val="0"/>
        </w:numPr>
      </w:pPr>
      <w:r w:rsidRPr="00896ABC">
        <w:t>Ak ste tehotná alebo ak otehotniete počas liečby TRISENOXOM, musíte sa poradiť s lekárom.</w:t>
      </w:r>
    </w:p>
    <w:p w14:paraId="6B35094A" w14:textId="77777777" w:rsidR="006E6B27" w:rsidRPr="00896ABC" w:rsidRDefault="006E6B27" w:rsidP="00943A89">
      <w:pPr>
        <w:numPr>
          <w:ilvl w:val="12"/>
          <w:numId w:val="0"/>
        </w:numPr>
      </w:pPr>
    </w:p>
    <w:p w14:paraId="51F2A92E" w14:textId="594D3DFD" w:rsidR="00943A89" w:rsidRPr="00896ABC" w:rsidRDefault="00E53692" w:rsidP="00943A89">
      <w:r w:rsidRPr="00896ABC">
        <w:t xml:space="preserve">Muži </w:t>
      </w:r>
      <w:r w:rsidR="00510FDB" w:rsidRPr="00896ABC">
        <w:t>m</w:t>
      </w:r>
      <w:r w:rsidR="00510FDB">
        <w:t>ajú</w:t>
      </w:r>
      <w:r w:rsidR="00943A89" w:rsidRPr="00896ABC">
        <w:t xml:space="preserve"> </w:t>
      </w:r>
      <w:r w:rsidRPr="00896ABC">
        <w:t xml:space="preserve">takisto používať </w:t>
      </w:r>
      <w:r w:rsidR="00943A89" w:rsidRPr="00896ABC">
        <w:t xml:space="preserve">účinnú antikoncepciu </w:t>
      </w:r>
      <w:r w:rsidR="00E26A78" w:rsidRPr="00896ABC">
        <w:rPr>
          <w:rFonts w:cs="Segoe UI"/>
          <w:bCs/>
          <w:iCs/>
        </w:rPr>
        <w:t xml:space="preserve">a majú byť upozornení, aby počas liečby TRISENOXOM a po dobu 3 mesiacov po </w:t>
      </w:r>
      <w:r w:rsidR="00E55619">
        <w:rPr>
          <w:rFonts w:cs="Segoe UI"/>
          <w:bCs/>
          <w:iCs/>
        </w:rPr>
        <w:t>u</w:t>
      </w:r>
      <w:r w:rsidR="00E26A78" w:rsidRPr="00896ABC">
        <w:rPr>
          <w:rFonts w:cs="Segoe UI"/>
          <w:bCs/>
          <w:iCs/>
        </w:rPr>
        <w:t>končení liečby nesplodili dieťa</w:t>
      </w:r>
      <w:r w:rsidR="00943A89" w:rsidRPr="00896ABC">
        <w:t>.</w:t>
      </w:r>
    </w:p>
    <w:p w14:paraId="65513023" w14:textId="77777777" w:rsidR="00943A89" w:rsidRPr="00896ABC" w:rsidRDefault="00943A89" w:rsidP="00943A89"/>
    <w:p w14:paraId="76B0942A" w14:textId="77777777" w:rsidR="00943A89" w:rsidRPr="00896ABC" w:rsidRDefault="00943A89" w:rsidP="00943A89">
      <w:r w:rsidRPr="00896ABC">
        <w:rPr>
          <w:b/>
        </w:rPr>
        <w:t>Dojčenie</w:t>
      </w:r>
    </w:p>
    <w:p w14:paraId="6F310D36" w14:textId="77777777" w:rsidR="00943A89" w:rsidRPr="00896ABC" w:rsidRDefault="00943A89" w:rsidP="00943A89">
      <w:pPr>
        <w:numPr>
          <w:ilvl w:val="12"/>
          <w:numId w:val="0"/>
        </w:numPr>
      </w:pPr>
      <w:r w:rsidRPr="00896ABC">
        <w:t>Poraďte sa so svojím lekárom alebo lekárnikom predtým, ako začnete užívať akýkoľvek liek.</w:t>
      </w:r>
    </w:p>
    <w:p w14:paraId="47D4B77E" w14:textId="77777777" w:rsidR="00943A89" w:rsidRPr="00896ABC" w:rsidRDefault="00943A89" w:rsidP="00943A89">
      <w:pPr>
        <w:numPr>
          <w:ilvl w:val="12"/>
          <w:numId w:val="0"/>
        </w:numPr>
        <w:rPr>
          <w:snapToGrid w:val="0"/>
        </w:rPr>
      </w:pPr>
      <w:r w:rsidRPr="00896ABC">
        <w:t xml:space="preserve">Arzén v TRISENOXE prechádza do </w:t>
      </w:r>
      <w:r w:rsidRPr="00896ABC">
        <w:rPr>
          <w:snapToGrid w:val="0"/>
        </w:rPr>
        <w:t> ľudského mlieka.</w:t>
      </w:r>
    </w:p>
    <w:p w14:paraId="469045BF" w14:textId="306A832F" w:rsidR="00943A89" w:rsidRPr="00896ABC" w:rsidRDefault="00943A89" w:rsidP="00943A89">
      <w:pPr>
        <w:numPr>
          <w:ilvl w:val="12"/>
          <w:numId w:val="0"/>
        </w:numPr>
      </w:pPr>
      <w:r w:rsidRPr="00896ABC">
        <w:t xml:space="preserve">Dojčenie je počas používania </w:t>
      </w:r>
      <w:r w:rsidR="00E26A78" w:rsidRPr="00896ABC">
        <w:t xml:space="preserve">a do </w:t>
      </w:r>
      <w:r w:rsidR="00873A8C">
        <w:t>dvoch</w:t>
      </w:r>
      <w:r w:rsidR="00E26A78" w:rsidRPr="00896ABC">
        <w:t xml:space="preserve"> týždň</w:t>
      </w:r>
      <w:r w:rsidR="00873A8C">
        <w:t>ov</w:t>
      </w:r>
      <w:r w:rsidR="00E26A78" w:rsidRPr="00896ABC">
        <w:t xml:space="preserve"> po poslednej dávke </w:t>
      </w:r>
      <w:r w:rsidRPr="00896ABC">
        <w:t>TRISENOXU zakázané, pretože TRISENOX môže mať škodlivý účinok na dojčatá.</w:t>
      </w:r>
    </w:p>
    <w:p w14:paraId="27D09C96" w14:textId="77777777" w:rsidR="00943A89" w:rsidRPr="00896ABC" w:rsidRDefault="00943A89" w:rsidP="00943A89">
      <w:pPr>
        <w:numPr>
          <w:ilvl w:val="12"/>
          <w:numId w:val="0"/>
        </w:numPr>
      </w:pPr>
    </w:p>
    <w:p w14:paraId="0913E510" w14:textId="77777777" w:rsidR="00943A89" w:rsidRPr="00896ABC" w:rsidRDefault="00943A89" w:rsidP="00943A89">
      <w:pPr>
        <w:keepNext/>
        <w:keepLines/>
      </w:pPr>
      <w:r w:rsidRPr="00896ABC">
        <w:rPr>
          <w:b/>
        </w:rPr>
        <w:t>Vedenie vozidiel a obsluha strojov</w:t>
      </w:r>
    </w:p>
    <w:p w14:paraId="5B473DA0" w14:textId="77777777" w:rsidR="00943A89" w:rsidRPr="00896ABC" w:rsidRDefault="00943A89" w:rsidP="00943A89">
      <w:r w:rsidRPr="00896ABC">
        <w:t xml:space="preserve">Pre TRISENOX </w:t>
      </w:r>
      <w:r w:rsidRPr="00896ABC">
        <w:rPr>
          <w:szCs w:val="22"/>
        </w:rPr>
        <w:t xml:space="preserve">sa neočakáva žiadny alebo sa očakáva zanedbateľný vplyv </w:t>
      </w:r>
      <w:r w:rsidRPr="00896ABC">
        <w:t xml:space="preserve">na schopnosť viesť vozidlá </w:t>
      </w:r>
      <w:r w:rsidRPr="00896ABC">
        <w:rPr>
          <w:szCs w:val="22"/>
        </w:rPr>
        <w:t>a obsluhovať stroje</w:t>
      </w:r>
      <w:r w:rsidRPr="00896ABC">
        <w:t>. Ak po injekcii TRISENOXU pocítite nevoľnosť alebo ak sa necítite dobre, pred vedením vozidiel alebo obsluhou strojov musíte počkať, kým príznaky neustúpia.</w:t>
      </w:r>
    </w:p>
    <w:p w14:paraId="57140069" w14:textId="77777777" w:rsidR="00943A89" w:rsidRPr="00896ABC" w:rsidRDefault="00943A89" w:rsidP="00943A89"/>
    <w:p w14:paraId="35609B74" w14:textId="77777777" w:rsidR="00943A89" w:rsidRPr="00896ABC" w:rsidRDefault="00943A89" w:rsidP="00943A89">
      <w:pPr>
        <w:keepNext/>
      </w:pPr>
      <w:r w:rsidRPr="00896ABC">
        <w:rPr>
          <w:b/>
        </w:rPr>
        <w:lastRenderedPageBreak/>
        <w:t>TRISENOX obsahuje sodík</w:t>
      </w:r>
    </w:p>
    <w:p w14:paraId="56388CC7" w14:textId="6C299C7D" w:rsidR="00943A89" w:rsidRPr="00896ABC" w:rsidRDefault="00662B08" w:rsidP="00943A89">
      <w:r w:rsidRPr="00896ABC">
        <w:t>TRISENOX</w:t>
      </w:r>
      <w:r w:rsidR="00943A89" w:rsidRPr="00896ABC">
        <w:t xml:space="preserve"> obsahuje menej ako 1 mmol sodíka (23</w:t>
      </w:r>
      <w:r w:rsidR="00112C7F" w:rsidRPr="00896ABC">
        <w:t> mg</w:t>
      </w:r>
      <w:r w:rsidR="00943A89" w:rsidRPr="00896ABC">
        <w:t>) v dávke, t. j. v podstate zanedbateľné množstvo sodíka.</w:t>
      </w:r>
    </w:p>
    <w:p w14:paraId="527D8DC0" w14:textId="77777777" w:rsidR="00943A89" w:rsidRPr="00896ABC" w:rsidRDefault="00943A89" w:rsidP="00943A89"/>
    <w:p w14:paraId="35B3E853" w14:textId="77777777" w:rsidR="00943A89" w:rsidRPr="00896ABC" w:rsidRDefault="00943A89" w:rsidP="00943A89"/>
    <w:p w14:paraId="51E48F5E" w14:textId="7F542267" w:rsidR="00943A89" w:rsidRPr="00896ABC" w:rsidRDefault="00943A89" w:rsidP="00943A89">
      <w:pPr>
        <w:pStyle w:val="Heading1"/>
        <w:tabs>
          <w:tab w:val="clear" w:pos="567"/>
        </w:tabs>
        <w:rPr>
          <w:caps w:val="0"/>
          <w:lang w:val="sk-SK"/>
        </w:rPr>
      </w:pPr>
      <w:r w:rsidRPr="00896ABC">
        <w:rPr>
          <w:caps w:val="0"/>
          <w:lang w:val="sk-SK"/>
        </w:rPr>
        <w:t>3.</w:t>
      </w:r>
      <w:r w:rsidRPr="00896ABC">
        <w:rPr>
          <w:caps w:val="0"/>
          <w:lang w:val="sk-SK"/>
        </w:rPr>
        <w:tab/>
        <w:t>Ako sa podáva TRISENOX</w:t>
      </w:r>
      <w:r w:rsidR="00836312">
        <w:rPr>
          <w:caps w:val="0"/>
          <w:lang w:val="sk-SK"/>
        </w:rPr>
        <w:fldChar w:fldCharType="begin"/>
      </w:r>
      <w:r w:rsidR="00836312">
        <w:rPr>
          <w:caps w:val="0"/>
          <w:lang w:val="sk-SK"/>
        </w:rPr>
        <w:instrText xml:space="preserve"> DOCVARIABLE vault_nd_8837d049-4060-4350-9434-1b0122adfb07 \* MERGEFORMAT </w:instrText>
      </w:r>
      <w:r w:rsidR="00836312">
        <w:rPr>
          <w:caps w:val="0"/>
          <w:lang w:val="sk-SK"/>
        </w:rPr>
        <w:fldChar w:fldCharType="separate"/>
      </w:r>
      <w:r w:rsidR="00836312">
        <w:rPr>
          <w:caps w:val="0"/>
          <w:lang w:val="sk-SK"/>
        </w:rPr>
        <w:t xml:space="preserve"> </w:t>
      </w:r>
      <w:r w:rsidR="00836312">
        <w:rPr>
          <w:caps w:val="0"/>
          <w:lang w:val="sk-SK"/>
        </w:rPr>
        <w:fldChar w:fldCharType="end"/>
      </w:r>
    </w:p>
    <w:p w14:paraId="485CF379" w14:textId="77777777" w:rsidR="00943A89" w:rsidRPr="00896ABC" w:rsidRDefault="00943A89" w:rsidP="00943A89"/>
    <w:p w14:paraId="30F53922" w14:textId="77777777" w:rsidR="00943A89" w:rsidRPr="00896ABC" w:rsidRDefault="00943A89" w:rsidP="00943A89">
      <w:pPr>
        <w:rPr>
          <w:b/>
        </w:rPr>
      </w:pPr>
      <w:r w:rsidRPr="00896ABC">
        <w:rPr>
          <w:b/>
        </w:rPr>
        <w:t>Trvanie a frekvencia podávania liečby</w:t>
      </w:r>
    </w:p>
    <w:p w14:paraId="4A9D8E77" w14:textId="77777777" w:rsidR="00943A89" w:rsidRPr="00896ABC" w:rsidRDefault="00943A89" w:rsidP="00943A89">
      <w:pPr>
        <w:rPr>
          <w:b/>
        </w:rPr>
      </w:pPr>
    </w:p>
    <w:p w14:paraId="196F3F27" w14:textId="77777777" w:rsidR="00943A89" w:rsidRPr="00896ABC" w:rsidRDefault="00943A89" w:rsidP="00943A89">
      <w:pPr>
        <w:rPr>
          <w:u w:val="single"/>
        </w:rPr>
      </w:pPr>
      <w:r w:rsidRPr="00896ABC">
        <w:rPr>
          <w:u w:val="single"/>
        </w:rPr>
        <w:t>Pacienti s novodiagnostikovanou akútnou promyelocytovou leukémiou</w:t>
      </w:r>
    </w:p>
    <w:p w14:paraId="5BD67F6D" w14:textId="77777777" w:rsidR="00943A89" w:rsidRPr="00896ABC" w:rsidRDefault="00943A89" w:rsidP="00943A89">
      <w:r w:rsidRPr="00896ABC">
        <w:t>Váš lekár vám bude podávať TRISENOX každý deň formou infúzie. Počas vášho prvého liečebného cyklu môžete dostávať liečbu najdlhšie 60 dní, alebo pokiaľ váš lekár rozhodne, že sa vaša choroba zlepšila. Ak vaše ochorenie zareaguje na liečbu TRISENOXOM, dostanete 4 ďalšie liečebné cykly. Každý cyklus pozostáva z 20 dávok podávaných 5 dní v týždni (po ktorých nasleduje 2 dni prestávka) po dobu 4 týždňov, po ktorých nasleduje 4 týždne prestávka. Váš lekár presne určí, ako dlho musí pokračovať vaša liečba TRISENOXOM.</w:t>
      </w:r>
    </w:p>
    <w:p w14:paraId="4EE364A5" w14:textId="77777777" w:rsidR="00943A89" w:rsidRPr="00896ABC" w:rsidRDefault="00943A89" w:rsidP="00943A89"/>
    <w:p w14:paraId="0498E4F0" w14:textId="77777777" w:rsidR="00943A89" w:rsidRPr="00896ABC" w:rsidRDefault="00943A89" w:rsidP="00943A89">
      <w:pPr>
        <w:rPr>
          <w:u w:val="single"/>
        </w:rPr>
      </w:pPr>
      <w:r w:rsidRPr="00896ABC">
        <w:rPr>
          <w:u w:val="single"/>
        </w:rPr>
        <w:t>Pacienti s akútnou promyelocytovou leukémiou, ktorých ochorenie nereagovalo na iné terapie</w:t>
      </w:r>
    </w:p>
    <w:p w14:paraId="78937A3D" w14:textId="013778D9" w:rsidR="00943A89" w:rsidRPr="00896ABC" w:rsidRDefault="00943A89" w:rsidP="00943A89">
      <w:r w:rsidRPr="00896ABC">
        <w:t xml:space="preserve">Váš lekár vám dá TRISENOX raz denne ako infúziu. V prvom liečebnom cykle môžete byť </w:t>
      </w:r>
      <w:r w:rsidR="00304CFB" w:rsidRPr="0044653D">
        <w:t>liečen</w:t>
      </w:r>
      <w:r w:rsidR="00304CFB" w:rsidRPr="0006179F">
        <w:t>ý</w:t>
      </w:r>
      <w:r w:rsidRPr="00896ABC">
        <w:t xml:space="preserve"> každý deň maximálne 50 dní, alebo až kým lekár neurčí, že vaše ochorenie sa zlepšilo. Ak vaše ochorenie zareaguje na liečbu TRISENOXOM, dostanete druhý liečebný cyklus pozostávajúci z 25 dávok podávaných 5 dní v týždni (po ktorých nasleduje 2 dni prestávka) po dobu 5 týždňov. Váš lekár presne určí ako dlho musíte pokračovať v liečbe TRISENOXOM.</w:t>
      </w:r>
    </w:p>
    <w:p w14:paraId="4CC5790F" w14:textId="77777777" w:rsidR="00943A89" w:rsidRPr="00896ABC" w:rsidRDefault="00943A89" w:rsidP="00943A89"/>
    <w:p w14:paraId="4EC21AE0" w14:textId="7A4DBCF0" w:rsidR="00943A89" w:rsidRPr="00896ABC" w:rsidRDefault="00943A89" w:rsidP="00943A89">
      <w:pPr>
        <w:rPr>
          <w:b/>
          <w:szCs w:val="22"/>
        </w:rPr>
      </w:pPr>
      <w:r w:rsidRPr="00896ABC">
        <w:rPr>
          <w:b/>
          <w:szCs w:val="22"/>
        </w:rPr>
        <w:t>Spôsob a cesta pod</w:t>
      </w:r>
      <w:r w:rsidR="0043352F" w:rsidRPr="00896ABC">
        <w:rPr>
          <w:b/>
          <w:szCs w:val="22"/>
        </w:rPr>
        <w:t>áv</w:t>
      </w:r>
      <w:r w:rsidRPr="00896ABC">
        <w:rPr>
          <w:b/>
          <w:szCs w:val="22"/>
        </w:rPr>
        <w:t>ania</w:t>
      </w:r>
    </w:p>
    <w:p w14:paraId="078DE8D5" w14:textId="77777777" w:rsidR="00943A89" w:rsidRPr="00896ABC" w:rsidRDefault="00943A89" w:rsidP="00943A89">
      <w:pPr>
        <w:rPr>
          <w:szCs w:val="22"/>
        </w:rPr>
      </w:pPr>
    </w:p>
    <w:p w14:paraId="6A29E49B" w14:textId="77777777" w:rsidR="00943A89" w:rsidRPr="00896ABC" w:rsidRDefault="00943A89" w:rsidP="00943A89">
      <w:pPr>
        <w:rPr>
          <w:szCs w:val="22"/>
        </w:rPr>
      </w:pPr>
      <w:r w:rsidRPr="00896ABC">
        <w:rPr>
          <w:szCs w:val="22"/>
        </w:rPr>
        <w:t>TRISENOX sa musí nariediť roztokom s obsahom glukózy alebo roztokom s obsahom chloridu sodného.</w:t>
      </w:r>
    </w:p>
    <w:p w14:paraId="6433F51C" w14:textId="77777777" w:rsidR="00943A89" w:rsidRPr="00896ABC" w:rsidRDefault="00943A89" w:rsidP="00943A89">
      <w:pPr>
        <w:rPr>
          <w:szCs w:val="22"/>
        </w:rPr>
      </w:pPr>
    </w:p>
    <w:p w14:paraId="384F151B" w14:textId="1B6D1826" w:rsidR="00943A89" w:rsidRPr="00896ABC" w:rsidRDefault="00662B08" w:rsidP="00943A89">
      <w:r w:rsidRPr="00896ABC">
        <w:t>TRISENOX</w:t>
      </w:r>
      <w:r w:rsidR="00943A89" w:rsidRPr="00896ABC">
        <w:rPr>
          <w:szCs w:val="22"/>
        </w:rPr>
        <w:t xml:space="preserve"> bežne podáva lekár alebo zdravotná sestra. Podáva sa vo forme kvapkania (infúzia) do žily v priebehu 1 – 2 hodín, no infúzia môže trvať aj dlhšie, ak sa vyskytnú vedľajšie účinky, ako sú návaly horúčavy a závrat.</w:t>
      </w:r>
    </w:p>
    <w:p w14:paraId="4CE96FCB" w14:textId="77777777" w:rsidR="00943A89" w:rsidRPr="00896ABC" w:rsidRDefault="00943A89" w:rsidP="00943A89"/>
    <w:p w14:paraId="3272A76C" w14:textId="77777777" w:rsidR="00943A89" w:rsidRPr="00896ABC" w:rsidRDefault="00943A89" w:rsidP="00943A89">
      <w:r w:rsidRPr="00896ABC">
        <w:t>TRISENOX sa nesmie miešať ani súčasne podávať rovnakou infúznou hadičkou s inými liekmi.</w:t>
      </w:r>
    </w:p>
    <w:p w14:paraId="738DAA8E" w14:textId="77777777" w:rsidR="00943A89" w:rsidRPr="00896ABC" w:rsidRDefault="00943A89" w:rsidP="00943A89"/>
    <w:p w14:paraId="1CD4FF00" w14:textId="77777777" w:rsidR="00943A89" w:rsidRPr="00896ABC" w:rsidRDefault="00943A89" w:rsidP="00943A89">
      <w:pPr>
        <w:rPr>
          <w:b/>
        </w:rPr>
      </w:pPr>
      <w:r w:rsidRPr="00896ABC">
        <w:rPr>
          <w:b/>
        </w:rPr>
        <w:t>Ak vám lekár alebo zdravotná sestra podá viac TRISENOXU, ako by mal</w:t>
      </w:r>
    </w:p>
    <w:p w14:paraId="32476EC1" w14:textId="77777777" w:rsidR="00943A89" w:rsidRPr="00896ABC" w:rsidRDefault="00943A89" w:rsidP="00943A89">
      <w:r w:rsidRPr="00896ABC">
        <w:t>Môžete mať kŕče, svalovú slabosť a zmätenosť. Ak sa tak stane, liečba TRISENOXOM sa musí okamžite ukončiť a váš lekár vás bude liečiť na predávkovanie arzénom.</w:t>
      </w:r>
    </w:p>
    <w:p w14:paraId="7970AE16" w14:textId="77777777" w:rsidR="00943A89" w:rsidRPr="00896ABC" w:rsidRDefault="00943A89" w:rsidP="00943A89"/>
    <w:p w14:paraId="72D3893C" w14:textId="77777777" w:rsidR="00943A89" w:rsidRPr="00896ABC" w:rsidRDefault="00943A89" w:rsidP="00943A89">
      <w:r w:rsidRPr="00896ABC">
        <w:t>Ak máte akúkoľvek ďalšiu otázku týkajúcu sa použitia tohto lieku, opýtajte sa svojho lekára, lekárnika alebo zdravotnej sestry.</w:t>
      </w:r>
    </w:p>
    <w:p w14:paraId="3844BDC1" w14:textId="77777777" w:rsidR="00943A89" w:rsidRPr="00896ABC" w:rsidRDefault="00943A89" w:rsidP="00943A89"/>
    <w:p w14:paraId="403071CD" w14:textId="77777777" w:rsidR="00943A89" w:rsidRPr="00896ABC" w:rsidRDefault="00943A89" w:rsidP="00943A89"/>
    <w:p w14:paraId="1D8A9367" w14:textId="2EC33D5C" w:rsidR="00943A89" w:rsidRPr="00896ABC" w:rsidRDefault="00943A89" w:rsidP="00943A89">
      <w:pPr>
        <w:pStyle w:val="Heading1"/>
        <w:tabs>
          <w:tab w:val="clear" w:pos="567"/>
        </w:tabs>
        <w:rPr>
          <w:caps w:val="0"/>
          <w:lang w:val="sk-SK"/>
        </w:rPr>
      </w:pPr>
      <w:r w:rsidRPr="00896ABC">
        <w:rPr>
          <w:caps w:val="0"/>
          <w:lang w:val="sk-SK"/>
        </w:rPr>
        <w:t>4.</w:t>
      </w:r>
      <w:r w:rsidRPr="00896ABC">
        <w:rPr>
          <w:caps w:val="0"/>
          <w:lang w:val="sk-SK"/>
        </w:rPr>
        <w:tab/>
        <w:t>Možné vedľajšie účinky</w:t>
      </w:r>
      <w:r w:rsidR="00836312">
        <w:rPr>
          <w:caps w:val="0"/>
          <w:lang w:val="sk-SK"/>
        </w:rPr>
        <w:fldChar w:fldCharType="begin"/>
      </w:r>
      <w:r w:rsidR="00836312">
        <w:rPr>
          <w:caps w:val="0"/>
          <w:lang w:val="sk-SK"/>
        </w:rPr>
        <w:instrText xml:space="preserve"> DOCVARIABLE vault_nd_d4c61ef4-29bc-41d0-8287-202b7fce551d \* MERGEFORMAT </w:instrText>
      </w:r>
      <w:r w:rsidR="00836312">
        <w:rPr>
          <w:caps w:val="0"/>
          <w:lang w:val="sk-SK"/>
        </w:rPr>
        <w:fldChar w:fldCharType="separate"/>
      </w:r>
      <w:r w:rsidR="00836312">
        <w:rPr>
          <w:caps w:val="0"/>
          <w:lang w:val="sk-SK"/>
        </w:rPr>
        <w:t xml:space="preserve"> </w:t>
      </w:r>
      <w:r w:rsidR="00836312">
        <w:rPr>
          <w:caps w:val="0"/>
          <w:lang w:val="sk-SK"/>
        </w:rPr>
        <w:fldChar w:fldCharType="end"/>
      </w:r>
    </w:p>
    <w:p w14:paraId="6845864C" w14:textId="77777777" w:rsidR="00943A89" w:rsidRPr="00896ABC" w:rsidRDefault="00943A89" w:rsidP="00943A89"/>
    <w:p w14:paraId="4E3DEE12" w14:textId="77777777" w:rsidR="00943A89" w:rsidRPr="00896ABC" w:rsidRDefault="00943A89" w:rsidP="00943A89">
      <w:r w:rsidRPr="00896ABC">
        <w:t>Tak ako všetky lieky, aj tento liek môže spôsobovať vedľajšie účinky, hoci sa neprejavia u každého.</w:t>
      </w:r>
    </w:p>
    <w:p w14:paraId="38E307EC" w14:textId="77777777" w:rsidR="00943A89" w:rsidRPr="00896ABC" w:rsidRDefault="00943A89" w:rsidP="00943A89"/>
    <w:p w14:paraId="78B3CB56" w14:textId="77777777" w:rsidR="00943A89" w:rsidRPr="00896ABC" w:rsidRDefault="00943A89" w:rsidP="00943A89">
      <w:pPr>
        <w:rPr>
          <w:b/>
        </w:rPr>
      </w:pPr>
      <w:r w:rsidRPr="00896ABC">
        <w:rPr>
          <w:b/>
        </w:rPr>
        <w:t>Okamžite informujte svojho lekára alebo zdravotnú sestru, ak by ste pociťovali nasledujúce vedľajšie účinky, pretože by mohli predstavovať príznaky závažného zdravotného stavu nazývaného „diferenciačný syndróm“, ktorý môže mať fatálne následky:</w:t>
      </w:r>
    </w:p>
    <w:p w14:paraId="248CA3F2" w14:textId="77777777" w:rsidR="00943A89" w:rsidRPr="00896ABC" w:rsidRDefault="00943A89" w:rsidP="00943A89">
      <w:pPr>
        <w:numPr>
          <w:ilvl w:val="0"/>
          <w:numId w:val="75"/>
        </w:numPr>
        <w:tabs>
          <w:tab w:val="clear" w:pos="780"/>
          <w:tab w:val="num" w:pos="567"/>
        </w:tabs>
        <w:ind w:left="567" w:hanging="567"/>
      </w:pPr>
      <w:r w:rsidRPr="00896ABC">
        <w:t>problémy pri dýchaní,</w:t>
      </w:r>
    </w:p>
    <w:p w14:paraId="427A3E93" w14:textId="77777777" w:rsidR="00943A89" w:rsidRPr="00896ABC" w:rsidRDefault="00943A89" w:rsidP="00943A89">
      <w:pPr>
        <w:numPr>
          <w:ilvl w:val="0"/>
          <w:numId w:val="75"/>
        </w:numPr>
        <w:tabs>
          <w:tab w:val="clear" w:pos="780"/>
          <w:tab w:val="num" w:pos="567"/>
        </w:tabs>
        <w:ind w:left="567" w:hanging="567"/>
      </w:pPr>
      <w:r w:rsidRPr="00896ABC">
        <w:t>kašeľ,</w:t>
      </w:r>
    </w:p>
    <w:p w14:paraId="66BF6810" w14:textId="77777777" w:rsidR="00943A89" w:rsidRPr="00896ABC" w:rsidRDefault="00943A89" w:rsidP="00943A89">
      <w:pPr>
        <w:numPr>
          <w:ilvl w:val="0"/>
          <w:numId w:val="75"/>
        </w:numPr>
        <w:tabs>
          <w:tab w:val="clear" w:pos="780"/>
          <w:tab w:val="num" w:pos="567"/>
        </w:tabs>
        <w:ind w:left="567" w:hanging="567"/>
      </w:pPr>
      <w:r w:rsidRPr="00896ABC">
        <w:t>bolesti na hrudníku,</w:t>
      </w:r>
    </w:p>
    <w:p w14:paraId="580825C6" w14:textId="77777777" w:rsidR="00943A89" w:rsidRPr="00896ABC" w:rsidRDefault="00943A89" w:rsidP="00943A89">
      <w:pPr>
        <w:numPr>
          <w:ilvl w:val="0"/>
          <w:numId w:val="75"/>
        </w:numPr>
        <w:tabs>
          <w:tab w:val="clear" w:pos="780"/>
          <w:tab w:val="num" w:pos="567"/>
        </w:tabs>
        <w:ind w:left="567" w:hanging="567"/>
      </w:pPr>
      <w:r w:rsidRPr="00896ABC">
        <w:t>horúčka.</w:t>
      </w:r>
    </w:p>
    <w:p w14:paraId="4B9DEF5A" w14:textId="77777777" w:rsidR="00943A89" w:rsidRPr="00896ABC" w:rsidRDefault="00943A89" w:rsidP="00943A89">
      <w:pPr>
        <w:ind w:left="60"/>
      </w:pPr>
    </w:p>
    <w:p w14:paraId="04F4220C" w14:textId="77777777" w:rsidR="00943A89" w:rsidRPr="00896ABC" w:rsidRDefault="00943A89" w:rsidP="00943A89">
      <w:pPr>
        <w:ind w:left="60"/>
        <w:rPr>
          <w:b/>
        </w:rPr>
      </w:pPr>
      <w:r w:rsidRPr="00896ABC">
        <w:rPr>
          <w:b/>
        </w:rPr>
        <w:lastRenderedPageBreak/>
        <w:t>Okamžite informujte svojho lekára alebo zdravotnú sestru, ak by ste pociťovali jeden alebo viacero z nasledujúcich vedľajších účinkov, pretože by mohli predstavovať príznaky alergickej reakcie:</w:t>
      </w:r>
    </w:p>
    <w:p w14:paraId="24CACB60" w14:textId="77777777" w:rsidR="00943A89" w:rsidRPr="00896ABC" w:rsidRDefault="00943A89" w:rsidP="00943A89">
      <w:pPr>
        <w:numPr>
          <w:ilvl w:val="0"/>
          <w:numId w:val="76"/>
        </w:numPr>
        <w:tabs>
          <w:tab w:val="clear" w:pos="780"/>
          <w:tab w:val="num" w:pos="567"/>
        </w:tabs>
        <w:ind w:left="567" w:hanging="567"/>
      </w:pPr>
      <w:r w:rsidRPr="00896ABC">
        <w:t>problémy pri dýchaní,</w:t>
      </w:r>
    </w:p>
    <w:p w14:paraId="12E8F161" w14:textId="77777777" w:rsidR="00943A89" w:rsidRPr="00896ABC" w:rsidRDefault="00943A89" w:rsidP="00943A89">
      <w:pPr>
        <w:numPr>
          <w:ilvl w:val="0"/>
          <w:numId w:val="76"/>
        </w:numPr>
        <w:tabs>
          <w:tab w:val="clear" w:pos="780"/>
          <w:tab w:val="num" w:pos="567"/>
        </w:tabs>
        <w:ind w:left="567" w:hanging="567"/>
      </w:pPr>
      <w:r w:rsidRPr="00896ABC">
        <w:t>horúčka,</w:t>
      </w:r>
    </w:p>
    <w:p w14:paraId="0D80BF01" w14:textId="77777777" w:rsidR="00943A89" w:rsidRPr="00896ABC" w:rsidRDefault="00943A89" w:rsidP="00943A89">
      <w:pPr>
        <w:numPr>
          <w:ilvl w:val="0"/>
          <w:numId w:val="76"/>
        </w:numPr>
        <w:tabs>
          <w:tab w:val="clear" w:pos="780"/>
          <w:tab w:val="num" w:pos="567"/>
        </w:tabs>
        <w:ind w:left="567" w:hanging="567"/>
      </w:pPr>
      <w:r w:rsidRPr="00896ABC">
        <w:t>náhly prírastok na váhe,</w:t>
      </w:r>
    </w:p>
    <w:p w14:paraId="1F2C35A6" w14:textId="77777777" w:rsidR="00943A89" w:rsidRPr="00896ABC" w:rsidRDefault="00943A89" w:rsidP="00943A89">
      <w:pPr>
        <w:numPr>
          <w:ilvl w:val="0"/>
          <w:numId w:val="76"/>
        </w:numPr>
        <w:tabs>
          <w:tab w:val="clear" w:pos="780"/>
          <w:tab w:val="num" w:pos="567"/>
        </w:tabs>
        <w:ind w:left="567" w:hanging="567"/>
      </w:pPr>
      <w:r w:rsidRPr="00896ABC">
        <w:t>hromadenie vody,</w:t>
      </w:r>
    </w:p>
    <w:p w14:paraId="7E12E230" w14:textId="77777777" w:rsidR="00943A89" w:rsidRPr="00896ABC" w:rsidRDefault="00943A89" w:rsidP="00943A89">
      <w:pPr>
        <w:numPr>
          <w:ilvl w:val="0"/>
          <w:numId w:val="76"/>
        </w:numPr>
        <w:tabs>
          <w:tab w:val="clear" w:pos="780"/>
          <w:tab w:val="num" w:pos="567"/>
        </w:tabs>
        <w:ind w:left="567" w:hanging="567"/>
      </w:pPr>
      <w:r w:rsidRPr="00896ABC">
        <w:t>mdloby,</w:t>
      </w:r>
    </w:p>
    <w:p w14:paraId="357C572E" w14:textId="77777777" w:rsidR="00943A89" w:rsidRPr="00896ABC" w:rsidRDefault="00943A89" w:rsidP="00943A89">
      <w:pPr>
        <w:numPr>
          <w:ilvl w:val="0"/>
          <w:numId w:val="76"/>
        </w:numPr>
        <w:tabs>
          <w:tab w:val="clear" w:pos="780"/>
          <w:tab w:val="num" w:pos="567"/>
        </w:tabs>
        <w:ind w:left="567" w:hanging="567"/>
      </w:pPr>
      <w:r w:rsidRPr="00896ABC">
        <w:t>palpitácie (silný srdcový tep v hrudníku).</w:t>
      </w:r>
    </w:p>
    <w:p w14:paraId="7E295068" w14:textId="77777777" w:rsidR="00943A89" w:rsidRPr="00896ABC" w:rsidRDefault="00943A89" w:rsidP="00943A89"/>
    <w:p w14:paraId="11FE97AD" w14:textId="4951F344" w:rsidR="00943A89" w:rsidRPr="00896ABC" w:rsidRDefault="00943A89" w:rsidP="00943A89">
      <w:r w:rsidRPr="00896ABC">
        <w:t>P</w:t>
      </w:r>
      <w:r w:rsidR="0043352F" w:rsidRPr="00896ABC">
        <w:t>očas</w:t>
      </w:r>
      <w:r w:rsidRPr="00896ABC">
        <w:t xml:space="preserve"> liečb</w:t>
      </w:r>
      <w:r w:rsidR="0043352F" w:rsidRPr="00896ABC">
        <w:t>y</w:t>
      </w:r>
      <w:r w:rsidRPr="00896ABC">
        <w:t xml:space="preserve"> TRISENOXOM môžete mať niektoré z nasledovných reakcií:</w:t>
      </w:r>
    </w:p>
    <w:p w14:paraId="6F0D7EEB" w14:textId="77777777" w:rsidR="00943A89" w:rsidRPr="00896ABC" w:rsidRDefault="00943A89" w:rsidP="00943A89">
      <w:pPr>
        <w:rPr>
          <w:i/>
        </w:rPr>
      </w:pPr>
    </w:p>
    <w:p w14:paraId="73CAEA9D" w14:textId="77777777" w:rsidR="00943A89" w:rsidRPr="00896ABC" w:rsidRDefault="00943A89" w:rsidP="00943A89">
      <w:pPr>
        <w:rPr>
          <w:i/>
        </w:rPr>
      </w:pPr>
      <w:r w:rsidRPr="00896ABC">
        <w:rPr>
          <w:i/>
        </w:rPr>
        <w:t>Veľmi časté</w:t>
      </w:r>
      <w:r w:rsidRPr="00896ABC">
        <w:t xml:space="preserve"> (</w:t>
      </w:r>
      <w:r w:rsidRPr="00896ABC">
        <w:rPr>
          <w:i/>
        </w:rPr>
        <w:t>môžu postihnúť viac ako 1 z 10 ľudí):</w:t>
      </w:r>
    </w:p>
    <w:p w14:paraId="4A9782F1" w14:textId="77777777" w:rsidR="00943A89" w:rsidRPr="00896ABC" w:rsidRDefault="00943A89" w:rsidP="00943A89">
      <w:r w:rsidRPr="00896ABC">
        <w:t>-</w:t>
      </w:r>
      <w:r w:rsidRPr="00896ABC">
        <w:tab/>
        <w:t>únava (ustatosť), bolesť , horúčka, bolesť hlavy</w:t>
      </w:r>
    </w:p>
    <w:p w14:paraId="318745C6" w14:textId="77777777" w:rsidR="00943A89" w:rsidRPr="00896ABC" w:rsidRDefault="00943A89" w:rsidP="00943A89">
      <w:r w:rsidRPr="00896ABC">
        <w:t>-</w:t>
      </w:r>
      <w:r w:rsidRPr="00896ABC">
        <w:tab/>
        <w:t>nauzea, vracanie, hnačka</w:t>
      </w:r>
    </w:p>
    <w:p w14:paraId="2D8C77D3" w14:textId="77777777" w:rsidR="00943A89" w:rsidRPr="00896ABC" w:rsidRDefault="00943A89" w:rsidP="00943A89">
      <w:r w:rsidRPr="00896ABC">
        <w:t>-</w:t>
      </w:r>
      <w:r w:rsidRPr="00896ABC">
        <w:tab/>
        <w:t>vyrážka alebo svrbenie</w:t>
      </w:r>
    </w:p>
    <w:p w14:paraId="00DDAAA7" w14:textId="77777777" w:rsidR="00943A89" w:rsidRPr="00896ABC" w:rsidRDefault="00943A89" w:rsidP="00943A89">
      <w:r w:rsidRPr="00896ABC">
        <w:t>-</w:t>
      </w:r>
      <w:r w:rsidRPr="00896ABC">
        <w:tab/>
        <w:t>zvýšená hladina cukru v krvi, edém (opuchlina spôsobená nadmerným hromadením tekutín)</w:t>
      </w:r>
    </w:p>
    <w:p w14:paraId="52E889B4" w14:textId="77777777" w:rsidR="00943A89" w:rsidRPr="00896ABC" w:rsidRDefault="00943A89" w:rsidP="00943A89">
      <w:r w:rsidRPr="00896ABC">
        <w:t>-</w:t>
      </w:r>
      <w:r w:rsidRPr="00896ABC">
        <w:tab/>
        <w:t>dýchavičnosť, zrýchlený srdcový tep, abnormálny EKG</w:t>
      </w:r>
    </w:p>
    <w:p w14:paraId="3DF7B1B5" w14:textId="77777777" w:rsidR="00943A89" w:rsidRPr="00896ABC" w:rsidRDefault="00943A89" w:rsidP="00943A89">
      <w:pPr>
        <w:ind w:left="567" w:hanging="567"/>
      </w:pPr>
      <w:r w:rsidRPr="00896ABC">
        <w:t>-</w:t>
      </w:r>
      <w:r w:rsidRPr="00896ABC">
        <w:tab/>
        <w:t>znížený draslík alebo horčík v krvi, abnormálne pečeňové funkčné testy, vrátane prítomnosti nadmerného množstva bilirubínu alebo gama-glutamyltransferázy v krvi</w:t>
      </w:r>
    </w:p>
    <w:p w14:paraId="62694099" w14:textId="77777777" w:rsidR="00943A89" w:rsidRPr="00896ABC" w:rsidRDefault="00943A89" w:rsidP="00943A89"/>
    <w:p w14:paraId="7AE0113C" w14:textId="77777777" w:rsidR="00943A89" w:rsidRPr="00896ABC" w:rsidRDefault="00943A89" w:rsidP="00943A89">
      <w:pPr>
        <w:rPr>
          <w:i/>
        </w:rPr>
      </w:pPr>
      <w:r w:rsidRPr="00896ABC">
        <w:rPr>
          <w:i/>
        </w:rPr>
        <w:t>Časté (môžu postihnúť najviac 1 z 10 ľudí):</w:t>
      </w:r>
    </w:p>
    <w:p w14:paraId="01021AF8" w14:textId="77777777" w:rsidR="00943A89" w:rsidRPr="00896ABC" w:rsidRDefault="00943A89" w:rsidP="00943A89">
      <w:r w:rsidRPr="00896ABC">
        <w:t>-</w:t>
      </w:r>
      <w:r w:rsidRPr="00896ABC">
        <w:tab/>
        <w:t>zníženie počtu krviniek (krvné doštičky, červené alebo biele krvinky), zvýšené biele krvinky</w:t>
      </w:r>
    </w:p>
    <w:p w14:paraId="48D14C6C" w14:textId="77777777" w:rsidR="00943A89" w:rsidRPr="00896ABC" w:rsidRDefault="00943A89" w:rsidP="00943A89">
      <w:r w:rsidRPr="00896ABC">
        <w:t>-</w:t>
      </w:r>
      <w:r w:rsidRPr="00896ABC">
        <w:tab/>
        <w:t>triaška, zvýšená telesná hmotnosť</w:t>
      </w:r>
    </w:p>
    <w:p w14:paraId="206DAB25" w14:textId="77777777" w:rsidR="00943A89" w:rsidRPr="00896ABC" w:rsidRDefault="00943A89" w:rsidP="00943A89">
      <w:r w:rsidRPr="00896ABC">
        <w:t>-</w:t>
      </w:r>
      <w:r w:rsidRPr="00896ABC">
        <w:tab/>
        <w:t>horúčka spôsobená infekciou a nízkymi hladinami bielych krviniek, infekcia herpes zoster</w:t>
      </w:r>
    </w:p>
    <w:p w14:paraId="2A4B7C91" w14:textId="77777777" w:rsidR="00943A89" w:rsidRPr="00896ABC" w:rsidRDefault="00943A89" w:rsidP="00943A89">
      <w:pPr>
        <w:ind w:left="567" w:hanging="567"/>
      </w:pPr>
      <w:r w:rsidRPr="00896ABC">
        <w:t>-</w:t>
      </w:r>
      <w:r w:rsidRPr="00896ABC">
        <w:tab/>
        <w:t>bolesti na hrudníku, krvácanie do pľúc, hypoxia (nízka hladina kyslíka), hromadenie tekutín okolo srdca alebo pľúc, nízky krvný tlak, abnormálny srdcový rytmus</w:t>
      </w:r>
    </w:p>
    <w:p w14:paraId="2CF67D26" w14:textId="77777777" w:rsidR="00943A89" w:rsidRPr="00896ABC" w:rsidRDefault="00943A89" w:rsidP="00943A89">
      <w:r w:rsidRPr="00896ABC">
        <w:t>-</w:t>
      </w:r>
      <w:r w:rsidRPr="00896ABC">
        <w:tab/>
        <w:t>bolesti úponov, kĺbov alebo kostí, zápal krvných ciev</w:t>
      </w:r>
    </w:p>
    <w:p w14:paraId="072BF6AC" w14:textId="77777777" w:rsidR="00943A89" w:rsidRPr="00896ABC" w:rsidRDefault="00943A89" w:rsidP="00943A89">
      <w:pPr>
        <w:ind w:left="567" w:hanging="567"/>
      </w:pPr>
      <w:r w:rsidRPr="00896ABC">
        <w:t>-</w:t>
      </w:r>
      <w:r w:rsidRPr="00896ABC">
        <w:tab/>
        <w:t>zvýšený sodík alebo horčík, ketóny v krvi a moči (ketoacidóza), abnormálne funkčné testy obličky, zlyhanie obličky</w:t>
      </w:r>
    </w:p>
    <w:p w14:paraId="3CA2CC1F" w14:textId="77777777" w:rsidR="00943A89" w:rsidRPr="00896ABC" w:rsidRDefault="00943A89" w:rsidP="00943A89">
      <w:r w:rsidRPr="00896ABC">
        <w:t>-</w:t>
      </w:r>
      <w:r w:rsidRPr="00896ABC">
        <w:tab/>
        <w:t>žalúdočné (abdominálne) bolesti</w:t>
      </w:r>
    </w:p>
    <w:p w14:paraId="4C7D9E79" w14:textId="77777777" w:rsidR="00943A89" w:rsidRPr="00896ABC" w:rsidRDefault="00943A89" w:rsidP="00943A89">
      <w:r w:rsidRPr="00896ABC">
        <w:t>-</w:t>
      </w:r>
      <w:r w:rsidRPr="00896ABC">
        <w:tab/>
        <w:t>sčervenanie kože, opuchnutá tvár, neostré videnie</w:t>
      </w:r>
    </w:p>
    <w:p w14:paraId="0A35604D" w14:textId="77777777" w:rsidR="00943A89" w:rsidRPr="00896ABC" w:rsidRDefault="00943A89" w:rsidP="00943A89"/>
    <w:p w14:paraId="3CBC235E" w14:textId="77777777" w:rsidR="00943A89" w:rsidRPr="00896ABC" w:rsidRDefault="00943A89" w:rsidP="00943A89">
      <w:pPr>
        <w:rPr>
          <w:i/>
        </w:rPr>
      </w:pPr>
      <w:r w:rsidRPr="00896ABC">
        <w:rPr>
          <w:i/>
        </w:rPr>
        <w:t>Neznáme (častosť výskytu sa nedá odhadnúť z dostupných údajov):</w:t>
      </w:r>
    </w:p>
    <w:p w14:paraId="18A5AC3C" w14:textId="77777777" w:rsidR="00943A89" w:rsidRPr="00896ABC" w:rsidRDefault="00943A89" w:rsidP="00943A89">
      <w:r w:rsidRPr="00896ABC">
        <w:t>-</w:t>
      </w:r>
      <w:r w:rsidRPr="00896ABC">
        <w:tab/>
        <w:t>pľúcna infekcia, infekcia v krvi</w:t>
      </w:r>
    </w:p>
    <w:p w14:paraId="26CD4088" w14:textId="77777777" w:rsidR="00943A89" w:rsidRPr="00896ABC" w:rsidRDefault="00943A89" w:rsidP="00943A89">
      <w:r w:rsidRPr="00896ABC">
        <w:t>-</w:t>
      </w:r>
      <w:r w:rsidRPr="00896ABC">
        <w:tab/>
        <w:t>zápal pľúc spôsobujúci bolesti hrudníka a dýchavičnosť, zlyhanie srdca</w:t>
      </w:r>
    </w:p>
    <w:p w14:paraId="2B3166DE" w14:textId="77777777" w:rsidR="00943A89" w:rsidRPr="00896ABC" w:rsidRDefault="00943A89" w:rsidP="00943A89">
      <w:r w:rsidRPr="00896ABC">
        <w:t>-</w:t>
      </w:r>
      <w:r w:rsidRPr="00896ABC">
        <w:tab/>
        <w:t>dehydratácia, zmätenosť</w:t>
      </w:r>
    </w:p>
    <w:p w14:paraId="214414BD" w14:textId="77777777" w:rsidR="00943A89" w:rsidRPr="00896ABC" w:rsidRDefault="00943A89" w:rsidP="00943A89">
      <w:pPr>
        <w:ind w:left="567" w:hanging="567"/>
      </w:pPr>
      <w:r w:rsidRPr="00896ABC">
        <w:t>-</w:t>
      </w:r>
      <w:r w:rsidRPr="00896ABC">
        <w:tab/>
        <w:t>ochorenie mozgu (encefalopatia, Wernickeho encefalopatia) s rôznymi prejavmi vrátane ťažkostí s pohybom rúk a nôh, rečových porúch a zmätenosti.</w:t>
      </w:r>
    </w:p>
    <w:p w14:paraId="4BDC5214" w14:textId="77777777" w:rsidR="00943A89" w:rsidRPr="00896ABC" w:rsidRDefault="00943A89" w:rsidP="00943A89"/>
    <w:p w14:paraId="5E45A4AD" w14:textId="77777777" w:rsidR="00943A89" w:rsidRPr="00896ABC" w:rsidRDefault="00943A89" w:rsidP="00943A89">
      <w:pPr>
        <w:pStyle w:val="Default"/>
        <w:rPr>
          <w:color w:val="auto"/>
          <w:sz w:val="22"/>
          <w:szCs w:val="22"/>
          <w:lang w:val="sk-SK"/>
        </w:rPr>
      </w:pPr>
      <w:r w:rsidRPr="00896ABC">
        <w:rPr>
          <w:b/>
          <w:color w:val="auto"/>
          <w:sz w:val="22"/>
          <w:szCs w:val="22"/>
          <w:lang w:val="sk-SK"/>
        </w:rPr>
        <w:t>Hlásenie vedľajších účinkov</w:t>
      </w:r>
    </w:p>
    <w:p w14:paraId="30CB71C4" w14:textId="77777777" w:rsidR="00943A89" w:rsidRPr="00896ABC" w:rsidRDefault="00943A89" w:rsidP="00943A89">
      <w:pPr>
        <w:rPr>
          <w:b/>
          <w:u w:val="single"/>
        </w:rPr>
      </w:pPr>
      <w:r w:rsidRPr="00896ABC">
        <w:t xml:space="preserve">Ak sa u vás vyskytne akýkoľvek vedľajší účinok, obráťte sa na svojho lekára, lekárnika alebo zdravotnú sestru. To sa týka aj akýchkoľvek vedľajších účinkov, ktoré nie sú uvedené v tejto písomnej informácii. Vedľajšie účinky môžete hlásiť aj priamo na </w:t>
      </w:r>
      <w:r w:rsidRPr="00896ABC">
        <w:rPr>
          <w:highlight w:val="lightGray"/>
        </w:rPr>
        <w:t>národné centrum hlásenia uvedené v </w:t>
      </w:r>
      <w:hyperlink r:id="rId15" w:history="1">
        <w:r w:rsidRPr="00896ABC">
          <w:rPr>
            <w:rStyle w:val="Hyperlink"/>
            <w:szCs w:val="22"/>
            <w:highlight w:val="lightGray"/>
          </w:rPr>
          <w:t>p</w:t>
        </w:r>
        <w:r w:rsidRPr="00896ABC">
          <w:rPr>
            <w:rStyle w:val="Hyperlink"/>
            <w:highlight w:val="lightGray"/>
          </w:rPr>
          <w:t>rílohe V</w:t>
        </w:r>
      </w:hyperlink>
      <w:r w:rsidRPr="00896ABC">
        <w:t>.* Hlásením vedľajších účinkov môžete prispieť k získaniu ďalších informácií o bezpečnosti tohto lieku.</w:t>
      </w:r>
    </w:p>
    <w:p w14:paraId="07D83BC8" w14:textId="77777777" w:rsidR="00943A89" w:rsidRPr="00896ABC" w:rsidRDefault="00943A89" w:rsidP="00943A89"/>
    <w:p w14:paraId="0D7A1764" w14:textId="77777777" w:rsidR="00943A89" w:rsidRPr="00896ABC" w:rsidRDefault="00943A89" w:rsidP="00943A89"/>
    <w:p w14:paraId="1FDFFF7E" w14:textId="21416A16" w:rsidR="00943A89" w:rsidRPr="00896ABC" w:rsidRDefault="00943A89" w:rsidP="00943A89">
      <w:pPr>
        <w:pStyle w:val="Heading1"/>
        <w:keepLines/>
        <w:tabs>
          <w:tab w:val="clear" w:pos="567"/>
        </w:tabs>
        <w:rPr>
          <w:lang w:val="sk-SK"/>
        </w:rPr>
      </w:pPr>
      <w:r w:rsidRPr="00896ABC">
        <w:rPr>
          <w:caps w:val="0"/>
          <w:lang w:val="sk-SK"/>
        </w:rPr>
        <w:t>5.</w:t>
      </w:r>
      <w:r w:rsidRPr="00896ABC">
        <w:rPr>
          <w:caps w:val="0"/>
          <w:lang w:val="sk-SK"/>
        </w:rPr>
        <w:tab/>
        <w:t xml:space="preserve">Ako uchovávať </w:t>
      </w:r>
      <w:r w:rsidRPr="00896ABC">
        <w:rPr>
          <w:lang w:val="sk-SK"/>
        </w:rPr>
        <w:t>TRISENOX</w:t>
      </w:r>
      <w:r w:rsidR="00836312">
        <w:rPr>
          <w:lang w:val="sk-SK"/>
        </w:rPr>
        <w:fldChar w:fldCharType="begin"/>
      </w:r>
      <w:r w:rsidR="00836312">
        <w:rPr>
          <w:lang w:val="sk-SK"/>
        </w:rPr>
        <w:instrText xml:space="preserve"> DOCVARIABLE vault_nd_22a7455d-0793-48d6-9ae3-48b353693ba0 \* MERGEFORMAT </w:instrText>
      </w:r>
      <w:r w:rsidR="00836312">
        <w:rPr>
          <w:lang w:val="sk-SK"/>
        </w:rPr>
        <w:fldChar w:fldCharType="separate"/>
      </w:r>
      <w:r w:rsidR="00836312">
        <w:rPr>
          <w:lang w:val="sk-SK"/>
        </w:rPr>
        <w:t xml:space="preserve"> </w:t>
      </w:r>
      <w:r w:rsidR="00836312">
        <w:rPr>
          <w:lang w:val="sk-SK"/>
        </w:rPr>
        <w:fldChar w:fldCharType="end"/>
      </w:r>
    </w:p>
    <w:p w14:paraId="6F594609" w14:textId="77777777" w:rsidR="00943A89" w:rsidRPr="00896ABC" w:rsidRDefault="00943A89" w:rsidP="00943A89">
      <w:pPr>
        <w:keepNext/>
        <w:keepLines/>
      </w:pPr>
    </w:p>
    <w:p w14:paraId="4EE0A920" w14:textId="77777777" w:rsidR="00943A89" w:rsidRPr="00896ABC" w:rsidRDefault="00943A89" w:rsidP="00943A89">
      <w:pPr>
        <w:keepNext/>
        <w:keepLines/>
      </w:pPr>
      <w:r w:rsidRPr="00896ABC">
        <w:t>Tento liek uchovávajte mimo dohľadu a dosahu detí.</w:t>
      </w:r>
    </w:p>
    <w:p w14:paraId="1BC51329" w14:textId="77777777" w:rsidR="00943A89" w:rsidRPr="00896ABC" w:rsidRDefault="00943A89" w:rsidP="00943A89"/>
    <w:p w14:paraId="727CB9E6" w14:textId="77777777" w:rsidR="00943A89" w:rsidRPr="00896ABC" w:rsidRDefault="00943A89" w:rsidP="00943A89">
      <w:r w:rsidRPr="00896ABC">
        <w:t>Nepoužívajte tento liek po dátume exspirácie</w:t>
      </w:r>
      <w:r w:rsidRPr="00896ABC">
        <w:rPr>
          <w:szCs w:val="22"/>
        </w:rPr>
        <w:t>, ktorý je uvedený na označení</w:t>
      </w:r>
      <w:r w:rsidRPr="00896ABC">
        <w:t xml:space="preserve"> injekčnej liekovky</w:t>
      </w:r>
      <w:r w:rsidRPr="00896ABC">
        <w:rPr>
          <w:szCs w:val="22"/>
        </w:rPr>
        <w:t xml:space="preserve"> a na škatuli.</w:t>
      </w:r>
    </w:p>
    <w:p w14:paraId="35F49AA0" w14:textId="7E763E17" w:rsidR="00943A89" w:rsidRPr="00896ABC" w:rsidRDefault="00943A89" w:rsidP="00943A89"/>
    <w:p w14:paraId="03DCBF86" w14:textId="77777777" w:rsidR="00943A89" w:rsidRPr="00896ABC" w:rsidRDefault="00943A89" w:rsidP="00943A89">
      <w:r w:rsidRPr="00896ABC">
        <w:rPr>
          <w:noProof/>
        </w:rPr>
        <w:t>Tento liek nevyžaduje žiadne zvláštne podmienky na uchovávanie.</w:t>
      </w:r>
    </w:p>
    <w:p w14:paraId="3F820057" w14:textId="77777777" w:rsidR="00F24F0B" w:rsidRPr="00896ABC" w:rsidRDefault="00F24F0B" w:rsidP="00943A89"/>
    <w:p w14:paraId="46AC3186" w14:textId="2F58F502" w:rsidR="00943A89" w:rsidRPr="00896ABC" w:rsidRDefault="00943A89" w:rsidP="005818A6">
      <w:r w:rsidRPr="00896ABC">
        <w:lastRenderedPageBreak/>
        <w:t>Ak sa po nariedení nepoužije okamžite, za čas a podmienky uchovávania pred použitím zodpovedá váš lekár</w:t>
      </w:r>
      <w:r w:rsidR="00E00DAE" w:rsidRPr="00896ABC">
        <w:t>, lekárnik alebo zdravotná sestra</w:t>
      </w:r>
      <w:r w:rsidRPr="00896ABC">
        <w:t xml:space="preserve"> a spravidla sa nesmie uchovávať dlhšie ako 24 hodín pri 2</w:t>
      </w:r>
      <w:r w:rsidR="005818A6" w:rsidRPr="00896ABC">
        <w:t> až </w:t>
      </w:r>
      <w:r w:rsidRPr="00896ABC">
        <w:t>8</w:t>
      </w:r>
      <w:r w:rsidR="00112C7F" w:rsidRPr="00896ABC">
        <w:t> </w:t>
      </w:r>
      <w:r w:rsidRPr="00896ABC">
        <w:t>°C, pokiaľ sa však nariedenie neuskutočňuje v sterilnom prostredí.</w:t>
      </w:r>
    </w:p>
    <w:p w14:paraId="56F4C436" w14:textId="77777777" w:rsidR="00943A89" w:rsidRPr="00896ABC" w:rsidRDefault="00943A89" w:rsidP="00943A89"/>
    <w:p w14:paraId="07181FFE" w14:textId="77777777" w:rsidR="00943A89" w:rsidRPr="00896ABC" w:rsidRDefault="00943A89" w:rsidP="00943A89">
      <w:r w:rsidRPr="00896ABC">
        <w:t>Tento liek sa nesmie používať, ak spozorujete prítomnosť cudzích častíc alebo zmenu sfarbenia roztoku.</w:t>
      </w:r>
    </w:p>
    <w:p w14:paraId="438FF49E" w14:textId="77777777" w:rsidR="00943A89" w:rsidRPr="00896ABC" w:rsidRDefault="00943A89" w:rsidP="00943A89"/>
    <w:p w14:paraId="04A824B9" w14:textId="77777777" w:rsidR="00943A89" w:rsidRPr="00896ABC" w:rsidRDefault="00943A89" w:rsidP="00943A89">
      <w:r w:rsidRPr="00896ABC">
        <w:t xml:space="preserve">Nelikvidujte lieky odpadovou vodou alebo domovým odpadom. </w:t>
      </w:r>
      <w:r w:rsidRPr="00896ABC">
        <w:rPr>
          <w:szCs w:val="22"/>
        </w:rPr>
        <w:t xml:space="preserve">Nepoužitý liek vráťte do lekárne. </w:t>
      </w:r>
      <w:r w:rsidRPr="00896ABC">
        <w:t>Tieto opatrenia pomôžu chrániť životné prostredie.</w:t>
      </w:r>
    </w:p>
    <w:p w14:paraId="41958015" w14:textId="77777777" w:rsidR="00943A89" w:rsidRPr="00896ABC" w:rsidRDefault="00943A89" w:rsidP="00943A89"/>
    <w:p w14:paraId="1F5F8C48" w14:textId="77777777" w:rsidR="00943A89" w:rsidRPr="00896ABC" w:rsidRDefault="00943A89" w:rsidP="00943A89"/>
    <w:p w14:paraId="2F957A27" w14:textId="705C2B74" w:rsidR="00943A89" w:rsidRPr="00896ABC" w:rsidRDefault="00943A89" w:rsidP="00943A89">
      <w:pPr>
        <w:pStyle w:val="Heading1"/>
        <w:keepLines/>
        <w:tabs>
          <w:tab w:val="clear" w:pos="567"/>
        </w:tabs>
        <w:rPr>
          <w:caps w:val="0"/>
          <w:lang w:val="sk-SK"/>
        </w:rPr>
      </w:pPr>
      <w:r w:rsidRPr="00896ABC">
        <w:rPr>
          <w:caps w:val="0"/>
          <w:lang w:val="sk-SK"/>
        </w:rPr>
        <w:t>6.</w:t>
      </w:r>
      <w:r w:rsidRPr="00896ABC">
        <w:rPr>
          <w:caps w:val="0"/>
          <w:lang w:val="sk-SK"/>
        </w:rPr>
        <w:tab/>
        <w:t>Obsah balenia a ďalšie informácie</w:t>
      </w:r>
      <w:r w:rsidR="00836312">
        <w:rPr>
          <w:caps w:val="0"/>
          <w:lang w:val="sk-SK"/>
        </w:rPr>
        <w:fldChar w:fldCharType="begin"/>
      </w:r>
      <w:r w:rsidR="00836312">
        <w:rPr>
          <w:caps w:val="0"/>
          <w:lang w:val="sk-SK"/>
        </w:rPr>
        <w:instrText xml:space="preserve"> DOCVARIABLE vault_nd_c43db300-968d-47cc-acae-fd951686c788 \* MERGEFORMAT </w:instrText>
      </w:r>
      <w:r w:rsidR="00836312">
        <w:rPr>
          <w:caps w:val="0"/>
          <w:lang w:val="sk-SK"/>
        </w:rPr>
        <w:fldChar w:fldCharType="separate"/>
      </w:r>
      <w:r w:rsidR="00836312">
        <w:rPr>
          <w:caps w:val="0"/>
          <w:lang w:val="sk-SK"/>
        </w:rPr>
        <w:t xml:space="preserve"> </w:t>
      </w:r>
      <w:r w:rsidR="00836312">
        <w:rPr>
          <w:caps w:val="0"/>
          <w:lang w:val="sk-SK"/>
        </w:rPr>
        <w:fldChar w:fldCharType="end"/>
      </w:r>
    </w:p>
    <w:p w14:paraId="147BF566" w14:textId="77777777" w:rsidR="00943A89" w:rsidRPr="00896ABC" w:rsidRDefault="00943A89" w:rsidP="00943A89">
      <w:pPr>
        <w:keepNext/>
        <w:keepLines/>
      </w:pPr>
    </w:p>
    <w:p w14:paraId="72820B9D" w14:textId="77777777" w:rsidR="00943A89" w:rsidRPr="00896ABC" w:rsidRDefault="00943A89" w:rsidP="00943A89">
      <w:pPr>
        <w:keepNext/>
        <w:keepLines/>
        <w:rPr>
          <w:b/>
        </w:rPr>
      </w:pPr>
      <w:r w:rsidRPr="00896ABC">
        <w:rPr>
          <w:b/>
        </w:rPr>
        <w:t>Čo TRISENOX obsahuje</w:t>
      </w:r>
    </w:p>
    <w:p w14:paraId="023FC841" w14:textId="6C5709D2" w:rsidR="00943A89" w:rsidRPr="00896ABC" w:rsidRDefault="00943A89" w:rsidP="005E4619">
      <w:pPr>
        <w:pStyle w:val="ListParagraph"/>
        <w:numPr>
          <w:ilvl w:val="0"/>
          <w:numId w:val="78"/>
        </w:numPr>
        <w:ind w:left="567" w:hanging="567"/>
      </w:pPr>
      <w:r w:rsidRPr="00896ABC">
        <w:t>Liečivo je oxid arzenitý. Každý ml koncentrátu obsahuje 2</w:t>
      </w:r>
      <w:r w:rsidR="00112C7F" w:rsidRPr="00896ABC">
        <w:t> mg</w:t>
      </w:r>
      <w:r w:rsidRPr="00896ABC">
        <w:t xml:space="preserve"> oxidu arzenitého.</w:t>
      </w:r>
      <w:r w:rsidR="00F24F0B" w:rsidRPr="00896ABC">
        <w:t xml:space="preserve"> </w:t>
      </w:r>
      <w:r w:rsidRPr="00896ABC">
        <w:t>Každá injekčná liekovka s objemom 6 ml obsahuje 12</w:t>
      </w:r>
      <w:r w:rsidR="00112C7F" w:rsidRPr="00896ABC">
        <w:t> mg</w:t>
      </w:r>
      <w:r w:rsidRPr="00896ABC">
        <w:t xml:space="preserve"> oxidu arzenitého.</w:t>
      </w:r>
    </w:p>
    <w:p w14:paraId="63F2151E" w14:textId="0594F187" w:rsidR="00943A89" w:rsidRPr="00896ABC" w:rsidRDefault="00943A89" w:rsidP="00662B08">
      <w:pPr>
        <w:numPr>
          <w:ilvl w:val="0"/>
          <w:numId w:val="25"/>
        </w:numPr>
        <w:ind w:left="567" w:hanging="567"/>
      </w:pPr>
      <w:r w:rsidRPr="00896ABC">
        <w:t>Ďalšie zložky sú hydroxid sodný, kyselina chlorovodíková a voda na injekciu. Pozri časť 2.2 „</w:t>
      </w:r>
      <w:r w:rsidR="00662B08" w:rsidRPr="00896ABC">
        <w:t>TRISENOX</w:t>
      </w:r>
      <w:r w:rsidRPr="00896ABC">
        <w:t xml:space="preserve"> obsahuje sodík“.</w:t>
      </w:r>
    </w:p>
    <w:p w14:paraId="592116E1" w14:textId="77777777" w:rsidR="00943A89" w:rsidRPr="00896ABC" w:rsidRDefault="00943A89" w:rsidP="00943A89"/>
    <w:p w14:paraId="65779904" w14:textId="77777777" w:rsidR="00943A89" w:rsidRPr="00896ABC" w:rsidRDefault="00943A89" w:rsidP="00943A89">
      <w:pPr>
        <w:rPr>
          <w:b/>
        </w:rPr>
      </w:pPr>
      <w:r w:rsidRPr="00896ABC">
        <w:rPr>
          <w:b/>
        </w:rPr>
        <w:t>Ako vyzerá TRISENOX a obsah balenia</w:t>
      </w:r>
    </w:p>
    <w:p w14:paraId="1C1F88B6" w14:textId="70BE7218" w:rsidR="000F1DA7" w:rsidRDefault="00943A89" w:rsidP="005E4619">
      <w:pPr>
        <w:numPr>
          <w:ilvl w:val="0"/>
          <w:numId w:val="25"/>
        </w:numPr>
        <w:ind w:left="567" w:hanging="567"/>
      </w:pPr>
      <w:r w:rsidRPr="00896ABC">
        <w:t>TRISENOX je infúzny koncentrát (sterilný koncentrát). TRISENOX sa dodáva v</w:t>
      </w:r>
      <w:r w:rsidR="00F24F0B" w:rsidRPr="00896ABC">
        <w:t> </w:t>
      </w:r>
      <w:r w:rsidRPr="00896ABC">
        <w:t>sklených</w:t>
      </w:r>
      <w:r w:rsidR="00F24F0B" w:rsidRPr="00896ABC">
        <w:t xml:space="preserve"> </w:t>
      </w:r>
      <w:r w:rsidRPr="00896ABC">
        <w:t xml:space="preserve">injekčných liekovkách </w:t>
      </w:r>
      <w:r w:rsidR="000F1DA7" w:rsidRPr="000F1DA7">
        <w:t>zabalen</w:t>
      </w:r>
      <w:r w:rsidR="000F1DA7">
        <w:t>ých</w:t>
      </w:r>
      <w:r w:rsidR="000F1DA7" w:rsidRPr="000F1DA7">
        <w:t xml:space="preserve"> v ochrannom plastovom obale</w:t>
      </w:r>
      <w:r w:rsidR="000F1DA7">
        <w:t>,</w:t>
      </w:r>
      <w:r w:rsidR="000F1DA7" w:rsidRPr="000F1DA7">
        <w:t xml:space="preserve"> </w:t>
      </w:r>
      <w:r w:rsidRPr="00896ABC">
        <w:t xml:space="preserve">ako koncentrovaný, číry, bezfarebný vodný roztok. </w:t>
      </w:r>
    </w:p>
    <w:p w14:paraId="38362225" w14:textId="40551BFD" w:rsidR="00943A89" w:rsidRPr="00896ABC" w:rsidRDefault="00943A89" w:rsidP="005E4619">
      <w:pPr>
        <w:numPr>
          <w:ilvl w:val="0"/>
          <w:numId w:val="25"/>
        </w:numPr>
        <w:ind w:left="567" w:hanging="567"/>
      </w:pPr>
      <w:r w:rsidRPr="00896ABC">
        <w:t>Každá škatuľka obsahuje 10 sklených injekčných liekoviek na jednorazové použitie.</w:t>
      </w:r>
    </w:p>
    <w:p w14:paraId="0FC8AA4E" w14:textId="77777777" w:rsidR="00943A89" w:rsidRPr="00896ABC" w:rsidRDefault="00943A89" w:rsidP="00943A89"/>
    <w:p w14:paraId="203A230B" w14:textId="77777777" w:rsidR="00943A89" w:rsidRPr="00896ABC" w:rsidRDefault="00943A89" w:rsidP="00943A89">
      <w:pPr>
        <w:rPr>
          <w:b/>
        </w:rPr>
      </w:pPr>
      <w:r w:rsidRPr="00896ABC">
        <w:rPr>
          <w:b/>
        </w:rPr>
        <w:t>Držiteľ rozhodnutia o registrácii</w:t>
      </w:r>
    </w:p>
    <w:p w14:paraId="715F1304" w14:textId="77777777" w:rsidR="00943A89" w:rsidRPr="00896ABC" w:rsidRDefault="00943A89" w:rsidP="00943A89">
      <w:pPr>
        <w:pStyle w:val="NormalGras"/>
        <w:numPr>
          <w:ilvl w:val="0"/>
          <w:numId w:val="0"/>
        </w:numPr>
        <w:tabs>
          <w:tab w:val="left" w:pos="720"/>
        </w:tabs>
        <w:rPr>
          <w:b w:val="0"/>
          <w:lang w:val="sk-SK"/>
        </w:rPr>
      </w:pPr>
      <w:r w:rsidRPr="00896ABC">
        <w:rPr>
          <w:b w:val="0"/>
          <w:lang w:val="sk-SK"/>
        </w:rPr>
        <w:t>Teva B.V., Swensweg 5, 2031 GA Haarlem, Holandsko</w:t>
      </w:r>
      <w:r w:rsidRPr="00896ABC">
        <w:rPr>
          <w:b w:val="0"/>
          <w:lang w:val="sk-SK" w:eastAsia="fr-FR"/>
        </w:rPr>
        <w:t xml:space="preserve"> </w:t>
      </w:r>
    </w:p>
    <w:p w14:paraId="67697F3B" w14:textId="77777777" w:rsidR="00943A89" w:rsidRPr="00896ABC" w:rsidRDefault="00943A89" w:rsidP="00943A89"/>
    <w:p w14:paraId="5542E129" w14:textId="77777777" w:rsidR="00943A89" w:rsidRPr="00896ABC" w:rsidRDefault="00943A89" w:rsidP="00943A89">
      <w:r w:rsidRPr="00896ABC">
        <w:rPr>
          <w:b/>
        </w:rPr>
        <w:t>Výrobca</w:t>
      </w:r>
    </w:p>
    <w:p w14:paraId="01C4BCDD" w14:textId="3F6801F4" w:rsidR="00943A89" w:rsidRPr="00896ABC" w:rsidDel="001D7B82" w:rsidRDefault="00943A89" w:rsidP="00943A89">
      <w:pPr>
        <w:rPr>
          <w:del w:id="42" w:author="translator" w:date="2025-10-23T15:09:00Z"/>
        </w:rPr>
      </w:pPr>
      <w:del w:id="43" w:author="translator" w:date="2025-10-23T15:09:00Z">
        <w:r w:rsidRPr="00896ABC" w:rsidDel="001D7B82">
          <w:delText>Teva Pharmaceuticals Europe B.V., Swensweg 5, 2031 GA Haarlem, Holandsko</w:delText>
        </w:r>
      </w:del>
    </w:p>
    <w:p w14:paraId="5098FCFE" w14:textId="141FC562" w:rsidR="00956510" w:rsidRPr="0015792F" w:rsidDel="001D7B82" w:rsidRDefault="00956510" w:rsidP="00956510">
      <w:pPr>
        <w:rPr>
          <w:del w:id="44" w:author="translator" w:date="2025-10-23T15:09:00Z"/>
        </w:rPr>
      </w:pPr>
    </w:p>
    <w:p w14:paraId="182E7F08" w14:textId="77777777" w:rsidR="00956510" w:rsidRPr="0015792F" w:rsidRDefault="00956510" w:rsidP="00956510">
      <w:r w:rsidRPr="0015792F">
        <w:rPr>
          <w:bCs/>
        </w:rPr>
        <w:t xml:space="preserve">Merckle GmbH, </w:t>
      </w:r>
      <w:r w:rsidRPr="0015792F">
        <w:t>Graf-Arco-Str-3, 89079 Ulm, Nemecko</w:t>
      </w:r>
    </w:p>
    <w:p w14:paraId="4ACC18D1" w14:textId="77777777" w:rsidR="00956510" w:rsidRPr="0015792F" w:rsidRDefault="00956510" w:rsidP="00956510"/>
    <w:p w14:paraId="738E0B07" w14:textId="59BC7A4B" w:rsidR="00943A89" w:rsidRPr="00896ABC" w:rsidRDefault="00956510" w:rsidP="00943A89">
      <w:r w:rsidRPr="0015792F">
        <w:rPr>
          <w:bCs/>
        </w:rPr>
        <w:t xml:space="preserve">S.C. Sindan-Pharma S.R.L., </w:t>
      </w:r>
      <w:r w:rsidRPr="0015792F">
        <w:t>B-dul Ion Mihalache nr 11, sector 1, Cod 011171, Bucharest, Rumunsko</w:t>
      </w:r>
    </w:p>
    <w:p w14:paraId="1EDC7BCC" w14:textId="77777777" w:rsidR="00F24F0B" w:rsidRPr="00896ABC" w:rsidRDefault="00F24F0B" w:rsidP="00943A89">
      <w:pPr>
        <w:rPr>
          <w:b/>
        </w:rPr>
      </w:pPr>
    </w:p>
    <w:p w14:paraId="2B49F3D9" w14:textId="3E3553CC" w:rsidR="00943A89" w:rsidRPr="00896ABC" w:rsidRDefault="00943A89" w:rsidP="00943A89">
      <w:pPr>
        <w:rPr>
          <w:b/>
        </w:rPr>
      </w:pPr>
      <w:r w:rsidRPr="00896ABC">
        <w:rPr>
          <w:b/>
        </w:rPr>
        <w:t>Táto písomná informácia bola naposledy aktualizovaná v {MM/RRRR}</w:t>
      </w:r>
    </w:p>
    <w:p w14:paraId="4F1C9064" w14:textId="77777777" w:rsidR="00943A89" w:rsidRPr="00896ABC" w:rsidRDefault="00943A89" w:rsidP="00943A89"/>
    <w:p w14:paraId="15DC2DE3" w14:textId="77777777" w:rsidR="00943A89" w:rsidRPr="00896ABC" w:rsidRDefault="00943A89" w:rsidP="00943A89">
      <w:r w:rsidRPr="00896ABC">
        <w:t xml:space="preserve">Podrobné informácie o tomto lieku sú dostupné na internetovej stránke Európskej agentúry pre lieky </w:t>
      </w:r>
      <w:hyperlink r:id="rId16" w:history="1">
        <w:r w:rsidRPr="00896ABC">
          <w:rPr>
            <w:rStyle w:val="Hyperlink"/>
          </w:rPr>
          <w:t>http://www.ema.europa.eu</w:t>
        </w:r>
      </w:hyperlink>
      <w:r w:rsidRPr="00896ABC">
        <w:t>. Nájdete tam aj odkazy na ďalšie webové stránky o zriedkavých ochoreniach a ich liečbe.</w:t>
      </w:r>
    </w:p>
    <w:p w14:paraId="3AD923F9" w14:textId="77777777" w:rsidR="00943A89" w:rsidRPr="00896ABC" w:rsidRDefault="00943A89" w:rsidP="00943A89"/>
    <w:p w14:paraId="3745DE60" w14:textId="77777777" w:rsidR="00943A89" w:rsidRPr="00896ABC" w:rsidRDefault="00943A89" w:rsidP="00943A89"/>
    <w:p w14:paraId="0E70D754" w14:textId="7923C8E6" w:rsidR="00943A89" w:rsidRPr="00896ABC" w:rsidRDefault="00943A89" w:rsidP="00943A89">
      <w:r w:rsidRPr="00896ABC">
        <w:t>---------------------------------------------------------------------------------------------------------------------------</w:t>
      </w:r>
    </w:p>
    <w:p w14:paraId="1A016BD0" w14:textId="77777777" w:rsidR="00943A89" w:rsidRPr="00896ABC" w:rsidRDefault="00943A89" w:rsidP="00943A89"/>
    <w:p w14:paraId="4391CA2D" w14:textId="77777777" w:rsidR="00943A89" w:rsidRPr="00896ABC" w:rsidRDefault="00943A89" w:rsidP="00943A89">
      <w:r w:rsidRPr="00896ABC">
        <w:t>Nasledujúca informácia je určená len pre lekárov a zdravotníckych pracovníkov:</w:t>
      </w:r>
    </w:p>
    <w:p w14:paraId="4B06025A" w14:textId="77777777" w:rsidR="00943A89" w:rsidRPr="00896ABC" w:rsidRDefault="00943A89" w:rsidP="00943A89"/>
    <w:p w14:paraId="40952703" w14:textId="77777777" w:rsidR="00943A89" w:rsidRPr="00896ABC" w:rsidRDefault="00943A89" w:rsidP="00943A89">
      <w:r w:rsidRPr="00896ABC">
        <w:t>POČAS CELÉHO ČASU MANIPULÁCIE S TRISENOXOM MUSIA BYŤ STRIKTNE DODRŽIAVANÉ ASEPTICKÉ PODMIENKY, PRETOŽE NEOBSAHUJE ŽIADNU KONZERVAČNÚ LÁTKU.</w:t>
      </w:r>
    </w:p>
    <w:p w14:paraId="350682A5" w14:textId="77777777" w:rsidR="00943A89" w:rsidRPr="00896ABC" w:rsidRDefault="00943A89" w:rsidP="00943A89"/>
    <w:p w14:paraId="55CEC4A3" w14:textId="77777777" w:rsidR="00943A89" w:rsidRPr="00896ABC" w:rsidRDefault="00943A89" w:rsidP="00943A89">
      <w:pPr>
        <w:rPr>
          <w:b/>
        </w:rPr>
      </w:pPr>
      <w:r w:rsidRPr="00896ABC">
        <w:rPr>
          <w:b/>
        </w:rPr>
        <w:t>Riedenie TRISENOXU</w:t>
      </w:r>
    </w:p>
    <w:p w14:paraId="785A931A" w14:textId="77777777" w:rsidR="00943A89" w:rsidRPr="00896ABC" w:rsidRDefault="00943A89" w:rsidP="00943A89">
      <w:r w:rsidRPr="00896ABC">
        <w:t>TRISENOX sa musí pred podaním nariediť.</w:t>
      </w:r>
    </w:p>
    <w:p w14:paraId="45CA503F" w14:textId="77777777" w:rsidR="00943A89" w:rsidRPr="00896ABC" w:rsidRDefault="00943A89" w:rsidP="00943A89"/>
    <w:p w14:paraId="7D7547D7" w14:textId="77777777" w:rsidR="00943A89" w:rsidRPr="00896ABC" w:rsidRDefault="00943A89" w:rsidP="00943A89">
      <w:r w:rsidRPr="00896ABC">
        <w:t>Personál musí byť vyškolený na manipuláciu a riedenie oxidu arzenitého a musí používať vhodné ochranné oblečenie.</w:t>
      </w:r>
    </w:p>
    <w:p w14:paraId="6CDF15B7" w14:textId="35443EFF" w:rsidR="00956065" w:rsidRPr="00896ABC" w:rsidRDefault="005E4619" w:rsidP="00943A89">
      <w:r w:rsidRPr="00896ABC">
        <w:rPr>
          <w:noProof/>
          <w:lang w:eastAsia="sk-SK"/>
        </w:rPr>
        <mc:AlternateContent>
          <mc:Choice Requires="wps">
            <w:drawing>
              <wp:anchor distT="0" distB="0" distL="114300" distR="114300" simplePos="0" relativeHeight="251663360" behindDoc="0" locked="0" layoutInCell="1" allowOverlap="1" wp14:anchorId="2632CBE9" wp14:editId="6C2BFFE3">
                <wp:simplePos x="0" y="0"/>
                <wp:positionH relativeFrom="column">
                  <wp:posOffset>4445</wp:posOffset>
                </wp:positionH>
                <wp:positionV relativeFrom="paragraph">
                  <wp:posOffset>149225</wp:posOffset>
                </wp:positionV>
                <wp:extent cx="4210050" cy="1403985"/>
                <wp:effectExtent l="0" t="0" r="19050" b="24765"/>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0" cy="1403985"/>
                        </a:xfrm>
                        <a:prstGeom prst="rect">
                          <a:avLst/>
                        </a:prstGeom>
                        <a:solidFill>
                          <a:srgbClr val="FFFFFF"/>
                        </a:solidFill>
                        <a:ln w="9525">
                          <a:solidFill>
                            <a:srgbClr val="FF0000"/>
                          </a:solidFill>
                          <a:miter lim="800000"/>
                          <a:headEnd/>
                          <a:tailEnd/>
                        </a:ln>
                      </wps:spPr>
                      <wps:txbx>
                        <w:txbxContent>
                          <w:p w14:paraId="3950A9E8" w14:textId="0AB4A129" w:rsidR="00AE6A13" w:rsidRPr="005E4619" w:rsidRDefault="00AE6A13" w:rsidP="005E4619">
                            <w:pPr>
                              <w:jc w:val="center"/>
                              <w:rPr>
                                <w:b/>
                                <w:color w:val="FF0000"/>
                                <w:lang w:val="da-DK"/>
                              </w:rPr>
                            </w:pPr>
                            <w:r w:rsidRPr="001F3CBB">
                              <w:rPr>
                                <w:b/>
                                <w:color w:val="FF0000"/>
                                <w:lang w:val="da-DK"/>
                              </w:rPr>
                              <w:t>POZOR, VŠIMNITE SI NOVÚ KONCENTRÁCIU (2</w:t>
                            </w:r>
                            <w:r>
                              <w:rPr>
                                <w:b/>
                                <w:color w:val="FF0000"/>
                                <w:lang w:val="da-DK"/>
                              </w:rPr>
                              <w:t> mg</w:t>
                            </w:r>
                            <w:r w:rsidRPr="001F3CBB">
                              <w:rPr>
                                <w:b/>
                                <w:color w:val="FF0000"/>
                                <w:lang w:val="da-DK"/>
                              </w:rPr>
                              <w:t>/ml)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v:shape id="Textfeld 2" style="position:absolute;margin-left:.35pt;margin-top:11.75pt;width:331.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8" strokecolor="red"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" w14:anchorId="2632CBE9">
                <v:textbox style="mso-fit-shape-to-text:t">
                  <w:txbxContent>
                    <w:p w:rsidRPr="005E4619" w:rsidR="00AE6A13" w:rsidP="005E4619" w:rsidRDefault="00AE6A13" w14:paraId="3950A9E8" w14:textId="0AB4A129">
                      <w:pPr>
                        <w:jc w:val="center"/>
                        <w:rPr>
                          <w:b/>
                          <w:color w:val="FF0000"/>
                          <w:lang w:val="da-DK"/>
                        </w:rPr>
                      </w:pPr>
                      <w:r w:rsidRPr="001F3CBB">
                        <w:rPr>
                          <w:b/>
                          <w:color w:val="FF0000"/>
                          <w:lang w:val="da-DK"/>
                        </w:rPr>
                        <w:t>POZOR, VŠIMNITE SI NOVÚ KONCENTRÁCIU (2</w:t>
                      </w:r>
                      <w:r>
                        <w:rPr>
                          <w:b/>
                          <w:color w:val="FF0000"/>
                          <w:lang w:val="da-DK"/>
                        </w:rPr>
                        <w:t> mg</w:t>
                      </w:r>
                      <w:r w:rsidRPr="001F3CBB">
                        <w:rPr>
                          <w:b/>
                          <w:color w:val="FF0000"/>
                          <w:lang w:val="da-DK"/>
                        </w:rPr>
                        <w:t>/ml)</w:t>
                      </w:r>
                    </w:p>
                  </w:txbxContent>
                </v:textbox>
              </v:shape>
            </w:pict>
          </mc:Fallback>
        </mc:AlternateContent>
      </w:r>
    </w:p>
    <w:p w14:paraId="175203D6" w14:textId="4A748619" w:rsidR="00943A89" w:rsidRPr="00896ABC" w:rsidRDefault="00943A89" w:rsidP="00943A89"/>
    <w:p w14:paraId="4069DE9E" w14:textId="77777777" w:rsidR="00943A89" w:rsidRPr="00896ABC" w:rsidRDefault="00943A89" w:rsidP="00943A89">
      <w:pPr>
        <w:rPr>
          <w:u w:val="single"/>
        </w:rPr>
      </w:pPr>
    </w:p>
    <w:p w14:paraId="4FDA2F98" w14:textId="7EEBC07C" w:rsidR="00F24F0B" w:rsidRPr="00896ABC" w:rsidRDefault="00F24F0B" w:rsidP="00943A89">
      <w:pPr>
        <w:rPr>
          <w:u w:val="single"/>
        </w:rPr>
      </w:pPr>
    </w:p>
    <w:p w14:paraId="388E1DE1" w14:textId="2536C5B6" w:rsidR="00943A89" w:rsidRPr="00896ABC" w:rsidRDefault="00943A89" w:rsidP="00943A89">
      <w:r w:rsidRPr="00896ABC">
        <w:rPr>
          <w:u w:val="single"/>
        </w:rPr>
        <w:t>Riedenie:</w:t>
      </w:r>
      <w:r w:rsidRPr="00896ABC">
        <w:t xml:space="preserve"> opatrne vložte ihlu striekačky do injekčnej liekovky a natiahnite požadovaný objem. TRISENOX musí byť následne okamžite nariedený so 100 až 250 ml injekčného roztoku glukózy 50</w:t>
      </w:r>
      <w:r w:rsidR="00112C7F" w:rsidRPr="00896ABC">
        <w:t> mg</w:t>
      </w:r>
      <w:r w:rsidRPr="00896ABC">
        <w:t>/ml (5 %), alebo s injekčným roztokom chloridu sodného 9</w:t>
      </w:r>
      <w:r w:rsidR="00112C7F" w:rsidRPr="00896ABC">
        <w:t> mg</w:t>
      </w:r>
      <w:r w:rsidRPr="00896ABC">
        <w:t>/ml (0,9 %).</w:t>
      </w:r>
    </w:p>
    <w:p w14:paraId="3F1D0958" w14:textId="77777777" w:rsidR="00943A89" w:rsidRPr="00896ABC" w:rsidRDefault="00943A89" w:rsidP="00943A89">
      <w:pPr>
        <w:rPr>
          <w:u w:val="single"/>
        </w:rPr>
      </w:pPr>
    </w:p>
    <w:p w14:paraId="57FC4F2E" w14:textId="77777777" w:rsidR="00943A89" w:rsidRPr="00896ABC" w:rsidRDefault="00943A89" w:rsidP="00943A89">
      <w:r w:rsidRPr="00896ABC">
        <w:rPr>
          <w:u w:val="single"/>
        </w:rPr>
        <w:t xml:space="preserve">Nepoužité zvyšky z každej </w:t>
      </w:r>
      <w:r w:rsidR="00C517B1" w:rsidRPr="00896ABC">
        <w:rPr>
          <w:u w:val="single"/>
        </w:rPr>
        <w:t>injekčnej liekovky</w:t>
      </w:r>
      <w:r w:rsidRPr="00896ABC">
        <w:t xml:space="preserve"> sa musia vhodným spôsobom znehodnotiť. Neodkladajte si žiadne nepoužité zvyšky na neskoršie podanie</w:t>
      </w:r>
    </w:p>
    <w:p w14:paraId="05768C3A" w14:textId="77777777" w:rsidR="00943A89" w:rsidRPr="00896ABC" w:rsidRDefault="00943A89" w:rsidP="00943A89"/>
    <w:p w14:paraId="2FEE51DB" w14:textId="77777777" w:rsidR="00943A89" w:rsidRPr="00896ABC" w:rsidRDefault="00943A89" w:rsidP="00943A89">
      <w:pPr>
        <w:rPr>
          <w:b/>
        </w:rPr>
      </w:pPr>
      <w:r w:rsidRPr="00896ABC">
        <w:rPr>
          <w:b/>
        </w:rPr>
        <w:t>Použitie TRISENOXU</w:t>
      </w:r>
    </w:p>
    <w:p w14:paraId="64C70EA8" w14:textId="77777777" w:rsidR="00943A89" w:rsidRPr="00896ABC" w:rsidRDefault="00C517B1" w:rsidP="00943A89">
      <w:r w:rsidRPr="00896ABC">
        <w:t xml:space="preserve">TRISENOX </w:t>
      </w:r>
      <w:r w:rsidR="00943A89" w:rsidRPr="00896ABC">
        <w:t>je iba na jednorazové použitie. Nesmie sa miešať ani súčasne podávať rovnakou infúznou hadičkou s inými liekmi.</w:t>
      </w:r>
    </w:p>
    <w:p w14:paraId="438A238A" w14:textId="77777777" w:rsidR="00943A89" w:rsidRPr="00896ABC" w:rsidRDefault="00943A89" w:rsidP="00943A89"/>
    <w:p w14:paraId="25823D2D" w14:textId="7EF9CE8E" w:rsidR="00943A89" w:rsidRPr="00896ABC" w:rsidRDefault="00943A89" w:rsidP="00943A89">
      <w:r w:rsidRPr="00896ABC">
        <w:t>TRISENOX sa musí podávať intravenózne v priebehu 1</w:t>
      </w:r>
      <w:r w:rsidR="007C2DA0" w:rsidRPr="00896ABC">
        <w:noBreakHyphen/>
      </w:r>
      <w:r w:rsidRPr="00896ABC">
        <w:t>2 hodín. Ak spozorujete vazomotorické reakcie, dĺžka trvania infúzie sa môže predĺžiť na 4 hodiny. Centrálny žilový katéter nie je potrebný.</w:t>
      </w:r>
    </w:p>
    <w:p w14:paraId="1071AB3C" w14:textId="77777777" w:rsidR="00943A89" w:rsidRPr="00896ABC" w:rsidRDefault="00943A89" w:rsidP="00943A89"/>
    <w:p w14:paraId="73C2E600" w14:textId="77777777" w:rsidR="00943A89" w:rsidRPr="00896ABC" w:rsidRDefault="00943A89" w:rsidP="00943A89">
      <w:r w:rsidRPr="00896ABC">
        <w:t>Nariedený roztok musí byť číry a bezfarebný. Všetky parenterálne roztoky sa musia pred podávaním vizuálne skontrolovať, či neobsahujú častice alebo či nedošlo k zmene sfarbenia. Liek nepoužívajte, ak obsahuje cudzie častice.</w:t>
      </w:r>
    </w:p>
    <w:p w14:paraId="16FE799A" w14:textId="77777777" w:rsidR="00943A89" w:rsidRPr="00896ABC" w:rsidRDefault="00943A89" w:rsidP="00943A89"/>
    <w:p w14:paraId="3B8BB621" w14:textId="72FB36D3" w:rsidR="00943A89" w:rsidRPr="00896ABC" w:rsidRDefault="00943A89" w:rsidP="00943A89">
      <w:r w:rsidRPr="00896ABC">
        <w:t>TRISENOX je po nariedení na intravenózny roztok chemicky a fyzikálne stály 24 hodín pri 15-</w:t>
      </w:r>
      <w:r w:rsidR="00112C7F" w:rsidRPr="00896ABC">
        <w:t>30 </w:t>
      </w:r>
      <w:r w:rsidRPr="00896ABC">
        <w:t>°C a </w:t>
      </w:r>
      <w:r w:rsidR="00E00DAE" w:rsidRPr="00896ABC">
        <w:t>72</w:t>
      </w:r>
      <w:r w:rsidRPr="00896ABC">
        <w:t xml:space="preserve"> hodín pri ochladení na 2</w:t>
      </w:r>
      <w:r w:rsidR="007C2DA0" w:rsidRPr="00896ABC">
        <w:noBreakHyphen/>
      </w:r>
      <w:r w:rsidR="00112C7F" w:rsidRPr="00896ABC">
        <w:t>8 </w:t>
      </w:r>
      <w:r w:rsidRPr="00896ABC">
        <w:t>°C. Z mikrobiologického hľadiska sa liek musí použiť okamžite. Ak sa nepoužije okamžite, za čas a podmienky uchovávania pred použitím zodpovedá používateľ. Spravidla sa nesmie uchovávať dlhšie ako 24 hodín pri 2</w:t>
      </w:r>
      <w:r w:rsidR="007C2DA0" w:rsidRPr="00896ABC">
        <w:noBreakHyphen/>
      </w:r>
      <w:r w:rsidR="00112C7F" w:rsidRPr="00896ABC">
        <w:t>8 </w:t>
      </w:r>
      <w:r w:rsidRPr="00896ABC">
        <w:t>°C, pokiaľ sa však nariedenie neuskutočňuje za</w:t>
      </w:r>
      <w:r w:rsidR="007C2DA0" w:rsidRPr="00896ABC">
        <w:t> </w:t>
      </w:r>
      <w:r w:rsidRPr="00896ABC">
        <w:t>kontrolovaných a validovaných aseptických podmienok.</w:t>
      </w:r>
    </w:p>
    <w:p w14:paraId="79D6D7C4" w14:textId="77777777" w:rsidR="00943A89" w:rsidRPr="00896ABC" w:rsidRDefault="00943A89" w:rsidP="00943A89"/>
    <w:p w14:paraId="42207ADB" w14:textId="77777777" w:rsidR="00943A89" w:rsidRPr="00896ABC" w:rsidRDefault="00943A89" w:rsidP="00943A89">
      <w:pPr>
        <w:rPr>
          <w:b/>
        </w:rPr>
      </w:pPr>
      <w:r w:rsidRPr="00896ABC">
        <w:rPr>
          <w:b/>
        </w:rPr>
        <w:t>Správny postup likvidácie</w:t>
      </w:r>
    </w:p>
    <w:p w14:paraId="13B5132C" w14:textId="67EE4B05" w:rsidR="0043352F" w:rsidRPr="00896ABC" w:rsidRDefault="0043352F" w:rsidP="0043352F">
      <w:r w:rsidRPr="00896ABC">
        <w:t>Všetok n</w:t>
      </w:r>
      <w:r w:rsidR="00943A89" w:rsidRPr="00896ABC">
        <w:t xml:space="preserve">epoužitý liek, všetky predmety, ktoré sa dostali do kontaktu s liekom, a odpad vzniknutý z lieku </w:t>
      </w:r>
      <w:r w:rsidRPr="00896ABC">
        <w:t>sa má zlikvidovať v súlade s národnými požiadavkami.</w:t>
      </w:r>
    </w:p>
    <w:p w14:paraId="2CF4CBBF" w14:textId="77777777" w:rsidR="00A279C8" w:rsidRPr="00896ABC" w:rsidRDefault="00A279C8" w:rsidP="0043352F">
      <w:pPr>
        <w:rPr>
          <w:b/>
          <w:lang w:eastAsia="sk-SK"/>
        </w:rPr>
      </w:pPr>
    </w:p>
    <w:sectPr w:rsidR="00A279C8" w:rsidRPr="00896ABC" w:rsidSect="00D902F0">
      <w:footerReference w:type="even" r:id="rId17"/>
      <w:footerReference w:type="default" r:id="rId18"/>
      <w:footerReference w:type="first" r:id="rId19"/>
      <w:endnotePr>
        <w:numFmt w:val="decimal"/>
      </w:endnotePr>
      <w:pgSz w:w="11907" w:h="16840" w:code="9"/>
      <w:pgMar w:top="1134" w:right="1418" w:bottom="1134" w:left="1418" w:header="737"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8B3DA" w14:textId="77777777" w:rsidR="00E53960" w:rsidRDefault="00E53960">
      <w:r>
        <w:separator/>
      </w:r>
    </w:p>
  </w:endnote>
  <w:endnote w:type="continuationSeparator" w:id="0">
    <w:p w14:paraId="3BA04A3F" w14:textId="77777777" w:rsidR="00E53960" w:rsidRDefault="00E53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549FC" w14:textId="77777777" w:rsidR="00AE6A13" w:rsidRDefault="00AE6A1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10429A8" w14:textId="77777777" w:rsidR="00AE6A13" w:rsidRDefault="00AE6A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1C300" w14:textId="5FD2A10F" w:rsidR="00AE6A13" w:rsidRDefault="00AE6A13">
    <w:pPr>
      <w:pStyle w:val="Footer"/>
      <w:tabs>
        <w:tab w:val="right" w:pos="8931"/>
      </w:tabs>
      <w:ind w:right="96"/>
      <w:jc w:val="center"/>
    </w:pPr>
    <w:r>
      <w:rPr>
        <w:rStyle w:val="PageNumber"/>
      </w:rPr>
      <w:fldChar w:fldCharType="begin"/>
    </w:r>
    <w:r>
      <w:rPr>
        <w:rStyle w:val="PageNumber"/>
      </w:rPr>
      <w:instrText xml:space="preserve"> PAGE </w:instrText>
    </w:r>
    <w:r>
      <w:rPr>
        <w:rStyle w:val="PageNumber"/>
      </w:rPr>
      <w:fldChar w:fldCharType="separate"/>
    </w:r>
    <w:r w:rsidR="003C4CEC">
      <w:rPr>
        <w:rStyle w:val="PageNumber"/>
        <w:noProof/>
      </w:rPr>
      <w:t>21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BD152" w14:textId="77777777" w:rsidR="00AE6A13" w:rsidRDefault="00AE6A13">
    <w:pPr>
      <w:pStyle w:val="Footer"/>
      <w:tabs>
        <w:tab w:val="right" w:pos="8931"/>
      </w:tabs>
      <w:ind w:right="96"/>
      <w:jc w:val="cente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12182" w14:textId="77777777" w:rsidR="00E53960" w:rsidRDefault="00E53960">
      <w:r>
        <w:separator/>
      </w:r>
    </w:p>
  </w:footnote>
  <w:footnote w:type="continuationSeparator" w:id="0">
    <w:p w14:paraId="6875AFA9" w14:textId="77777777" w:rsidR="00E53960" w:rsidRDefault="00E539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83E3EA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C0E0ED0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6E46A5C"/>
    <w:lvl w:ilvl="0">
      <w:start w:val="1"/>
      <w:numFmt w:val="decimal"/>
      <w:pStyle w:val="H3"/>
      <w:lvlText w:val="%1."/>
      <w:lvlJc w:val="left"/>
      <w:pPr>
        <w:tabs>
          <w:tab w:val="num" w:pos="926"/>
        </w:tabs>
        <w:ind w:left="926" w:hanging="360"/>
      </w:pPr>
      <w:rPr>
        <w:rFonts w:cs="Times New Roman"/>
      </w:rPr>
    </w:lvl>
  </w:abstractNum>
  <w:abstractNum w:abstractNumId="3" w15:restartNumberingAfterBreak="0">
    <w:nsid w:val="FFFFFF7F"/>
    <w:multiLevelType w:val="singleLevel"/>
    <w:tmpl w:val="20B88D5A"/>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F39072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0A2961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EE0BE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3EA85E"/>
    <w:lvl w:ilvl="0">
      <w:start w:val="1"/>
      <w:numFmt w:val="bullet"/>
      <w:pStyle w:val="NormalGras"/>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B1AAF1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7DAEF6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21931D4"/>
    <w:multiLevelType w:val="hybridMultilevel"/>
    <w:tmpl w:val="CCE0498E"/>
    <w:lvl w:ilvl="0" w:tplc="2208EB92">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4277AF3"/>
    <w:multiLevelType w:val="singleLevel"/>
    <w:tmpl w:val="2FDA33E8"/>
    <w:lvl w:ilvl="0">
      <w:start w:val="1"/>
      <w:numFmt w:val="upperLetter"/>
      <w:pStyle w:val="ListNumber"/>
      <w:lvlText w:val="%1."/>
      <w:legacy w:legacy="1" w:legacySpace="0" w:legacyIndent="360"/>
      <w:lvlJc w:val="left"/>
      <w:pPr>
        <w:ind w:left="1494" w:hanging="360"/>
      </w:pPr>
      <w:rPr>
        <w:rFonts w:cs="Times New Roman"/>
      </w:rPr>
    </w:lvl>
  </w:abstractNum>
  <w:abstractNum w:abstractNumId="13" w15:restartNumberingAfterBreak="0">
    <w:nsid w:val="04876F54"/>
    <w:multiLevelType w:val="hybridMultilevel"/>
    <w:tmpl w:val="B2C6E316"/>
    <w:lvl w:ilvl="0" w:tplc="4404A6C8">
      <w:start w:val="5"/>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4" w15:restartNumberingAfterBreak="0">
    <w:nsid w:val="05A259D3"/>
    <w:multiLevelType w:val="multilevel"/>
    <w:tmpl w:val="09E27E56"/>
    <w:lvl w:ilvl="0">
      <w:start w:val="1000"/>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8862F04"/>
    <w:multiLevelType w:val="hybridMultilevel"/>
    <w:tmpl w:val="E95285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62D7266"/>
    <w:multiLevelType w:val="hybridMultilevel"/>
    <w:tmpl w:val="985A4FFC"/>
    <w:lvl w:ilvl="0" w:tplc="5B5683D0">
      <w:start w:val="1"/>
      <w:numFmt w:val="bullet"/>
      <w:lvlText w:val=""/>
      <w:lvlJc w:val="left"/>
      <w:pPr>
        <w:tabs>
          <w:tab w:val="num" w:pos="360"/>
        </w:tabs>
        <w:ind w:left="284" w:hanging="284"/>
      </w:pPr>
      <w:rPr>
        <w:rFonts w:ascii="Symbol" w:hAnsi="Symbol" w:hint="default"/>
        <w:b w:val="0"/>
        <w:i w:val="0"/>
        <w:sz w:val="12"/>
      </w:rPr>
    </w:lvl>
    <w:lvl w:ilvl="1" w:tplc="28327326" w:tentative="1">
      <w:start w:val="1"/>
      <w:numFmt w:val="bullet"/>
      <w:lvlText w:val="o"/>
      <w:lvlJc w:val="left"/>
      <w:pPr>
        <w:tabs>
          <w:tab w:val="num" w:pos="1440"/>
        </w:tabs>
        <w:ind w:left="1440" w:hanging="360"/>
      </w:pPr>
      <w:rPr>
        <w:rFonts w:ascii="Courier New" w:hAnsi="Courier New" w:hint="default"/>
      </w:rPr>
    </w:lvl>
    <w:lvl w:ilvl="2" w:tplc="E2822826" w:tentative="1">
      <w:start w:val="1"/>
      <w:numFmt w:val="bullet"/>
      <w:lvlText w:val=""/>
      <w:lvlJc w:val="left"/>
      <w:pPr>
        <w:tabs>
          <w:tab w:val="num" w:pos="2160"/>
        </w:tabs>
        <w:ind w:left="2160" w:hanging="360"/>
      </w:pPr>
      <w:rPr>
        <w:rFonts w:ascii="Wingdings" w:hAnsi="Wingdings" w:hint="default"/>
      </w:rPr>
    </w:lvl>
    <w:lvl w:ilvl="3" w:tplc="88E41F50" w:tentative="1">
      <w:start w:val="1"/>
      <w:numFmt w:val="bullet"/>
      <w:lvlText w:val=""/>
      <w:lvlJc w:val="left"/>
      <w:pPr>
        <w:tabs>
          <w:tab w:val="num" w:pos="2880"/>
        </w:tabs>
        <w:ind w:left="2880" w:hanging="360"/>
      </w:pPr>
      <w:rPr>
        <w:rFonts w:ascii="Symbol" w:hAnsi="Symbol" w:hint="default"/>
      </w:rPr>
    </w:lvl>
    <w:lvl w:ilvl="4" w:tplc="97A87050" w:tentative="1">
      <w:start w:val="1"/>
      <w:numFmt w:val="bullet"/>
      <w:lvlText w:val="o"/>
      <w:lvlJc w:val="left"/>
      <w:pPr>
        <w:tabs>
          <w:tab w:val="num" w:pos="3600"/>
        </w:tabs>
        <w:ind w:left="3600" w:hanging="360"/>
      </w:pPr>
      <w:rPr>
        <w:rFonts w:ascii="Courier New" w:hAnsi="Courier New" w:hint="default"/>
      </w:rPr>
    </w:lvl>
    <w:lvl w:ilvl="5" w:tplc="4DF40DD0" w:tentative="1">
      <w:start w:val="1"/>
      <w:numFmt w:val="bullet"/>
      <w:lvlText w:val=""/>
      <w:lvlJc w:val="left"/>
      <w:pPr>
        <w:tabs>
          <w:tab w:val="num" w:pos="4320"/>
        </w:tabs>
        <w:ind w:left="4320" w:hanging="360"/>
      </w:pPr>
      <w:rPr>
        <w:rFonts w:ascii="Wingdings" w:hAnsi="Wingdings" w:hint="default"/>
      </w:rPr>
    </w:lvl>
    <w:lvl w:ilvl="6" w:tplc="2C0C494E" w:tentative="1">
      <w:start w:val="1"/>
      <w:numFmt w:val="bullet"/>
      <w:lvlText w:val=""/>
      <w:lvlJc w:val="left"/>
      <w:pPr>
        <w:tabs>
          <w:tab w:val="num" w:pos="5040"/>
        </w:tabs>
        <w:ind w:left="5040" w:hanging="360"/>
      </w:pPr>
      <w:rPr>
        <w:rFonts w:ascii="Symbol" w:hAnsi="Symbol" w:hint="default"/>
      </w:rPr>
    </w:lvl>
    <w:lvl w:ilvl="7" w:tplc="857C84FE" w:tentative="1">
      <w:start w:val="1"/>
      <w:numFmt w:val="bullet"/>
      <w:lvlText w:val="o"/>
      <w:lvlJc w:val="left"/>
      <w:pPr>
        <w:tabs>
          <w:tab w:val="num" w:pos="5760"/>
        </w:tabs>
        <w:ind w:left="5760" w:hanging="360"/>
      </w:pPr>
      <w:rPr>
        <w:rFonts w:ascii="Courier New" w:hAnsi="Courier New" w:hint="default"/>
      </w:rPr>
    </w:lvl>
    <w:lvl w:ilvl="8" w:tplc="9D06580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C504E8B"/>
    <w:multiLevelType w:val="singleLevel"/>
    <w:tmpl w:val="D9BEFBE0"/>
    <w:lvl w:ilvl="0">
      <w:start w:val="7"/>
      <w:numFmt w:val="decimal"/>
      <w:lvlText w:val="%1."/>
      <w:lvlJc w:val="left"/>
      <w:pPr>
        <w:tabs>
          <w:tab w:val="num" w:pos="570"/>
        </w:tabs>
        <w:ind w:left="570" w:hanging="570"/>
      </w:pPr>
      <w:rPr>
        <w:rFonts w:cs="Times New Roman" w:hint="default"/>
      </w:rPr>
    </w:lvl>
  </w:abstractNum>
  <w:abstractNum w:abstractNumId="19" w15:restartNumberingAfterBreak="0">
    <w:nsid w:val="1F9662CF"/>
    <w:multiLevelType w:val="hybridMultilevel"/>
    <w:tmpl w:val="F964FA7C"/>
    <w:lvl w:ilvl="0" w:tplc="3B301F5E">
      <w:start w:val="1"/>
      <w:numFmt w:val="bullet"/>
      <w:pStyle w:val="ListBullet4"/>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FA5411B"/>
    <w:multiLevelType w:val="hybridMultilevel"/>
    <w:tmpl w:val="DBB2EE44"/>
    <w:lvl w:ilvl="0" w:tplc="0A107F76">
      <w:start w:val="1"/>
      <w:numFmt w:val="bullet"/>
      <w:lvlText w:val=""/>
      <w:lvlJc w:val="left"/>
      <w:pPr>
        <w:tabs>
          <w:tab w:val="num" w:pos="2163"/>
        </w:tabs>
        <w:ind w:left="2163" w:hanging="363"/>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FF10CC2"/>
    <w:multiLevelType w:val="multilevel"/>
    <w:tmpl w:val="BD16779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21892AF6"/>
    <w:multiLevelType w:val="hybridMultilevel"/>
    <w:tmpl w:val="1E029588"/>
    <w:lvl w:ilvl="0" w:tplc="04100015">
      <w:start w:val="1"/>
      <w:numFmt w:val="upperLetter"/>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22D27B7A"/>
    <w:multiLevelType w:val="hybridMultilevel"/>
    <w:tmpl w:val="74EE4276"/>
    <w:lvl w:ilvl="0" w:tplc="08090001">
      <w:start w:val="1"/>
      <w:numFmt w:val="bullet"/>
      <w:pStyle w:val="ListNumber2"/>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23620EED"/>
    <w:multiLevelType w:val="multilevel"/>
    <w:tmpl w:val="78CA5EA4"/>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5" w15:restartNumberingAfterBreak="0">
    <w:nsid w:val="2A0C5983"/>
    <w:multiLevelType w:val="hybridMultilevel"/>
    <w:tmpl w:val="793E9DBA"/>
    <w:lvl w:ilvl="0" w:tplc="45BE0C8C">
      <w:numFmt w:val="bullet"/>
      <w:lvlText w:val="-"/>
      <w:lvlJc w:val="left"/>
      <w:pPr>
        <w:tabs>
          <w:tab w:val="num" w:pos="0"/>
        </w:tabs>
      </w:pPr>
      <w:rPr>
        <w:rFonts w:ascii="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CC82642"/>
    <w:multiLevelType w:val="hybridMultilevel"/>
    <w:tmpl w:val="FC4A4AAC"/>
    <w:lvl w:ilvl="0" w:tplc="FFFFFFFF">
      <w:start w:val="1"/>
      <w:numFmt w:val="bullet"/>
      <w:lvlText w:val="-"/>
      <w:lvlJc w:val="left"/>
      <w:pPr>
        <w:tabs>
          <w:tab w:val="num" w:pos="780"/>
        </w:tabs>
        <w:ind w:left="780" w:hanging="360"/>
      </w:pPr>
      <w:rPr>
        <w:rFonts w:hint="default"/>
      </w:rPr>
    </w:lvl>
    <w:lvl w:ilvl="1" w:tplc="041B0003" w:tentative="1">
      <w:start w:val="1"/>
      <w:numFmt w:val="bullet"/>
      <w:lvlText w:val="o"/>
      <w:lvlJc w:val="left"/>
      <w:pPr>
        <w:tabs>
          <w:tab w:val="num" w:pos="1500"/>
        </w:tabs>
        <w:ind w:left="1500" w:hanging="360"/>
      </w:pPr>
      <w:rPr>
        <w:rFonts w:ascii="Courier New" w:hAnsi="Courier New" w:hint="default"/>
      </w:rPr>
    </w:lvl>
    <w:lvl w:ilvl="2" w:tplc="041B0005" w:tentative="1">
      <w:start w:val="1"/>
      <w:numFmt w:val="bullet"/>
      <w:lvlText w:val=""/>
      <w:lvlJc w:val="left"/>
      <w:pPr>
        <w:tabs>
          <w:tab w:val="num" w:pos="2220"/>
        </w:tabs>
        <w:ind w:left="2220" w:hanging="360"/>
      </w:pPr>
      <w:rPr>
        <w:rFonts w:ascii="Wingdings" w:hAnsi="Wingdings" w:hint="default"/>
      </w:rPr>
    </w:lvl>
    <w:lvl w:ilvl="3" w:tplc="041B0001" w:tentative="1">
      <w:start w:val="1"/>
      <w:numFmt w:val="bullet"/>
      <w:lvlText w:val=""/>
      <w:lvlJc w:val="left"/>
      <w:pPr>
        <w:tabs>
          <w:tab w:val="num" w:pos="2940"/>
        </w:tabs>
        <w:ind w:left="2940" w:hanging="360"/>
      </w:pPr>
      <w:rPr>
        <w:rFonts w:ascii="Symbol" w:hAnsi="Symbol" w:hint="default"/>
      </w:rPr>
    </w:lvl>
    <w:lvl w:ilvl="4" w:tplc="041B0003" w:tentative="1">
      <w:start w:val="1"/>
      <w:numFmt w:val="bullet"/>
      <w:lvlText w:val="o"/>
      <w:lvlJc w:val="left"/>
      <w:pPr>
        <w:tabs>
          <w:tab w:val="num" w:pos="3660"/>
        </w:tabs>
        <w:ind w:left="3660" w:hanging="360"/>
      </w:pPr>
      <w:rPr>
        <w:rFonts w:ascii="Courier New" w:hAnsi="Courier New" w:hint="default"/>
      </w:rPr>
    </w:lvl>
    <w:lvl w:ilvl="5" w:tplc="041B0005" w:tentative="1">
      <w:start w:val="1"/>
      <w:numFmt w:val="bullet"/>
      <w:lvlText w:val=""/>
      <w:lvlJc w:val="left"/>
      <w:pPr>
        <w:tabs>
          <w:tab w:val="num" w:pos="4380"/>
        </w:tabs>
        <w:ind w:left="4380" w:hanging="360"/>
      </w:pPr>
      <w:rPr>
        <w:rFonts w:ascii="Wingdings" w:hAnsi="Wingdings" w:hint="default"/>
      </w:rPr>
    </w:lvl>
    <w:lvl w:ilvl="6" w:tplc="041B0001" w:tentative="1">
      <w:start w:val="1"/>
      <w:numFmt w:val="bullet"/>
      <w:lvlText w:val=""/>
      <w:lvlJc w:val="left"/>
      <w:pPr>
        <w:tabs>
          <w:tab w:val="num" w:pos="5100"/>
        </w:tabs>
        <w:ind w:left="5100" w:hanging="360"/>
      </w:pPr>
      <w:rPr>
        <w:rFonts w:ascii="Symbol" w:hAnsi="Symbol" w:hint="default"/>
      </w:rPr>
    </w:lvl>
    <w:lvl w:ilvl="7" w:tplc="041B0003" w:tentative="1">
      <w:start w:val="1"/>
      <w:numFmt w:val="bullet"/>
      <w:lvlText w:val="o"/>
      <w:lvlJc w:val="left"/>
      <w:pPr>
        <w:tabs>
          <w:tab w:val="num" w:pos="5820"/>
        </w:tabs>
        <w:ind w:left="5820" w:hanging="360"/>
      </w:pPr>
      <w:rPr>
        <w:rFonts w:ascii="Courier New" w:hAnsi="Courier New" w:hint="default"/>
      </w:rPr>
    </w:lvl>
    <w:lvl w:ilvl="8" w:tplc="041B0005" w:tentative="1">
      <w:start w:val="1"/>
      <w:numFmt w:val="bullet"/>
      <w:lvlText w:val=""/>
      <w:lvlJc w:val="left"/>
      <w:pPr>
        <w:tabs>
          <w:tab w:val="num" w:pos="6540"/>
        </w:tabs>
        <w:ind w:left="6540" w:hanging="360"/>
      </w:pPr>
      <w:rPr>
        <w:rFonts w:ascii="Wingdings" w:hAnsi="Wingdings" w:hint="default"/>
      </w:rPr>
    </w:lvl>
  </w:abstractNum>
  <w:abstractNum w:abstractNumId="27" w15:restartNumberingAfterBreak="0">
    <w:nsid w:val="2EE53610"/>
    <w:multiLevelType w:val="singleLevel"/>
    <w:tmpl w:val="3A5EA0A2"/>
    <w:lvl w:ilvl="0">
      <w:start w:val="3"/>
      <w:numFmt w:val="upperLetter"/>
      <w:lvlText w:val="%1."/>
      <w:lvlJc w:val="left"/>
      <w:pPr>
        <w:tabs>
          <w:tab w:val="num" w:pos="1494"/>
        </w:tabs>
        <w:ind w:left="1494" w:hanging="360"/>
      </w:pPr>
      <w:rPr>
        <w:rFonts w:cs="Times New Roman" w:hint="default"/>
      </w:rPr>
    </w:lvl>
  </w:abstractNum>
  <w:abstractNum w:abstractNumId="28" w15:restartNumberingAfterBreak="0">
    <w:nsid w:val="2F9D49F7"/>
    <w:multiLevelType w:val="hybridMultilevel"/>
    <w:tmpl w:val="AC7EFC60"/>
    <w:lvl w:ilvl="0" w:tplc="1EFCF254">
      <w:start w:val="1"/>
      <w:numFmt w:val="bullet"/>
      <w:lvlText w:val=""/>
      <w:lvlJc w:val="left"/>
      <w:pPr>
        <w:tabs>
          <w:tab w:val="num" w:pos="780"/>
        </w:tabs>
        <w:ind w:left="780" w:hanging="360"/>
      </w:pPr>
      <w:rPr>
        <w:rFonts w:ascii="Symbol" w:hAnsi="Symbol" w:hint="default"/>
      </w:rPr>
    </w:lvl>
    <w:lvl w:ilvl="1" w:tplc="041B0003" w:tentative="1">
      <w:start w:val="1"/>
      <w:numFmt w:val="bullet"/>
      <w:lvlText w:val="o"/>
      <w:lvlJc w:val="left"/>
      <w:pPr>
        <w:tabs>
          <w:tab w:val="num" w:pos="1500"/>
        </w:tabs>
        <w:ind w:left="1500" w:hanging="360"/>
      </w:pPr>
      <w:rPr>
        <w:rFonts w:ascii="Courier New" w:hAnsi="Courier New" w:hint="default"/>
      </w:rPr>
    </w:lvl>
    <w:lvl w:ilvl="2" w:tplc="041B0005" w:tentative="1">
      <w:start w:val="1"/>
      <w:numFmt w:val="bullet"/>
      <w:lvlText w:val=""/>
      <w:lvlJc w:val="left"/>
      <w:pPr>
        <w:tabs>
          <w:tab w:val="num" w:pos="2220"/>
        </w:tabs>
        <w:ind w:left="2220" w:hanging="360"/>
      </w:pPr>
      <w:rPr>
        <w:rFonts w:ascii="Wingdings" w:hAnsi="Wingdings" w:hint="default"/>
      </w:rPr>
    </w:lvl>
    <w:lvl w:ilvl="3" w:tplc="041B0001" w:tentative="1">
      <w:start w:val="1"/>
      <w:numFmt w:val="bullet"/>
      <w:lvlText w:val=""/>
      <w:lvlJc w:val="left"/>
      <w:pPr>
        <w:tabs>
          <w:tab w:val="num" w:pos="2940"/>
        </w:tabs>
        <w:ind w:left="2940" w:hanging="360"/>
      </w:pPr>
      <w:rPr>
        <w:rFonts w:ascii="Symbol" w:hAnsi="Symbol" w:hint="default"/>
      </w:rPr>
    </w:lvl>
    <w:lvl w:ilvl="4" w:tplc="041B0003" w:tentative="1">
      <w:start w:val="1"/>
      <w:numFmt w:val="bullet"/>
      <w:lvlText w:val="o"/>
      <w:lvlJc w:val="left"/>
      <w:pPr>
        <w:tabs>
          <w:tab w:val="num" w:pos="3660"/>
        </w:tabs>
        <w:ind w:left="3660" w:hanging="360"/>
      </w:pPr>
      <w:rPr>
        <w:rFonts w:ascii="Courier New" w:hAnsi="Courier New" w:hint="default"/>
      </w:rPr>
    </w:lvl>
    <w:lvl w:ilvl="5" w:tplc="041B0005" w:tentative="1">
      <w:start w:val="1"/>
      <w:numFmt w:val="bullet"/>
      <w:lvlText w:val=""/>
      <w:lvlJc w:val="left"/>
      <w:pPr>
        <w:tabs>
          <w:tab w:val="num" w:pos="4380"/>
        </w:tabs>
        <w:ind w:left="4380" w:hanging="360"/>
      </w:pPr>
      <w:rPr>
        <w:rFonts w:ascii="Wingdings" w:hAnsi="Wingdings" w:hint="default"/>
      </w:rPr>
    </w:lvl>
    <w:lvl w:ilvl="6" w:tplc="041B0001" w:tentative="1">
      <w:start w:val="1"/>
      <w:numFmt w:val="bullet"/>
      <w:lvlText w:val=""/>
      <w:lvlJc w:val="left"/>
      <w:pPr>
        <w:tabs>
          <w:tab w:val="num" w:pos="5100"/>
        </w:tabs>
        <w:ind w:left="5100" w:hanging="360"/>
      </w:pPr>
      <w:rPr>
        <w:rFonts w:ascii="Symbol" w:hAnsi="Symbol" w:hint="default"/>
      </w:rPr>
    </w:lvl>
    <w:lvl w:ilvl="7" w:tplc="041B0003" w:tentative="1">
      <w:start w:val="1"/>
      <w:numFmt w:val="bullet"/>
      <w:lvlText w:val="o"/>
      <w:lvlJc w:val="left"/>
      <w:pPr>
        <w:tabs>
          <w:tab w:val="num" w:pos="5820"/>
        </w:tabs>
        <w:ind w:left="5820" w:hanging="360"/>
      </w:pPr>
      <w:rPr>
        <w:rFonts w:ascii="Courier New" w:hAnsi="Courier New" w:hint="default"/>
      </w:rPr>
    </w:lvl>
    <w:lvl w:ilvl="8" w:tplc="041B0005" w:tentative="1">
      <w:start w:val="1"/>
      <w:numFmt w:val="bullet"/>
      <w:lvlText w:val=""/>
      <w:lvlJc w:val="left"/>
      <w:pPr>
        <w:tabs>
          <w:tab w:val="num" w:pos="6540"/>
        </w:tabs>
        <w:ind w:left="6540" w:hanging="360"/>
      </w:pPr>
      <w:rPr>
        <w:rFonts w:ascii="Wingdings" w:hAnsi="Wingdings" w:hint="default"/>
      </w:rPr>
    </w:lvl>
  </w:abstractNum>
  <w:abstractNum w:abstractNumId="29" w15:restartNumberingAfterBreak="0">
    <w:nsid w:val="30293FDF"/>
    <w:multiLevelType w:val="hybridMultilevel"/>
    <w:tmpl w:val="1E90F454"/>
    <w:lvl w:ilvl="0" w:tplc="FFFFFFFF">
      <w:start w:val="1"/>
      <w:numFmt w:val="bullet"/>
      <w:lvlText w:val="-"/>
      <w:legacy w:legacy="1" w:legacySpace="720" w:legacyIndent="360"/>
      <w:lvlJc w:val="left"/>
      <w:pPr>
        <w:ind w:left="360" w:hanging="360"/>
      </w:pPr>
      <w:rPr>
        <w:rFonts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1E30DD2"/>
    <w:multiLevelType w:val="hybridMultilevel"/>
    <w:tmpl w:val="E746EBEA"/>
    <w:lvl w:ilvl="0" w:tplc="FFFFFFFF">
      <w:start w:val="1"/>
      <w:numFmt w:val="bullet"/>
      <w:lvlText w:val="-"/>
      <w:lvlJc w:val="left"/>
      <w:pPr>
        <w:tabs>
          <w:tab w:val="num" w:pos="780"/>
        </w:tabs>
        <w:ind w:left="780" w:hanging="360"/>
      </w:pPr>
      <w:rPr>
        <w:rFonts w:hint="default"/>
      </w:rPr>
    </w:lvl>
    <w:lvl w:ilvl="1" w:tplc="041B0003" w:tentative="1">
      <w:start w:val="1"/>
      <w:numFmt w:val="bullet"/>
      <w:lvlText w:val="o"/>
      <w:lvlJc w:val="left"/>
      <w:pPr>
        <w:tabs>
          <w:tab w:val="num" w:pos="1500"/>
        </w:tabs>
        <w:ind w:left="1500" w:hanging="360"/>
      </w:pPr>
      <w:rPr>
        <w:rFonts w:ascii="Courier New" w:hAnsi="Courier New" w:hint="default"/>
      </w:rPr>
    </w:lvl>
    <w:lvl w:ilvl="2" w:tplc="041B0005" w:tentative="1">
      <w:start w:val="1"/>
      <w:numFmt w:val="bullet"/>
      <w:lvlText w:val=""/>
      <w:lvlJc w:val="left"/>
      <w:pPr>
        <w:tabs>
          <w:tab w:val="num" w:pos="2220"/>
        </w:tabs>
        <w:ind w:left="2220" w:hanging="360"/>
      </w:pPr>
      <w:rPr>
        <w:rFonts w:ascii="Wingdings" w:hAnsi="Wingdings" w:hint="default"/>
      </w:rPr>
    </w:lvl>
    <w:lvl w:ilvl="3" w:tplc="041B0001" w:tentative="1">
      <w:start w:val="1"/>
      <w:numFmt w:val="bullet"/>
      <w:lvlText w:val=""/>
      <w:lvlJc w:val="left"/>
      <w:pPr>
        <w:tabs>
          <w:tab w:val="num" w:pos="2940"/>
        </w:tabs>
        <w:ind w:left="2940" w:hanging="360"/>
      </w:pPr>
      <w:rPr>
        <w:rFonts w:ascii="Symbol" w:hAnsi="Symbol" w:hint="default"/>
      </w:rPr>
    </w:lvl>
    <w:lvl w:ilvl="4" w:tplc="041B0003" w:tentative="1">
      <w:start w:val="1"/>
      <w:numFmt w:val="bullet"/>
      <w:lvlText w:val="o"/>
      <w:lvlJc w:val="left"/>
      <w:pPr>
        <w:tabs>
          <w:tab w:val="num" w:pos="3660"/>
        </w:tabs>
        <w:ind w:left="3660" w:hanging="360"/>
      </w:pPr>
      <w:rPr>
        <w:rFonts w:ascii="Courier New" w:hAnsi="Courier New" w:hint="default"/>
      </w:rPr>
    </w:lvl>
    <w:lvl w:ilvl="5" w:tplc="041B0005" w:tentative="1">
      <w:start w:val="1"/>
      <w:numFmt w:val="bullet"/>
      <w:lvlText w:val=""/>
      <w:lvlJc w:val="left"/>
      <w:pPr>
        <w:tabs>
          <w:tab w:val="num" w:pos="4380"/>
        </w:tabs>
        <w:ind w:left="4380" w:hanging="360"/>
      </w:pPr>
      <w:rPr>
        <w:rFonts w:ascii="Wingdings" w:hAnsi="Wingdings" w:hint="default"/>
      </w:rPr>
    </w:lvl>
    <w:lvl w:ilvl="6" w:tplc="041B0001" w:tentative="1">
      <w:start w:val="1"/>
      <w:numFmt w:val="bullet"/>
      <w:lvlText w:val=""/>
      <w:lvlJc w:val="left"/>
      <w:pPr>
        <w:tabs>
          <w:tab w:val="num" w:pos="5100"/>
        </w:tabs>
        <w:ind w:left="5100" w:hanging="360"/>
      </w:pPr>
      <w:rPr>
        <w:rFonts w:ascii="Symbol" w:hAnsi="Symbol" w:hint="default"/>
      </w:rPr>
    </w:lvl>
    <w:lvl w:ilvl="7" w:tplc="041B0003" w:tentative="1">
      <w:start w:val="1"/>
      <w:numFmt w:val="bullet"/>
      <w:lvlText w:val="o"/>
      <w:lvlJc w:val="left"/>
      <w:pPr>
        <w:tabs>
          <w:tab w:val="num" w:pos="5820"/>
        </w:tabs>
        <w:ind w:left="5820" w:hanging="360"/>
      </w:pPr>
      <w:rPr>
        <w:rFonts w:ascii="Courier New" w:hAnsi="Courier New" w:hint="default"/>
      </w:rPr>
    </w:lvl>
    <w:lvl w:ilvl="8" w:tplc="041B0005" w:tentative="1">
      <w:start w:val="1"/>
      <w:numFmt w:val="bullet"/>
      <w:lvlText w:val=""/>
      <w:lvlJc w:val="left"/>
      <w:pPr>
        <w:tabs>
          <w:tab w:val="num" w:pos="6540"/>
        </w:tabs>
        <w:ind w:left="6540" w:hanging="360"/>
      </w:pPr>
      <w:rPr>
        <w:rFonts w:ascii="Wingdings" w:hAnsi="Wingdings" w:hint="default"/>
      </w:rPr>
    </w:lvl>
  </w:abstractNum>
  <w:abstractNum w:abstractNumId="31" w15:restartNumberingAfterBreak="0">
    <w:nsid w:val="324833D4"/>
    <w:multiLevelType w:val="multilevel"/>
    <w:tmpl w:val="DBB2EE44"/>
    <w:lvl w:ilvl="0">
      <w:start w:val="1"/>
      <w:numFmt w:val="bullet"/>
      <w:lvlText w:val=""/>
      <w:lvlJc w:val="left"/>
      <w:pPr>
        <w:tabs>
          <w:tab w:val="num" w:pos="2163"/>
        </w:tabs>
        <w:ind w:left="2163" w:hanging="363"/>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3383439"/>
    <w:multiLevelType w:val="hybridMultilevel"/>
    <w:tmpl w:val="5AAE30FA"/>
    <w:lvl w:ilvl="0" w:tplc="FCDABC5A">
      <w:start w:val="1"/>
      <w:numFmt w:val="decimal"/>
      <w:lvlText w:val="%1."/>
      <w:lvlJc w:val="left"/>
      <w:pPr>
        <w:ind w:left="930" w:hanging="360"/>
      </w:pPr>
      <w:rPr>
        <w:rFonts w:cs="Times New Roman" w:hint="default"/>
      </w:rPr>
    </w:lvl>
    <w:lvl w:ilvl="1" w:tplc="04070019" w:tentative="1">
      <w:start w:val="1"/>
      <w:numFmt w:val="lowerLetter"/>
      <w:lvlText w:val="%2."/>
      <w:lvlJc w:val="left"/>
      <w:pPr>
        <w:ind w:left="1650" w:hanging="360"/>
      </w:pPr>
      <w:rPr>
        <w:rFonts w:cs="Times New Roman"/>
      </w:rPr>
    </w:lvl>
    <w:lvl w:ilvl="2" w:tplc="0407001B" w:tentative="1">
      <w:start w:val="1"/>
      <w:numFmt w:val="lowerRoman"/>
      <w:lvlText w:val="%3."/>
      <w:lvlJc w:val="right"/>
      <w:pPr>
        <w:ind w:left="2370" w:hanging="180"/>
      </w:pPr>
      <w:rPr>
        <w:rFonts w:cs="Times New Roman"/>
      </w:rPr>
    </w:lvl>
    <w:lvl w:ilvl="3" w:tplc="0407000F" w:tentative="1">
      <w:start w:val="1"/>
      <w:numFmt w:val="decimal"/>
      <w:lvlText w:val="%4."/>
      <w:lvlJc w:val="left"/>
      <w:pPr>
        <w:ind w:left="3090" w:hanging="360"/>
      </w:pPr>
      <w:rPr>
        <w:rFonts w:cs="Times New Roman"/>
      </w:rPr>
    </w:lvl>
    <w:lvl w:ilvl="4" w:tplc="04070019" w:tentative="1">
      <w:start w:val="1"/>
      <w:numFmt w:val="lowerLetter"/>
      <w:lvlText w:val="%5."/>
      <w:lvlJc w:val="left"/>
      <w:pPr>
        <w:ind w:left="3810" w:hanging="360"/>
      </w:pPr>
      <w:rPr>
        <w:rFonts w:cs="Times New Roman"/>
      </w:rPr>
    </w:lvl>
    <w:lvl w:ilvl="5" w:tplc="0407001B" w:tentative="1">
      <w:start w:val="1"/>
      <w:numFmt w:val="lowerRoman"/>
      <w:lvlText w:val="%6."/>
      <w:lvlJc w:val="right"/>
      <w:pPr>
        <w:ind w:left="4530" w:hanging="180"/>
      </w:pPr>
      <w:rPr>
        <w:rFonts w:cs="Times New Roman"/>
      </w:rPr>
    </w:lvl>
    <w:lvl w:ilvl="6" w:tplc="0407000F" w:tentative="1">
      <w:start w:val="1"/>
      <w:numFmt w:val="decimal"/>
      <w:lvlText w:val="%7."/>
      <w:lvlJc w:val="left"/>
      <w:pPr>
        <w:ind w:left="5250" w:hanging="360"/>
      </w:pPr>
      <w:rPr>
        <w:rFonts w:cs="Times New Roman"/>
      </w:rPr>
    </w:lvl>
    <w:lvl w:ilvl="7" w:tplc="04070019" w:tentative="1">
      <w:start w:val="1"/>
      <w:numFmt w:val="lowerLetter"/>
      <w:lvlText w:val="%8."/>
      <w:lvlJc w:val="left"/>
      <w:pPr>
        <w:ind w:left="5970" w:hanging="360"/>
      </w:pPr>
      <w:rPr>
        <w:rFonts w:cs="Times New Roman"/>
      </w:rPr>
    </w:lvl>
    <w:lvl w:ilvl="8" w:tplc="0407001B" w:tentative="1">
      <w:start w:val="1"/>
      <w:numFmt w:val="lowerRoman"/>
      <w:lvlText w:val="%9."/>
      <w:lvlJc w:val="right"/>
      <w:pPr>
        <w:ind w:left="6690" w:hanging="180"/>
      </w:pPr>
      <w:rPr>
        <w:rFonts w:cs="Times New Roman"/>
      </w:rPr>
    </w:lvl>
  </w:abstractNum>
  <w:abstractNum w:abstractNumId="33" w15:restartNumberingAfterBreak="0">
    <w:nsid w:val="3672032B"/>
    <w:multiLevelType w:val="multilevel"/>
    <w:tmpl w:val="1E029588"/>
    <w:lvl w:ilvl="0">
      <w:start w:val="1"/>
      <w:numFmt w:val="upp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15:restartNumberingAfterBreak="0">
    <w:nsid w:val="3DE07FB3"/>
    <w:multiLevelType w:val="hybridMultilevel"/>
    <w:tmpl w:val="B11CEE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40247975"/>
    <w:multiLevelType w:val="hybridMultilevel"/>
    <w:tmpl w:val="9F74B540"/>
    <w:lvl w:ilvl="0" w:tplc="3B301F5E">
      <w:start w:val="1"/>
      <w:numFmt w:val="bullet"/>
      <w:pStyle w:val="ListBullet3"/>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4BFA7AEC"/>
    <w:multiLevelType w:val="multilevel"/>
    <w:tmpl w:val="BD167790"/>
    <w:lvl w:ilvl="0">
      <w:start w:val="1"/>
      <w:numFmt w:val="decimal"/>
      <w:pStyle w:val="ListNumber3"/>
      <w:lvlText w:val="%1."/>
      <w:lvlJc w:val="left"/>
      <w:pPr>
        <w:tabs>
          <w:tab w:val="num" w:pos="567"/>
        </w:tabs>
        <w:ind w:left="567" w:hanging="567"/>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7" w15:restartNumberingAfterBreak="0">
    <w:nsid w:val="4C1930F2"/>
    <w:multiLevelType w:val="hybridMultilevel"/>
    <w:tmpl w:val="17C2AC5C"/>
    <w:lvl w:ilvl="0" w:tplc="FDDCA2C0">
      <w:start w:val="1000"/>
      <w:numFmt w:val="bullet"/>
      <w:lvlText w:val=""/>
      <w:lvlJc w:val="left"/>
      <w:pPr>
        <w:tabs>
          <w:tab w:val="num" w:pos="360"/>
        </w:tabs>
        <w:ind w:left="360" w:hanging="360"/>
      </w:pPr>
      <w:rPr>
        <w:rFonts w:ascii="Symbol" w:hAnsi="Symbol" w:hint="default"/>
      </w:rPr>
    </w:lvl>
    <w:lvl w:ilvl="1" w:tplc="041B0003">
      <w:start w:val="1"/>
      <w:numFmt w:val="bullet"/>
      <w:lvlText w:val="o"/>
      <w:lvlJc w:val="left"/>
      <w:pPr>
        <w:tabs>
          <w:tab w:val="num" w:pos="720"/>
        </w:tabs>
        <w:ind w:left="720" w:hanging="360"/>
      </w:pPr>
      <w:rPr>
        <w:rFonts w:ascii="Courier New" w:hAnsi="Courier New" w:hint="default"/>
      </w:rPr>
    </w:lvl>
    <w:lvl w:ilvl="2" w:tplc="041B0005" w:tentative="1">
      <w:start w:val="1"/>
      <w:numFmt w:val="bullet"/>
      <w:lvlText w:val=""/>
      <w:lvlJc w:val="left"/>
      <w:pPr>
        <w:tabs>
          <w:tab w:val="num" w:pos="1440"/>
        </w:tabs>
        <w:ind w:left="1440" w:hanging="360"/>
      </w:pPr>
      <w:rPr>
        <w:rFonts w:ascii="Wingdings" w:hAnsi="Wingdings" w:hint="default"/>
      </w:rPr>
    </w:lvl>
    <w:lvl w:ilvl="3" w:tplc="041B0001" w:tentative="1">
      <w:start w:val="1"/>
      <w:numFmt w:val="bullet"/>
      <w:lvlText w:val=""/>
      <w:lvlJc w:val="left"/>
      <w:pPr>
        <w:tabs>
          <w:tab w:val="num" w:pos="2160"/>
        </w:tabs>
        <w:ind w:left="2160" w:hanging="360"/>
      </w:pPr>
      <w:rPr>
        <w:rFonts w:ascii="Symbol" w:hAnsi="Symbol" w:hint="default"/>
      </w:rPr>
    </w:lvl>
    <w:lvl w:ilvl="4" w:tplc="041B0003" w:tentative="1">
      <w:start w:val="1"/>
      <w:numFmt w:val="bullet"/>
      <w:lvlText w:val="o"/>
      <w:lvlJc w:val="left"/>
      <w:pPr>
        <w:tabs>
          <w:tab w:val="num" w:pos="2880"/>
        </w:tabs>
        <w:ind w:left="2880" w:hanging="360"/>
      </w:pPr>
      <w:rPr>
        <w:rFonts w:ascii="Courier New" w:hAnsi="Courier New" w:hint="default"/>
      </w:rPr>
    </w:lvl>
    <w:lvl w:ilvl="5" w:tplc="041B0005" w:tentative="1">
      <w:start w:val="1"/>
      <w:numFmt w:val="bullet"/>
      <w:lvlText w:val=""/>
      <w:lvlJc w:val="left"/>
      <w:pPr>
        <w:tabs>
          <w:tab w:val="num" w:pos="3600"/>
        </w:tabs>
        <w:ind w:left="3600" w:hanging="360"/>
      </w:pPr>
      <w:rPr>
        <w:rFonts w:ascii="Wingdings" w:hAnsi="Wingdings" w:hint="default"/>
      </w:rPr>
    </w:lvl>
    <w:lvl w:ilvl="6" w:tplc="041B0001" w:tentative="1">
      <w:start w:val="1"/>
      <w:numFmt w:val="bullet"/>
      <w:lvlText w:val=""/>
      <w:lvlJc w:val="left"/>
      <w:pPr>
        <w:tabs>
          <w:tab w:val="num" w:pos="4320"/>
        </w:tabs>
        <w:ind w:left="4320" w:hanging="360"/>
      </w:pPr>
      <w:rPr>
        <w:rFonts w:ascii="Symbol" w:hAnsi="Symbol" w:hint="default"/>
      </w:rPr>
    </w:lvl>
    <w:lvl w:ilvl="7" w:tplc="041B0003" w:tentative="1">
      <w:start w:val="1"/>
      <w:numFmt w:val="bullet"/>
      <w:lvlText w:val="o"/>
      <w:lvlJc w:val="left"/>
      <w:pPr>
        <w:tabs>
          <w:tab w:val="num" w:pos="5040"/>
        </w:tabs>
        <w:ind w:left="5040" w:hanging="360"/>
      </w:pPr>
      <w:rPr>
        <w:rFonts w:ascii="Courier New" w:hAnsi="Courier New" w:hint="default"/>
      </w:rPr>
    </w:lvl>
    <w:lvl w:ilvl="8" w:tplc="041B0005"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4DEE648A"/>
    <w:multiLevelType w:val="hybridMultilevel"/>
    <w:tmpl w:val="8E1C3AD8"/>
    <w:lvl w:ilvl="0" w:tplc="041B000F">
      <w:start w:val="1"/>
      <w:numFmt w:val="decima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5606658A"/>
    <w:multiLevelType w:val="hybridMultilevel"/>
    <w:tmpl w:val="75E440E8"/>
    <w:lvl w:ilvl="0" w:tplc="45BE0C8C">
      <w:numFmt w:val="bullet"/>
      <w:lvlText w:val="-"/>
      <w:lvlJc w:val="left"/>
      <w:pPr>
        <w:tabs>
          <w:tab w:val="num" w:pos="0"/>
        </w:tabs>
      </w:pPr>
      <w:rPr>
        <w:rFonts w:ascii="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B382FFB"/>
    <w:multiLevelType w:val="hybridMultilevel"/>
    <w:tmpl w:val="30F8FD0A"/>
    <w:lvl w:ilvl="0" w:tplc="7EAE4868">
      <w:start w:val="6"/>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1" w15:restartNumberingAfterBreak="0">
    <w:nsid w:val="5B742B13"/>
    <w:multiLevelType w:val="hybridMultilevel"/>
    <w:tmpl w:val="5B728F68"/>
    <w:lvl w:ilvl="0" w:tplc="DA6267C8">
      <w:start w:val="1"/>
      <w:numFmt w:val="bullet"/>
      <w:pStyle w:val="ListBullet"/>
      <w:lvlText w:val=""/>
      <w:lvlJc w:val="left"/>
      <w:pPr>
        <w:tabs>
          <w:tab w:val="num" w:pos="227"/>
        </w:tabs>
        <w:ind w:left="227" w:hanging="227"/>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DE8457D"/>
    <w:multiLevelType w:val="hybridMultilevel"/>
    <w:tmpl w:val="059212AC"/>
    <w:lvl w:ilvl="0" w:tplc="45BE0C8C">
      <w:numFmt w:val="bullet"/>
      <w:lvlText w:val="-"/>
      <w:lvlJc w:val="left"/>
      <w:pPr>
        <w:tabs>
          <w:tab w:val="num" w:pos="0"/>
        </w:tabs>
      </w:pPr>
      <w:rPr>
        <w:rFonts w:ascii="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0C10CF9"/>
    <w:multiLevelType w:val="hybridMultilevel"/>
    <w:tmpl w:val="335A6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2035D0E"/>
    <w:multiLevelType w:val="hybridMultilevel"/>
    <w:tmpl w:val="782A8876"/>
    <w:lvl w:ilvl="0" w:tplc="6ABAF9E0">
      <w:start w:val="27"/>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6CE3137F"/>
    <w:multiLevelType w:val="hybridMultilevel"/>
    <w:tmpl w:val="667E8C26"/>
    <w:lvl w:ilvl="0" w:tplc="3B301F5E">
      <w:start w:val="1"/>
      <w:numFmt w:val="bullet"/>
      <w:pStyle w:val="ListBullet5"/>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6E3B25A0"/>
    <w:multiLevelType w:val="multilevel"/>
    <w:tmpl w:val="31D4F76A"/>
    <w:lvl w:ilvl="0">
      <w:start w:val="5"/>
      <w:numFmt w:val="decimal"/>
      <w:lvlText w:val="%1"/>
      <w:lvlJc w:val="left"/>
      <w:pPr>
        <w:tabs>
          <w:tab w:val="num" w:pos="564"/>
        </w:tabs>
        <w:ind w:left="564" w:hanging="564"/>
      </w:pPr>
      <w:rPr>
        <w:rFonts w:cs="Times New Roman" w:hint="default"/>
      </w:rPr>
    </w:lvl>
    <w:lvl w:ilvl="1">
      <w:start w:val="2"/>
      <w:numFmt w:val="decimal"/>
      <w:lvlText w:val="%1.%2"/>
      <w:lvlJc w:val="left"/>
      <w:pPr>
        <w:tabs>
          <w:tab w:val="num" w:pos="564"/>
        </w:tabs>
        <w:ind w:left="564" w:hanging="564"/>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7" w15:restartNumberingAfterBreak="0">
    <w:nsid w:val="719E09C8"/>
    <w:multiLevelType w:val="hybridMultilevel"/>
    <w:tmpl w:val="C9EC046E"/>
    <w:lvl w:ilvl="0" w:tplc="1EFCF254">
      <w:start w:val="1"/>
      <w:numFmt w:val="bullet"/>
      <w:lvlText w:val=""/>
      <w:lvlJc w:val="left"/>
      <w:pPr>
        <w:tabs>
          <w:tab w:val="num" w:pos="780"/>
        </w:tabs>
        <w:ind w:left="780" w:hanging="360"/>
      </w:pPr>
      <w:rPr>
        <w:rFonts w:ascii="Symbol" w:hAnsi="Symbol" w:hint="default"/>
      </w:rPr>
    </w:lvl>
    <w:lvl w:ilvl="1" w:tplc="041B0003" w:tentative="1">
      <w:start w:val="1"/>
      <w:numFmt w:val="bullet"/>
      <w:lvlText w:val="o"/>
      <w:lvlJc w:val="left"/>
      <w:pPr>
        <w:tabs>
          <w:tab w:val="num" w:pos="1500"/>
        </w:tabs>
        <w:ind w:left="1500" w:hanging="360"/>
      </w:pPr>
      <w:rPr>
        <w:rFonts w:ascii="Courier New" w:hAnsi="Courier New" w:hint="default"/>
      </w:rPr>
    </w:lvl>
    <w:lvl w:ilvl="2" w:tplc="041B0005" w:tentative="1">
      <w:start w:val="1"/>
      <w:numFmt w:val="bullet"/>
      <w:lvlText w:val=""/>
      <w:lvlJc w:val="left"/>
      <w:pPr>
        <w:tabs>
          <w:tab w:val="num" w:pos="2220"/>
        </w:tabs>
        <w:ind w:left="2220" w:hanging="360"/>
      </w:pPr>
      <w:rPr>
        <w:rFonts w:ascii="Wingdings" w:hAnsi="Wingdings" w:hint="default"/>
      </w:rPr>
    </w:lvl>
    <w:lvl w:ilvl="3" w:tplc="041B0001" w:tentative="1">
      <w:start w:val="1"/>
      <w:numFmt w:val="bullet"/>
      <w:lvlText w:val=""/>
      <w:lvlJc w:val="left"/>
      <w:pPr>
        <w:tabs>
          <w:tab w:val="num" w:pos="2940"/>
        </w:tabs>
        <w:ind w:left="2940" w:hanging="360"/>
      </w:pPr>
      <w:rPr>
        <w:rFonts w:ascii="Symbol" w:hAnsi="Symbol" w:hint="default"/>
      </w:rPr>
    </w:lvl>
    <w:lvl w:ilvl="4" w:tplc="041B0003" w:tentative="1">
      <w:start w:val="1"/>
      <w:numFmt w:val="bullet"/>
      <w:lvlText w:val="o"/>
      <w:lvlJc w:val="left"/>
      <w:pPr>
        <w:tabs>
          <w:tab w:val="num" w:pos="3660"/>
        </w:tabs>
        <w:ind w:left="3660" w:hanging="360"/>
      </w:pPr>
      <w:rPr>
        <w:rFonts w:ascii="Courier New" w:hAnsi="Courier New" w:hint="default"/>
      </w:rPr>
    </w:lvl>
    <w:lvl w:ilvl="5" w:tplc="041B0005" w:tentative="1">
      <w:start w:val="1"/>
      <w:numFmt w:val="bullet"/>
      <w:lvlText w:val=""/>
      <w:lvlJc w:val="left"/>
      <w:pPr>
        <w:tabs>
          <w:tab w:val="num" w:pos="4380"/>
        </w:tabs>
        <w:ind w:left="4380" w:hanging="360"/>
      </w:pPr>
      <w:rPr>
        <w:rFonts w:ascii="Wingdings" w:hAnsi="Wingdings" w:hint="default"/>
      </w:rPr>
    </w:lvl>
    <w:lvl w:ilvl="6" w:tplc="041B0001" w:tentative="1">
      <w:start w:val="1"/>
      <w:numFmt w:val="bullet"/>
      <w:lvlText w:val=""/>
      <w:lvlJc w:val="left"/>
      <w:pPr>
        <w:tabs>
          <w:tab w:val="num" w:pos="5100"/>
        </w:tabs>
        <w:ind w:left="5100" w:hanging="360"/>
      </w:pPr>
      <w:rPr>
        <w:rFonts w:ascii="Symbol" w:hAnsi="Symbol" w:hint="default"/>
      </w:rPr>
    </w:lvl>
    <w:lvl w:ilvl="7" w:tplc="041B0003" w:tentative="1">
      <w:start w:val="1"/>
      <w:numFmt w:val="bullet"/>
      <w:lvlText w:val="o"/>
      <w:lvlJc w:val="left"/>
      <w:pPr>
        <w:tabs>
          <w:tab w:val="num" w:pos="5820"/>
        </w:tabs>
        <w:ind w:left="5820" w:hanging="360"/>
      </w:pPr>
      <w:rPr>
        <w:rFonts w:ascii="Courier New" w:hAnsi="Courier New" w:hint="default"/>
      </w:rPr>
    </w:lvl>
    <w:lvl w:ilvl="8" w:tplc="041B0005" w:tentative="1">
      <w:start w:val="1"/>
      <w:numFmt w:val="bullet"/>
      <w:lvlText w:val=""/>
      <w:lvlJc w:val="left"/>
      <w:pPr>
        <w:tabs>
          <w:tab w:val="num" w:pos="6540"/>
        </w:tabs>
        <w:ind w:left="6540" w:hanging="360"/>
      </w:pPr>
      <w:rPr>
        <w:rFonts w:ascii="Wingdings" w:hAnsi="Wingdings" w:hint="default"/>
      </w:rPr>
    </w:lvl>
  </w:abstractNum>
  <w:abstractNum w:abstractNumId="48" w15:restartNumberingAfterBreak="0">
    <w:nsid w:val="76AB4D6F"/>
    <w:multiLevelType w:val="hybridMultilevel"/>
    <w:tmpl w:val="EF0070DC"/>
    <w:lvl w:ilvl="0" w:tplc="7FE8869E">
      <w:start w:val="5"/>
      <w:numFmt w:val="bullet"/>
      <w:lvlText w:val=""/>
      <w:lvlJc w:val="left"/>
      <w:pPr>
        <w:ind w:left="720" w:hanging="360"/>
      </w:pPr>
      <w:rPr>
        <w:rFonts w:ascii="Wingdings" w:eastAsia="Times New Roman"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9" w15:restartNumberingAfterBreak="0">
    <w:nsid w:val="76E04CB7"/>
    <w:multiLevelType w:val="hybridMultilevel"/>
    <w:tmpl w:val="B5BEF1B8"/>
    <w:lvl w:ilvl="0" w:tplc="12B631B0">
      <w:start w:val="1"/>
      <w:numFmt w:val="decimal"/>
      <w:lvlText w:val="%1."/>
      <w:lvlJc w:val="left"/>
      <w:pPr>
        <w:ind w:left="930" w:hanging="360"/>
      </w:pPr>
      <w:rPr>
        <w:rFonts w:cs="Times New Roman" w:hint="default"/>
      </w:rPr>
    </w:lvl>
    <w:lvl w:ilvl="1" w:tplc="04070019" w:tentative="1">
      <w:start w:val="1"/>
      <w:numFmt w:val="lowerLetter"/>
      <w:lvlText w:val="%2."/>
      <w:lvlJc w:val="left"/>
      <w:pPr>
        <w:ind w:left="1650" w:hanging="360"/>
      </w:pPr>
      <w:rPr>
        <w:rFonts w:cs="Times New Roman"/>
      </w:rPr>
    </w:lvl>
    <w:lvl w:ilvl="2" w:tplc="0407001B" w:tentative="1">
      <w:start w:val="1"/>
      <w:numFmt w:val="lowerRoman"/>
      <w:lvlText w:val="%3."/>
      <w:lvlJc w:val="right"/>
      <w:pPr>
        <w:ind w:left="2370" w:hanging="180"/>
      </w:pPr>
      <w:rPr>
        <w:rFonts w:cs="Times New Roman"/>
      </w:rPr>
    </w:lvl>
    <w:lvl w:ilvl="3" w:tplc="0407000F" w:tentative="1">
      <w:start w:val="1"/>
      <w:numFmt w:val="decimal"/>
      <w:lvlText w:val="%4."/>
      <w:lvlJc w:val="left"/>
      <w:pPr>
        <w:ind w:left="3090" w:hanging="360"/>
      </w:pPr>
      <w:rPr>
        <w:rFonts w:cs="Times New Roman"/>
      </w:rPr>
    </w:lvl>
    <w:lvl w:ilvl="4" w:tplc="04070019" w:tentative="1">
      <w:start w:val="1"/>
      <w:numFmt w:val="lowerLetter"/>
      <w:lvlText w:val="%5."/>
      <w:lvlJc w:val="left"/>
      <w:pPr>
        <w:ind w:left="3810" w:hanging="360"/>
      </w:pPr>
      <w:rPr>
        <w:rFonts w:cs="Times New Roman"/>
      </w:rPr>
    </w:lvl>
    <w:lvl w:ilvl="5" w:tplc="0407001B" w:tentative="1">
      <w:start w:val="1"/>
      <w:numFmt w:val="lowerRoman"/>
      <w:lvlText w:val="%6."/>
      <w:lvlJc w:val="right"/>
      <w:pPr>
        <w:ind w:left="4530" w:hanging="180"/>
      </w:pPr>
      <w:rPr>
        <w:rFonts w:cs="Times New Roman"/>
      </w:rPr>
    </w:lvl>
    <w:lvl w:ilvl="6" w:tplc="0407000F" w:tentative="1">
      <w:start w:val="1"/>
      <w:numFmt w:val="decimal"/>
      <w:lvlText w:val="%7."/>
      <w:lvlJc w:val="left"/>
      <w:pPr>
        <w:ind w:left="5250" w:hanging="360"/>
      </w:pPr>
      <w:rPr>
        <w:rFonts w:cs="Times New Roman"/>
      </w:rPr>
    </w:lvl>
    <w:lvl w:ilvl="7" w:tplc="04070019" w:tentative="1">
      <w:start w:val="1"/>
      <w:numFmt w:val="lowerLetter"/>
      <w:lvlText w:val="%8."/>
      <w:lvlJc w:val="left"/>
      <w:pPr>
        <w:ind w:left="5970" w:hanging="360"/>
      </w:pPr>
      <w:rPr>
        <w:rFonts w:cs="Times New Roman"/>
      </w:rPr>
    </w:lvl>
    <w:lvl w:ilvl="8" w:tplc="0407001B" w:tentative="1">
      <w:start w:val="1"/>
      <w:numFmt w:val="lowerRoman"/>
      <w:lvlText w:val="%9."/>
      <w:lvlJc w:val="right"/>
      <w:pPr>
        <w:ind w:left="6690" w:hanging="180"/>
      </w:pPr>
      <w:rPr>
        <w:rFonts w:cs="Times New Roman"/>
      </w:rPr>
    </w:lvl>
  </w:abstractNum>
  <w:abstractNum w:abstractNumId="50" w15:restartNumberingAfterBreak="0">
    <w:nsid w:val="7BCE634E"/>
    <w:multiLevelType w:val="hybridMultilevel"/>
    <w:tmpl w:val="09E27E56"/>
    <w:lvl w:ilvl="0" w:tplc="FDDCA2C0">
      <w:start w:val="1000"/>
      <w:numFmt w:val="bullet"/>
      <w:lvlText w:val=""/>
      <w:lvlJc w:val="left"/>
      <w:pPr>
        <w:tabs>
          <w:tab w:val="num" w:pos="1080"/>
        </w:tabs>
        <w:ind w:left="108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E35784A"/>
    <w:multiLevelType w:val="hybridMultilevel"/>
    <w:tmpl w:val="FAA4F97A"/>
    <w:lvl w:ilvl="0" w:tplc="FFFFFFFF">
      <w:start w:val="1"/>
      <w:numFmt w:val="bullet"/>
      <w:pStyle w:val="ListBullet2"/>
      <w:lvlText w:val="-"/>
      <w:legacy w:legacy="1" w:legacySpace="0" w:legacyIndent="360"/>
      <w:lvlJc w:val="left"/>
      <w:pPr>
        <w:ind w:left="360" w:hanging="360"/>
      </w:p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EFA0257"/>
    <w:multiLevelType w:val="hybridMultilevel"/>
    <w:tmpl w:val="C0307D14"/>
    <w:lvl w:ilvl="0" w:tplc="28629DA8">
      <w:start w:val="1"/>
      <w:numFmt w:val="bullet"/>
      <w:pStyle w:val="BulletedList10pt"/>
      <w:lvlText w:val=""/>
      <w:lvlJc w:val="left"/>
      <w:pPr>
        <w:tabs>
          <w:tab w:val="num" w:pos="360"/>
        </w:tabs>
        <w:ind w:left="170" w:hanging="170"/>
      </w:pPr>
      <w:rPr>
        <w:rFonts w:ascii="Symbol" w:hAnsi="Symbol" w:hint="default"/>
        <w:color w:val="auto"/>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2063290190">
    <w:abstractNumId w:val="8"/>
  </w:num>
  <w:num w:numId="2" w16cid:durableId="33433323">
    <w:abstractNumId w:val="3"/>
  </w:num>
  <w:num w:numId="3" w16cid:durableId="335811812">
    <w:abstractNumId w:val="2"/>
  </w:num>
  <w:num w:numId="4" w16cid:durableId="574709310">
    <w:abstractNumId w:val="1"/>
  </w:num>
  <w:num w:numId="5" w16cid:durableId="1277524499">
    <w:abstractNumId w:val="0"/>
  </w:num>
  <w:num w:numId="6" w16cid:durableId="1020930259">
    <w:abstractNumId w:val="9"/>
  </w:num>
  <w:num w:numId="7" w16cid:durableId="1352994678">
    <w:abstractNumId w:val="7"/>
  </w:num>
  <w:num w:numId="8" w16cid:durableId="1906449897">
    <w:abstractNumId w:val="6"/>
  </w:num>
  <w:num w:numId="9" w16cid:durableId="1750275680">
    <w:abstractNumId w:val="5"/>
  </w:num>
  <w:num w:numId="10" w16cid:durableId="101997512">
    <w:abstractNumId w:val="4"/>
  </w:num>
  <w:num w:numId="11" w16cid:durableId="102463195">
    <w:abstractNumId w:val="8"/>
  </w:num>
  <w:num w:numId="12" w16cid:durableId="1118640935">
    <w:abstractNumId w:val="3"/>
  </w:num>
  <w:num w:numId="13" w16cid:durableId="1082069758">
    <w:abstractNumId w:val="2"/>
  </w:num>
  <w:num w:numId="14" w16cid:durableId="530268428">
    <w:abstractNumId w:val="1"/>
  </w:num>
  <w:num w:numId="15" w16cid:durableId="1825968896">
    <w:abstractNumId w:val="0"/>
  </w:num>
  <w:num w:numId="16" w16cid:durableId="1782413137">
    <w:abstractNumId w:val="9"/>
  </w:num>
  <w:num w:numId="17" w16cid:durableId="1321495150">
    <w:abstractNumId w:val="7"/>
  </w:num>
  <w:num w:numId="18" w16cid:durableId="797067545">
    <w:abstractNumId w:val="6"/>
  </w:num>
  <w:num w:numId="19" w16cid:durableId="368258426">
    <w:abstractNumId w:val="5"/>
  </w:num>
  <w:num w:numId="20" w16cid:durableId="1084761182">
    <w:abstractNumId w:val="4"/>
  </w:num>
  <w:num w:numId="21" w16cid:durableId="1981686667">
    <w:abstractNumId w:val="10"/>
    <w:lvlOverride w:ilvl="0">
      <w:lvl w:ilvl="0">
        <w:start w:val="1"/>
        <w:numFmt w:val="bullet"/>
        <w:lvlText w:val="-"/>
        <w:legacy w:legacy="1" w:legacySpace="0" w:legacyIndent="360"/>
        <w:lvlJc w:val="left"/>
        <w:pPr>
          <w:ind w:left="360" w:hanging="360"/>
        </w:pPr>
      </w:lvl>
    </w:lvlOverride>
  </w:num>
  <w:num w:numId="22" w16cid:durableId="1266421365">
    <w:abstractNumId w:val="46"/>
  </w:num>
  <w:num w:numId="23" w16cid:durableId="128939403">
    <w:abstractNumId w:val="24"/>
  </w:num>
  <w:num w:numId="24" w16cid:durableId="284196094">
    <w:abstractNumId w:val="18"/>
  </w:num>
  <w:num w:numId="25" w16cid:durableId="1812598203">
    <w:abstractNumId w:val="10"/>
    <w:lvlOverride w:ilvl="0">
      <w:lvl w:ilvl="0">
        <w:start w:val="1"/>
        <w:numFmt w:val="bullet"/>
        <w:lvlText w:val="-"/>
        <w:legacy w:legacy="1" w:legacySpace="0" w:legacyIndent="360"/>
        <w:lvlJc w:val="left"/>
        <w:pPr>
          <w:ind w:left="360" w:hanging="360"/>
        </w:pPr>
      </w:lvl>
    </w:lvlOverride>
  </w:num>
  <w:num w:numId="26" w16cid:durableId="1300189731">
    <w:abstractNumId w:val="17"/>
  </w:num>
  <w:num w:numId="27" w16cid:durableId="1923448006">
    <w:abstractNumId w:val="10"/>
    <w:lvlOverride w:ilvl="0">
      <w:lvl w:ilvl="0">
        <w:numFmt w:val="bullet"/>
        <w:lvlText w:val=""/>
        <w:legacy w:legacy="1" w:legacySpace="0" w:legacyIndent="360"/>
        <w:lvlJc w:val="left"/>
        <w:pPr>
          <w:ind w:left="360" w:hanging="360"/>
        </w:pPr>
        <w:rPr>
          <w:rFonts w:ascii="Symbol" w:hAnsi="Symbol" w:hint="default"/>
        </w:rPr>
      </w:lvl>
    </w:lvlOverride>
  </w:num>
  <w:num w:numId="28" w16cid:durableId="492792271">
    <w:abstractNumId w:val="20"/>
  </w:num>
  <w:num w:numId="29" w16cid:durableId="1851291728">
    <w:abstractNumId w:val="31"/>
  </w:num>
  <w:num w:numId="30" w16cid:durableId="768812773">
    <w:abstractNumId w:val="12"/>
  </w:num>
  <w:num w:numId="31" w16cid:durableId="1155030602">
    <w:abstractNumId w:val="23"/>
  </w:num>
  <w:num w:numId="32" w16cid:durableId="1162621486">
    <w:abstractNumId w:val="36"/>
  </w:num>
  <w:num w:numId="33" w16cid:durableId="1246918975">
    <w:abstractNumId w:val="36"/>
  </w:num>
  <w:num w:numId="34" w16cid:durableId="208044237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27723742">
    <w:abstractNumId w:val="41"/>
  </w:num>
  <w:num w:numId="36" w16cid:durableId="186649962">
    <w:abstractNumId w:val="51"/>
  </w:num>
  <w:num w:numId="37" w16cid:durableId="711538669">
    <w:abstractNumId w:val="35"/>
  </w:num>
  <w:num w:numId="38" w16cid:durableId="2137022933">
    <w:abstractNumId w:val="19"/>
  </w:num>
  <w:num w:numId="39" w16cid:durableId="990602494">
    <w:abstractNumId w:val="45"/>
  </w:num>
  <w:num w:numId="40" w16cid:durableId="607591791">
    <w:abstractNumId w:val="8"/>
  </w:num>
  <w:num w:numId="41" w16cid:durableId="678316179">
    <w:abstractNumId w:val="3"/>
  </w:num>
  <w:num w:numId="42" w16cid:durableId="405686235">
    <w:abstractNumId w:val="2"/>
  </w:num>
  <w:num w:numId="43" w16cid:durableId="747308345">
    <w:abstractNumId w:val="1"/>
  </w:num>
  <w:num w:numId="44" w16cid:durableId="1323851179">
    <w:abstractNumId w:val="0"/>
  </w:num>
  <w:num w:numId="45" w16cid:durableId="1318607438">
    <w:abstractNumId w:val="9"/>
  </w:num>
  <w:num w:numId="46" w16cid:durableId="1685127879">
    <w:abstractNumId w:val="7"/>
  </w:num>
  <w:num w:numId="47" w16cid:durableId="1173297414">
    <w:abstractNumId w:val="6"/>
  </w:num>
  <w:num w:numId="48" w16cid:durableId="1352292872">
    <w:abstractNumId w:val="5"/>
  </w:num>
  <w:num w:numId="49" w16cid:durableId="1505822968">
    <w:abstractNumId w:val="4"/>
  </w:num>
  <w:num w:numId="50" w16cid:durableId="1016037325">
    <w:abstractNumId w:val="10"/>
    <w:lvlOverride w:ilvl="0">
      <w:lvl w:ilvl="0">
        <w:start w:val="1"/>
        <w:numFmt w:val="bullet"/>
        <w:lvlText w:val="-"/>
        <w:legacy w:legacy="1" w:legacySpace="0" w:legacyIndent="360"/>
        <w:lvlJc w:val="left"/>
        <w:pPr>
          <w:ind w:left="360" w:hanging="360"/>
        </w:pPr>
      </w:lvl>
    </w:lvlOverride>
  </w:num>
  <w:num w:numId="51" w16cid:durableId="197933302">
    <w:abstractNumId w:val="27"/>
  </w:num>
  <w:num w:numId="52" w16cid:durableId="1353457588">
    <w:abstractNumId w:val="22"/>
  </w:num>
  <w:num w:numId="53" w16cid:durableId="1672291438">
    <w:abstractNumId w:val="33"/>
  </w:num>
  <w:num w:numId="54" w16cid:durableId="2021663342">
    <w:abstractNumId w:val="21"/>
  </w:num>
  <w:num w:numId="55" w16cid:durableId="1281841909">
    <w:abstractNumId w:val="52"/>
  </w:num>
  <w:num w:numId="56" w16cid:durableId="655032630">
    <w:abstractNumId w:val="25"/>
  </w:num>
  <w:num w:numId="57" w16cid:durableId="405038322">
    <w:abstractNumId w:val="39"/>
  </w:num>
  <w:num w:numId="58" w16cid:durableId="921333841">
    <w:abstractNumId w:val="42"/>
  </w:num>
  <w:num w:numId="59" w16cid:durableId="908350379">
    <w:abstractNumId w:val="47"/>
  </w:num>
  <w:num w:numId="60" w16cid:durableId="1301228048">
    <w:abstractNumId w:val="28"/>
  </w:num>
  <w:num w:numId="61" w16cid:durableId="768428268">
    <w:abstractNumId w:val="34"/>
  </w:num>
  <w:num w:numId="62" w16cid:durableId="1135836518">
    <w:abstractNumId w:val="38"/>
  </w:num>
  <w:num w:numId="63" w16cid:durableId="785730869">
    <w:abstractNumId w:val="50"/>
  </w:num>
  <w:num w:numId="64" w16cid:durableId="374080614">
    <w:abstractNumId w:val="14"/>
  </w:num>
  <w:num w:numId="65" w16cid:durableId="1073358320">
    <w:abstractNumId w:val="29"/>
  </w:num>
  <w:num w:numId="66" w16cid:durableId="604195811">
    <w:abstractNumId w:val="37"/>
  </w:num>
  <w:num w:numId="67" w16cid:durableId="18243793">
    <w:abstractNumId w:val="43"/>
  </w:num>
  <w:num w:numId="68" w16cid:durableId="1616907301">
    <w:abstractNumId w:val="40"/>
  </w:num>
  <w:num w:numId="69" w16cid:durableId="591209105">
    <w:abstractNumId w:val="13"/>
  </w:num>
  <w:num w:numId="70" w16cid:durableId="1081102821">
    <w:abstractNumId w:val="48"/>
  </w:num>
  <w:num w:numId="71" w16cid:durableId="1373310494">
    <w:abstractNumId w:val="15"/>
  </w:num>
  <w:num w:numId="72" w16cid:durableId="1982614513">
    <w:abstractNumId w:val="49"/>
  </w:num>
  <w:num w:numId="73" w16cid:durableId="119495379">
    <w:abstractNumId w:val="32"/>
  </w:num>
  <w:num w:numId="74" w16cid:durableId="1105492899">
    <w:abstractNumId w:val="16"/>
  </w:num>
  <w:num w:numId="75" w16cid:durableId="807941955">
    <w:abstractNumId w:val="26"/>
  </w:num>
  <w:num w:numId="76" w16cid:durableId="645665459">
    <w:abstractNumId w:val="30"/>
  </w:num>
  <w:num w:numId="77" w16cid:durableId="1385253829">
    <w:abstractNumId w:val="44"/>
  </w:num>
  <w:num w:numId="78" w16cid:durableId="905187392">
    <w:abstractNumId w:val="11"/>
  </w:num>
  <w:numIdMacAtCleanup w:val="7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trackedChanges" w:enforcement="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SU" w:val="010"/>
    <w:docVar w:name="SV" w:val="110"/>
    <w:docVar w:name="SW" w:val="110"/>
    <w:docVar w:name="VAULT_ND_0e4649cf-9c5c-4c17-bd75-0b4573c59006" w:val=" "/>
    <w:docVar w:name="vault_nd_0f9f8e48-c6ac-4509-a8d7-00a14efa68e6" w:val=" "/>
    <w:docVar w:name="VAULT_ND_14de36b1-fc08-41c3-97a3-4949dab1ec5b" w:val=" "/>
    <w:docVar w:name="vault_nd_17b0acf8-4959-43a1-bf43-ef6d8de6aca6" w:val=" "/>
    <w:docVar w:name="vault_nd_1a3aa7e2-ed2a-44b6-9c84-283ad81534ff" w:val=" "/>
    <w:docVar w:name="vault_nd_1c1fb51f-fcb1-440f-9528-e25ab1764678" w:val=" "/>
    <w:docVar w:name="vault_nd_1ed6455c-0e70-4af1-afb2-593e06fa750d" w:val=" "/>
    <w:docVar w:name="vault_nd_1fa3559a-ab0d-48da-a312-7e50557af60e" w:val=" "/>
    <w:docVar w:name="vault_nd_22a7455d-0793-48d6-9ae3-48b353693ba0" w:val=" "/>
    <w:docVar w:name="vault_nd_247d4f9b-c40e-47cb-bc15-06d7646ab3a4" w:val=" "/>
    <w:docVar w:name="VAULT_ND_253290b7-4e15-406c-9459-0305021e48e8" w:val=" "/>
    <w:docVar w:name="vault_nd_2b28ad74-4926-429b-acc9-7f7110adeca5" w:val=" "/>
    <w:docVar w:name="vault_nd_320548b5-13d6-4776-bd6a-c329056c02cd" w:val=" "/>
    <w:docVar w:name="vault_nd_3dccb10c-3cd8-43d8-b85f-112304ed9d2d" w:val=" "/>
    <w:docVar w:name="vault_nd_3ee9bf7a-b206-48d6-a717-e84fe28ece3e" w:val=" "/>
    <w:docVar w:name="vault_nd_403f7fa9-5000-4f0e-9b8a-38b396eb1541" w:val=" "/>
    <w:docVar w:name="VAULT_ND_4d181c54-76fe-4ab5-8bc5-991e9c331cdb" w:val=" "/>
    <w:docVar w:name="vault_nd_54ca9caa-2119-4e42-a732-4cf37072f911" w:val=" "/>
    <w:docVar w:name="vault_nd_5ba7bf74-49a0-4197-a644-e4b370c70544" w:val=" "/>
    <w:docVar w:name="vault_nd_60396072-56a2-46ab-b2bc-d4ac34b7ceb1" w:val=" "/>
    <w:docVar w:name="vault_nd_61ee0c44-42d1-4e0d-99c4-be0210071f39" w:val=" "/>
    <w:docVar w:name="VAULT_ND_6535e23b-7034-4a23-946c-7b2e66476bc3" w:val=" "/>
    <w:docVar w:name="vault_nd_77cc4b37-6c94-4720-9107-424a12ec9ba2" w:val=" "/>
    <w:docVar w:name="vault_nd_8837d049-4060-4350-9434-1b0122adfb07" w:val=" "/>
    <w:docVar w:name="vault_nd_97447b2a-005b-4169-9ce0-53f648a09c7a" w:val=" "/>
    <w:docVar w:name="vault_nd_9f48bc61-61db-46a8-909d-21f901539181" w:val=" "/>
    <w:docVar w:name="vault_nd_b3a3e910-c4a3-4230-89a9-25b6263010f5" w:val=" "/>
    <w:docVar w:name="vault_nd_b6138a12-370d-41cd-b056-7be968f04a2d" w:val=" "/>
    <w:docVar w:name="VAULT_ND_b96be574-8606-41cf-a983-ff51130d2421" w:val=" "/>
    <w:docVar w:name="vault_nd_bcc4f8f3-7f9d-4bce-ac64-28f80620cd48" w:val=" "/>
    <w:docVar w:name="vault_nd_bcfa5f33-553f-4fab-8e8a-3b5654c94357" w:val=" "/>
    <w:docVar w:name="vault_nd_c43db300-968d-47cc-acae-fd951686c788" w:val=" "/>
    <w:docVar w:name="VAULT_ND_c71ebcde-d38d-4647-a3d9-eac85122a02d" w:val=" "/>
    <w:docVar w:name="VAULT_ND_cb99ce71-69fc-48ad-8666-b8e0bc445990" w:val=" "/>
    <w:docVar w:name="vault_nd_d4c61ef4-29bc-41d0-8287-202b7fce551d" w:val=" "/>
    <w:docVar w:name="vault_nd_d69401a0-9e99-4d8d-a2e0-dd2a6065e598" w:val=" "/>
    <w:docVar w:name="vault_nd_d915de85-e425-4dba-aec1-e4b6c5ecf39c" w:val=" "/>
    <w:docVar w:name="vault_nd_e728fe3c-b4da-4680-8ef8-b2d7cd58d309" w:val=" "/>
    <w:docVar w:name="vault_nd_eae6e9bf-aed2-45c9-a51d-099931913370" w:val=" "/>
    <w:docVar w:name="vault_nd_fa0b50d7-0d70-40f5-8b8e-7282c0add2f9" w:val=" "/>
    <w:docVar w:name="VAULT_ND_ff3a1b95-7c85-4373-a0cd-ad577e5d9eb3" w:val=" "/>
    <w:docVar w:name="VAULT_ND_ff5b7ff1-aca0-4856-ab62-3bd07e8ed17a" w:val=" "/>
    <w:docVar w:name="Version" w:val="0"/>
    <w:docVar w:name="WfColors" w:val="1"/>
  </w:docVars>
  <w:rsids>
    <w:rsidRoot w:val="00281D1C"/>
    <w:rsid w:val="000008F8"/>
    <w:rsid w:val="00006021"/>
    <w:rsid w:val="000078E4"/>
    <w:rsid w:val="00015B44"/>
    <w:rsid w:val="00016FEE"/>
    <w:rsid w:val="00022346"/>
    <w:rsid w:val="00024546"/>
    <w:rsid w:val="000260CA"/>
    <w:rsid w:val="00031259"/>
    <w:rsid w:val="000326F1"/>
    <w:rsid w:val="000332D3"/>
    <w:rsid w:val="00034A61"/>
    <w:rsid w:val="0003511D"/>
    <w:rsid w:val="00035B4D"/>
    <w:rsid w:val="00040C61"/>
    <w:rsid w:val="00041AB3"/>
    <w:rsid w:val="00043FD9"/>
    <w:rsid w:val="00045BE1"/>
    <w:rsid w:val="00052659"/>
    <w:rsid w:val="00053C5D"/>
    <w:rsid w:val="0005425B"/>
    <w:rsid w:val="00054EAB"/>
    <w:rsid w:val="00057BE7"/>
    <w:rsid w:val="00057C51"/>
    <w:rsid w:val="00060EBA"/>
    <w:rsid w:val="00061803"/>
    <w:rsid w:val="000658D4"/>
    <w:rsid w:val="000714DB"/>
    <w:rsid w:val="00071EEB"/>
    <w:rsid w:val="00074D9F"/>
    <w:rsid w:val="00077479"/>
    <w:rsid w:val="000834B5"/>
    <w:rsid w:val="00085939"/>
    <w:rsid w:val="00095CFA"/>
    <w:rsid w:val="00097032"/>
    <w:rsid w:val="000A10A8"/>
    <w:rsid w:val="000A23B9"/>
    <w:rsid w:val="000B4FF3"/>
    <w:rsid w:val="000C0A12"/>
    <w:rsid w:val="000C33B7"/>
    <w:rsid w:val="000C4391"/>
    <w:rsid w:val="000D0658"/>
    <w:rsid w:val="000D309B"/>
    <w:rsid w:val="000D3F24"/>
    <w:rsid w:val="000D65EF"/>
    <w:rsid w:val="000E371B"/>
    <w:rsid w:val="000F1DA7"/>
    <w:rsid w:val="000F4B2B"/>
    <w:rsid w:val="000F5A85"/>
    <w:rsid w:val="000F6943"/>
    <w:rsid w:val="001023B3"/>
    <w:rsid w:val="00104496"/>
    <w:rsid w:val="00112468"/>
    <w:rsid w:val="00112C7F"/>
    <w:rsid w:val="00113A26"/>
    <w:rsid w:val="00114065"/>
    <w:rsid w:val="00117AA0"/>
    <w:rsid w:val="00120A39"/>
    <w:rsid w:val="001216AF"/>
    <w:rsid w:val="00122F98"/>
    <w:rsid w:val="00124D6E"/>
    <w:rsid w:val="001305D5"/>
    <w:rsid w:val="0013379A"/>
    <w:rsid w:val="0014209C"/>
    <w:rsid w:val="001435C8"/>
    <w:rsid w:val="001448DD"/>
    <w:rsid w:val="00145A05"/>
    <w:rsid w:val="00147D78"/>
    <w:rsid w:val="001537F4"/>
    <w:rsid w:val="00163B90"/>
    <w:rsid w:val="00163DB0"/>
    <w:rsid w:val="00170379"/>
    <w:rsid w:val="001808C7"/>
    <w:rsid w:val="00185637"/>
    <w:rsid w:val="00187F4E"/>
    <w:rsid w:val="00194531"/>
    <w:rsid w:val="001A2B3A"/>
    <w:rsid w:val="001A3736"/>
    <w:rsid w:val="001A44EB"/>
    <w:rsid w:val="001A6495"/>
    <w:rsid w:val="001A7793"/>
    <w:rsid w:val="001B244D"/>
    <w:rsid w:val="001B24C9"/>
    <w:rsid w:val="001B6A61"/>
    <w:rsid w:val="001C0770"/>
    <w:rsid w:val="001C112C"/>
    <w:rsid w:val="001C2EA3"/>
    <w:rsid w:val="001C3448"/>
    <w:rsid w:val="001C4E2B"/>
    <w:rsid w:val="001C68A9"/>
    <w:rsid w:val="001C6D5A"/>
    <w:rsid w:val="001D1672"/>
    <w:rsid w:val="001D2AF8"/>
    <w:rsid w:val="001D68F3"/>
    <w:rsid w:val="001D7A8A"/>
    <w:rsid w:val="001D7B82"/>
    <w:rsid w:val="001D7FC5"/>
    <w:rsid w:val="001E242B"/>
    <w:rsid w:val="001F022F"/>
    <w:rsid w:val="001F19F5"/>
    <w:rsid w:val="001F2FF4"/>
    <w:rsid w:val="001F3FCC"/>
    <w:rsid w:val="00203E4D"/>
    <w:rsid w:val="002042DF"/>
    <w:rsid w:val="00204702"/>
    <w:rsid w:val="0021090D"/>
    <w:rsid w:val="00211D53"/>
    <w:rsid w:val="00212076"/>
    <w:rsid w:val="00213A19"/>
    <w:rsid w:val="002205D5"/>
    <w:rsid w:val="00223147"/>
    <w:rsid w:val="00223DA3"/>
    <w:rsid w:val="00224218"/>
    <w:rsid w:val="0022541C"/>
    <w:rsid w:val="002361A3"/>
    <w:rsid w:val="002410F5"/>
    <w:rsid w:val="002421BD"/>
    <w:rsid w:val="0024345C"/>
    <w:rsid w:val="00243A7A"/>
    <w:rsid w:val="00244479"/>
    <w:rsid w:val="002472A6"/>
    <w:rsid w:val="00250E67"/>
    <w:rsid w:val="002543A7"/>
    <w:rsid w:val="002645A7"/>
    <w:rsid w:val="00265F76"/>
    <w:rsid w:val="0026662A"/>
    <w:rsid w:val="00272746"/>
    <w:rsid w:val="00277678"/>
    <w:rsid w:val="00281D1C"/>
    <w:rsid w:val="00282000"/>
    <w:rsid w:val="00284562"/>
    <w:rsid w:val="002858FA"/>
    <w:rsid w:val="002905F3"/>
    <w:rsid w:val="0029386B"/>
    <w:rsid w:val="002A187A"/>
    <w:rsid w:val="002A1A0A"/>
    <w:rsid w:val="002A30CF"/>
    <w:rsid w:val="002A5A2D"/>
    <w:rsid w:val="002B2DCA"/>
    <w:rsid w:val="002B2F35"/>
    <w:rsid w:val="002B7511"/>
    <w:rsid w:val="002D72FA"/>
    <w:rsid w:val="002E3B7C"/>
    <w:rsid w:val="002E55D7"/>
    <w:rsid w:val="002F013C"/>
    <w:rsid w:val="003019D6"/>
    <w:rsid w:val="00302A23"/>
    <w:rsid w:val="00304CFB"/>
    <w:rsid w:val="00310757"/>
    <w:rsid w:val="0031187C"/>
    <w:rsid w:val="00314FCA"/>
    <w:rsid w:val="00317D90"/>
    <w:rsid w:val="00320E28"/>
    <w:rsid w:val="003272B6"/>
    <w:rsid w:val="0032761B"/>
    <w:rsid w:val="0033345A"/>
    <w:rsid w:val="00336CE8"/>
    <w:rsid w:val="003426BF"/>
    <w:rsid w:val="00342921"/>
    <w:rsid w:val="00344D08"/>
    <w:rsid w:val="00347498"/>
    <w:rsid w:val="00364EEB"/>
    <w:rsid w:val="00366EDC"/>
    <w:rsid w:val="00367FEC"/>
    <w:rsid w:val="003730A1"/>
    <w:rsid w:val="0038652D"/>
    <w:rsid w:val="0039110E"/>
    <w:rsid w:val="00394AD8"/>
    <w:rsid w:val="00397AD6"/>
    <w:rsid w:val="003A1787"/>
    <w:rsid w:val="003A62B6"/>
    <w:rsid w:val="003A6AB4"/>
    <w:rsid w:val="003B26D5"/>
    <w:rsid w:val="003B27B6"/>
    <w:rsid w:val="003B3BFF"/>
    <w:rsid w:val="003B6812"/>
    <w:rsid w:val="003C17C4"/>
    <w:rsid w:val="003C2443"/>
    <w:rsid w:val="003C33CE"/>
    <w:rsid w:val="003C359F"/>
    <w:rsid w:val="003C3E8A"/>
    <w:rsid w:val="003C4CEC"/>
    <w:rsid w:val="003D01EB"/>
    <w:rsid w:val="003D21C0"/>
    <w:rsid w:val="003D3B1F"/>
    <w:rsid w:val="003D3F15"/>
    <w:rsid w:val="003E1EFD"/>
    <w:rsid w:val="003E3920"/>
    <w:rsid w:val="003F1CEC"/>
    <w:rsid w:val="003F3721"/>
    <w:rsid w:val="003F62A3"/>
    <w:rsid w:val="00400003"/>
    <w:rsid w:val="00402859"/>
    <w:rsid w:val="00404E2B"/>
    <w:rsid w:val="00406126"/>
    <w:rsid w:val="004109CF"/>
    <w:rsid w:val="00423F60"/>
    <w:rsid w:val="0042667B"/>
    <w:rsid w:val="0043352F"/>
    <w:rsid w:val="004358EF"/>
    <w:rsid w:val="004362E2"/>
    <w:rsid w:val="0044303B"/>
    <w:rsid w:val="00445D01"/>
    <w:rsid w:val="00447C4F"/>
    <w:rsid w:val="00447E61"/>
    <w:rsid w:val="00456293"/>
    <w:rsid w:val="00456C53"/>
    <w:rsid w:val="00467373"/>
    <w:rsid w:val="00477A60"/>
    <w:rsid w:val="00477E6A"/>
    <w:rsid w:val="00480100"/>
    <w:rsid w:val="004831E0"/>
    <w:rsid w:val="004919AF"/>
    <w:rsid w:val="0049220D"/>
    <w:rsid w:val="004A37EE"/>
    <w:rsid w:val="004A722E"/>
    <w:rsid w:val="004B0C01"/>
    <w:rsid w:val="004B76EB"/>
    <w:rsid w:val="004B7AF7"/>
    <w:rsid w:val="004C401D"/>
    <w:rsid w:val="004C47D4"/>
    <w:rsid w:val="004C7B03"/>
    <w:rsid w:val="004D0039"/>
    <w:rsid w:val="004D237D"/>
    <w:rsid w:val="004D2679"/>
    <w:rsid w:val="004D4E35"/>
    <w:rsid w:val="004D651A"/>
    <w:rsid w:val="004D6C2D"/>
    <w:rsid w:val="004E68F8"/>
    <w:rsid w:val="004F15BF"/>
    <w:rsid w:val="004F2635"/>
    <w:rsid w:val="004F271A"/>
    <w:rsid w:val="005034D8"/>
    <w:rsid w:val="00510FDB"/>
    <w:rsid w:val="005248E0"/>
    <w:rsid w:val="00525C48"/>
    <w:rsid w:val="00527C05"/>
    <w:rsid w:val="0054047F"/>
    <w:rsid w:val="005413CC"/>
    <w:rsid w:val="0054308B"/>
    <w:rsid w:val="00550A3E"/>
    <w:rsid w:val="00552596"/>
    <w:rsid w:val="00553EC5"/>
    <w:rsid w:val="00561D4E"/>
    <w:rsid w:val="005640E0"/>
    <w:rsid w:val="00571C46"/>
    <w:rsid w:val="00572757"/>
    <w:rsid w:val="005730DF"/>
    <w:rsid w:val="00576F75"/>
    <w:rsid w:val="00580575"/>
    <w:rsid w:val="0058061A"/>
    <w:rsid w:val="00580663"/>
    <w:rsid w:val="005818A6"/>
    <w:rsid w:val="00581910"/>
    <w:rsid w:val="005821D6"/>
    <w:rsid w:val="00587BB4"/>
    <w:rsid w:val="00592389"/>
    <w:rsid w:val="00592AF6"/>
    <w:rsid w:val="00593565"/>
    <w:rsid w:val="0059698C"/>
    <w:rsid w:val="005A0F70"/>
    <w:rsid w:val="005A10F7"/>
    <w:rsid w:val="005A1A97"/>
    <w:rsid w:val="005A2AE6"/>
    <w:rsid w:val="005A5839"/>
    <w:rsid w:val="005A6003"/>
    <w:rsid w:val="005A6699"/>
    <w:rsid w:val="005A687E"/>
    <w:rsid w:val="005B2B07"/>
    <w:rsid w:val="005B2FDB"/>
    <w:rsid w:val="005B6C31"/>
    <w:rsid w:val="005C08F8"/>
    <w:rsid w:val="005C1370"/>
    <w:rsid w:val="005C21CD"/>
    <w:rsid w:val="005C3B16"/>
    <w:rsid w:val="005C6792"/>
    <w:rsid w:val="005D0812"/>
    <w:rsid w:val="005D0C6E"/>
    <w:rsid w:val="005D730C"/>
    <w:rsid w:val="005E0608"/>
    <w:rsid w:val="005E4619"/>
    <w:rsid w:val="005E6BB5"/>
    <w:rsid w:val="005E78AB"/>
    <w:rsid w:val="005F631B"/>
    <w:rsid w:val="00607545"/>
    <w:rsid w:val="00612940"/>
    <w:rsid w:val="00616948"/>
    <w:rsid w:val="00627F70"/>
    <w:rsid w:val="00632D79"/>
    <w:rsid w:val="0063629C"/>
    <w:rsid w:val="00637659"/>
    <w:rsid w:val="00642F6F"/>
    <w:rsid w:val="00651A6E"/>
    <w:rsid w:val="006534DF"/>
    <w:rsid w:val="006610B6"/>
    <w:rsid w:val="006621E1"/>
    <w:rsid w:val="00662B08"/>
    <w:rsid w:val="00666009"/>
    <w:rsid w:val="00666E74"/>
    <w:rsid w:val="00674B7D"/>
    <w:rsid w:val="00674B8C"/>
    <w:rsid w:val="00680CD3"/>
    <w:rsid w:val="0068165B"/>
    <w:rsid w:val="00681949"/>
    <w:rsid w:val="00684564"/>
    <w:rsid w:val="00686D10"/>
    <w:rsid w:val="00687DD6"/>
    <w:rsid w:val="00691E2B"/>
    <w:rsid w:val="00694B61"/>
    <w:rsid w:val="006A122F"/>
    <w:rsid w:val="006C31BA"/>
    <w:rsid w:val="006C3DBB"/>
    <w:rsid w:val="006D00E4"/>
    <w:rsid w:val="006D1E09"/>
    <w:rsid w:val="006D4351"/>
    <w:rsid w:val="006E2A80"/>
    <w:rsid w:val="006E457A"/>
    <w:rsid w:val="006E6B27"/>
    <w:rsid w:val="006F0231"/>
    <w:rsid w:val="006F1DDB"/>
    <w:rsid w:val="006F3A2C"/>
    <w:rsid w:val="006F575C"/>
    <w:rsid w:val="006F609F"/>
    <w:rsid w:val="006F6A43"/>
    <w:rsid w:val="006F71CD"/>
    <w:rsid w:val="0070080B"/>
    <w:rsid w:val="0070228B"/>
    <w:rsid w:val="00704330"/>
    <w:rsid w:val="007055B7"/>
    <w:rsid w:val="00714EA5"/>
    <w:rsid w:val="007167F6"/>
    <w:rsid w:val="0072279E"/>
    <w:rsid w:val="00723BD0"/>
    <w:rsid w:val="0072650F"/>
    <w:rsid w:val="007310EF"/>
    <w:rsid w:val="0073226E"/>
    <w:rsid w:val="00736046"/>
    <w:rsid w:val="00736BFE"/>
    <w:rsid w:val="0074392A"/>
    <w:rsid w:val="00747320"/>
    <w:rsid w:val="0074751A"/>
    <w:rsid w:val="00765734"/>
    <w:rsid w:val="00766943"/>
    <w:rsid w:val="00773113"/>
    <w:rsid w:val="00774155"/>
    <w:rsid w:val="0077534A"/>
    <w:rsid w:val="0078455A"/>
    <w:rsid w:val="00786B45"/>
    <w:rsid w:val="0079719A"/>
    <w:rsid w:val="007A4B2B"/>
    <w:rsid w:val="007A5BFA"/>
    <w:rsid w:val="007B1B8F"/>
    <w:rsid w:val="007B28D0"/>
    <w:rsid w:val="007B4231"/>
    <w:rsid w:val="007B4FA9"/>
    <w:rsid w:val="007C2935"/>
    <w:rsid w:val="007C2DA0"/>
    <w:rsid w:val="007C4D17"/>
    <w:rsid w:val="007E0DBD"/>
    <w:rsid w:val="007E2577"/>
    <w:rsid w:val="007E7792"/>
    <w:rsid w:val="007F2155"/>
    <w:rsid w:val="007F79A6"/>
    <w:rsid w:val="008034E9"/>
    <w:rsid w:val="00804A80"/>
    <w:rsid w:val="00810707"/>
    <w:rsid w:val="008131D2"/>
    <w:rsid w:val="00813A8A"/>
    <w:rsid w:val="0082445A"/>
    <w:rsid w:val="008261A8"/>
    <w:rsid w:val="008279B1"/>
    <w:rsid w:val="00836312"/>
    <w:rsid w:val="008378A7"/>
    <w:rsid w:val="00837EFB"/>
    <w:rsid w:val="00845544"/>
    <w:rsid w:val="00852031"/>
    <w:rsid w:val="00855F21"/>
    <w:rsid w:val="008626ED"/>
    <w:rsid w:val="00865C75"/>
    <w:rsid w:val="0086687D"/>
    <w:rsid w:val="0086776A"/>
    <w:rsid w:val="0087331F"/>
    <w:rsid w:val="00873A8C"/>
    <w:rsid w:val="008818B0"/>
    <w:rsid w:val="0088546D"/>
    <w:rsid w:val="00885887"/>
    <w:rsid w:val="008861E4"/>
    <w:rsid w:val="00886A6E"/>
    <w:rsid w:val="008876A2"/>
    <w:rsid w:val="00891D76"/>
    <w:rsid w:val="008935AC"/>
    <w:rsid w:val="00896ABC"/>
    <w:rsid w:val="008A17BD"/>
    <w:rsid w:val="008B4C6D"/>
    <w:rsid w:val="008B54B9"/>
    <w:rsid w:val="008C0CE4"/>
    <w:rsid w:val="008C1621"/>
    <w:rsid w:val="008C1ED0"/>
    <w:rsid w:val="008C4BC8"/>
    <w:rsid w:val="008D208D"/>
    <w:rsid w:val="008D2EFA"/>
    <w:rsid w:val="008D54C4"/>
    <w:rsid w:val="008D6549"/>
    <w:rsid w:val="008D6816"/>
    <w:rsid w:val="008E1842"/>
    <w:rsid w:val="008E5D5C"/>
    <w:rsid w:val="008E6D7E"/>
    <w:rsid w:val="008F14FF"/>
    <w:rsid w:val="008F1CCA"/>
    <w:rsid w:val="008F3AD1"/>
    <w:rsid w:val="008F3C6F"/>
    <w:rsid w:val="008F6185"/>
    <w:rsid w:val="00902198"/>
    <w:rsid w:val="00911329"/>
    <w:rsid w:val="00912F56"/>
    <w:rsid w:val="00914C19"/>
    <w:rsid w:val="00917DED"/>
    <w:rsid w:val="009203CB"/>
    <w:rsid w:val="00927FD2"/>
    <w:rsid w:val="00930BA5"/>
    <w:rsid w:val="00935A15"/>
    <w:rsid w:val="00937047"/>
    <w:rsid w:val="0093711C"/>
    <w:rsid w:val="0093787F"/>
    <w:rsid w:val="00943A89"/>
    <w:rsid w:val="00945B44"/>
    <w:rsid w:val="0095079F"/>
    <w:rsid w:val="00954B8D"/>
    <w:rsid w:val="00956065"/>
    <w:rsid w:val="00956510"/>
    <w:rsid w:val="009578AE"/>
    <w:rsid w:val="00964876"/>
    <w:rsid w:val="00965DD4"/>
    <w:rsid w:val="00966F29"/>
    <w:rsid w:val="009700A2"/>
    <w:rsid w:val="00970AC0"/>
    <w:rsid w:val="00976320"/>
    <w:rsid w:val="0098299E"/>
    <w:rsid w:val="0098682C"/>
    <w:rsid w:val="009915EB"/>
    <w:rsid w:val="009946A6"/>
    <w:rsid w:val="009A0516"/>
    <w:rsid w:val="009B0D1D"/>
    <w:rsid w:val="009B23D3"/>
    <w:rsid w:val="009C3A70"/>
    <w:rsid w:val="009C3BFE"/>
    <w:rsid w:val="009D262E"/>
    <w:rsid w:val="009D460F"/>
    <w:rsid w:val="009D51F3"/>
    <w:rsid w:val="009E4C3C"/>
    <w:rsid w:val="009F662B"/>
    <w:rsid w:val="00A00082"/>
    <w:rsid w:val="00A00A38"/>
    <w:rsid w:val="00A11625"/>
    <w:rsid w:val="00A164B2"/>
    <w:rsid w:val="00A279C8"/>
    <w:rsid w:val="00A37F0D"/>
    <w:rsid w:val="00A42ACA"/>
    <w:rsid w:val="00A46EE3"/>
    <w:rsid w:val="00A47DB0"/>
    <w:rsid w:val="00A47E4E"/>
    <w:rsid w:val="00A54428"/>
    <w:rsid w:val="00A608F9"/>
    <w:rsid w:val="00A6199A"/>
    <w:rsid w:val="00A632A5"/>
    <w:rsid w:val="00A7022C"/>
    <w:rsid w:val="00A7069C"/>
    <w:rsid w:val="00A70875"/>
    <w:rsid w:val="00A71D0A"/>
    <w:rsid w:val="00A71F1D"/>
    <w:rsid w:val="00A72672"/>
    <w:rsid w:val="00A80CB1"/>
    <w:rsid w:val="00A847B6"/>
    <w:rsid w:val="00A8608D"/>
    <w:rsid w:val="00A86FFB"/>
    <w:rsid w:val="00A971EA"/>
    <w:rsid w:val="00A976B8"/>
    <w:rsid w:val="00AA258B"/>
    <w:rsid w:val="00AA7AEB"/>
    <w:rsid w:val="00AB222D"/>
    <w:rsid w:val="00AC2F83"/>
    <w:rsid w:val="00AC597B"/>
    <w:rsid w:val="00AD026E"/>
    <w:rsid w:val="00AD02D1"/>
    <w:rsid w:val="00AD1270"/>
    <w:rsid w:val="00AD479E"/>
    <w:rsid w:val="00AD7360"/>
    <w:rsid w:val="00AE6A13"/>
    <w:rsid w:val="00AF5283"/>
    <w:rsid w:val="00B010BC"/>
    <w:rsid w:val="00B03C68"/>
    <w:rsid w:val="00B10885"/>
    <w:rsid w:val="00B10E5B"/>
    <w:rsid w:val="00B10EC1"/>
    <w:rsid w:val="00B14214"/>
    <w:rsid w:val="00B221B3"/>
    <w:rsid w:val="00B23824"/>
    <w:rsid w:val="00B2588F"/>
    <w:rsid w:val="00B4608C"/>
    <w:rsid w:val="00B514E9"/>
    <w:rsid w:val="00B5331B"/>
    <w:rsid w:val="00B56734"/>
    <w:rsid w:val="00B647F8"/>
    <w:rsid w:val="00B64F4E"/>
    <w:rsid w:val="00B737AD"/>
    <w:rsid w:val="00B77CBA"/>
    <w:rsid w:val="00B85674"/>
    <w:rsid w:val="00B867B6"/>
    <w:rsid w:val="00B92013"/>
    <w:rsid w:val="00B9473A"/>
    <w:rsid w:val="00BA1256"/>
    <w:rsid w:val="00BA2763"/>
    <w:rsid w:val="00BA27D3"/>
    <w:rsid w:val="00BB37A3"/>
    <w:rsid w:val="00BC6E8F"/>
    <w:rsid w:val="00BD4D05"/>
    <w:rsid w:val="00BD588C"/>
    <w:rsid w:val="00BE169E"/>
    <w:rsid w:val="00BE511E"/>
    <w:rsid w:val="00BE7220"/>
    <w:rsid w:val="00BF011F"/>
    <w:rsid w:val="00BF0E3D"/>
    <w:rsid w:val="00BF5AB0"/>
    <w:rsid w:val="00C02202"/>
    <w:rsid w:val="00C0612C"/>
    <w:rsid w:val="00C14C8D"/>
    <w:rsid w:val="00C20F65"/>
    <w:rsid w:val="00C326D5"/>
    <w:rsid w:val="00C4227A"/>
    <w:rsid w:val="00C42523"/>
    <w:rsid w:val="00C4393C"/>
    <w:rsid w:val="00C45DFF"/>
    <w:rsid w:val="00C517B1"/>
    <w:rsid w:val="00C51C02"/>
    <w:rsid w:val="00C54EA3"/>
    <w:rsid w:val="00C613B0"/>
    <w:rsid w:val="00C63178"/>
    <w:rsid w:val="00C662EE"/>
    <w:rsid w:val="00C8577F"/>
    <w:rsid w:val="00C93D13"/>
    <w:rsid w:val="00C94A35"/>
    <w:rsid w:val="00CA49B7"/>
    <w:rsid w:val="00CA56F8"/>
    <w:rsid w:val="00CB0E93"/>
    <w:rsid w:val="00CB32EC"/>
    <w:rsid w:val="00CB3921"/>
    <w:rsid w:val="00CB6694"/>
    <w:rsid w:val="00CB6867"/>
    <w:rsid w:val="00CB7671"/>
    <w:rsid w:val="00CC0255"/>
    <w:rsid w:val="00CC0EC3"/>
    <w:rsid w:val="00CC4218"/>
    <w:rsid w:val="00CD29BC"/>
    <w:rsid w:val="00CD5FD4"/>
    <w:rsid w:val="00CE3A99"/>
    <w:rsid w:val="00CE41A9"/>
    <w:rsid w:val="00CF0470"/>
    <w:rsid w:val="00CF120F"/>
    <w:rsid w:val="00CF7C81"/>
    <w:rsid w:val="00D003FC"/>
    <w:rsid w:val="00D01187"/>
    <w:rsid w:val="00D0143D"/>
    <w:rsid w:val="00D06B43"/>
    <w:rsid w:val="00D12997"/>
    <w:rsid w:val="00D1596E"/>
    <w:rsid w:val="00D17C2D"/>
    <w:rsid w:val="00D21AD0"/>
    <w:rsid w:val="00D33173"/>
    <w:rsid w:val="00D37773"/>
    <w:rsid w:val="00D45F61"/>
    <w:rsid w:val="00D50EA5"/>
    <w:rsid w:val="00D55B62"/>
    <w:rsid w:val="00D56A90"/>
    <w:rsid w:val="00D625E8"/>
    <w:rsid w:val="00D62BB6"/>
    <w:rsid w:val="00D700D8"/>
    <w:rsid w:val="00D85EF3"/>
    <w:rsid w:val="00D87874"/>
    <w:rsid w:val="00D87C42"/>
    <w:rsid w:val="00D902F0"/>
    <w:rsid w:val="00D967F0"/>
    <w:rsid w:val="00DA2A45"/>
    <w:rsid w:val="00DA6832"/>
    <w:rsid w:val="00DB31B5"/>
    <w:rsid w:val="00DB367F"/>
    <w:rsid w:val="00DB40A5"/>
    <w:rsid w:val="00DB41BA"/>
    <w:rsid w:val="00DC1A61"/>
    <w:rsid w:val="00DC2847"/>
    <w:rsid w:val="00DC4A1A"/>
    <w:rsid w:val="00DC639B"/>
    <w:rsid w:val="00DD04B6"/>
    <w:rsid w:val="00DD61DC"/>
    <w:rsid w:val="00DD62F7"/>
    <w:rsid w:val="00DE1617"/>
    <w:rsid w:val="00DE4B5F"/>
    <w:rsid w:val="00DF1B08"/>
    <w:rsid w:val="00DF60D0"/>
    <w:rsid w:val="00E00DAE"/>
    <w:rsid w:val="00E018F3"/>
    <w:rsid w:val="00E17240"/>
    <w:rsid w:val="00E26A78"/>
    <w:rsid w:val="00E30E14"/>
    <w:rsid w:val="00E30EAE"/>
    <w:rsid w:val="00E32227"/>
    <w:rsid w:val="00E33161"/>
    <w:rsid w:val="00E35903"/>
    <w:rsid w:val="00E3696C"/>
    <w:rsid w:val="00E37012"/>
    <w:rsid w:val="00E43C7D"/>
    <w:rsid w:val="00E53146"/>
    <w:rsid w:val="00E53692"/>
    <w:rsid w:val="00E53960"/>
    <w:rsid w:val="00E5518C"/>
    <w:rsid w:val="00E5528A"/>
    <w:rsid w:val="00E55619"/>
    <w:rsid w:val="00E649DC"/>
    <w:rsid w:val="00E72F5F"/>
    <w:rsid w:val="00E76B85"/>
    <w:rsid w:val="00E83183"/>
    <w:rsid w:val="00EA19EF"/>
    <w:rsid w:val="00EA1AE3"/>
    <w:rsid w:val="00EA1AFA"/>
    <w:rsid w:val="00EA2D8D"/>
    <w:rsid w:val="00EB1570"/>
    <w:rsid w:val="00EB3BCE"/>
    <w:rsid w:val="00EB415E"/>
    <w:rsid w:val="00EB4B48"/>
    <w:rsid w:val="00EB54B2"/>
    <w:rsid w:val="00EB5F44"/>
    <w:rsid w:val="00EB7DE7"/>
    <w:rsid w:val="00EC3128"/>
    <w:rsid w:val="00EC5E8B"/>
    <w:rsid w:val="00EC6B3D"/>
    <w:rsid w:val="00EC7CC7"/>
    <w:rsid w:val="00ED04B8"/>
    <w:rsid w:val="00ED1587"/>
    <w:rsid w:val="00ED2B7B"/>
    <w:rsid w:val="00ED65D1"/>
    <w:rsid w:val="00ED6638"/>
    <w:rsid w:val="00ED6C6A"/>
    <w:rsid w:val="00EE18DC"/>
    <w:rsid w:val="00EE1C04"/>
    <w:rsid w:val="00EE4561"/>
    <w:rsid w:val="00EE4788"/>
    <w:rsid w:val="00EE6E48"/>
    <w:rsid w:val="00EF1609"/>
    <w:rsid w:val="00F14462"/>
    <w:rsid w:val="00F14665"/>
    <w:rsid w:val="00F1616D"/>
    <w:rsid w:val="00F17F53"/>
    <w:rsid w:val="00F24F0B"/>
    <w:rsid w:val="00F255D9"/>
    <w:rsid w:val="00F25C86"/>
    <w:rsid w:val="00F31CB0"/>
    <w:rsid w:val="00F343A3"/>
    <w:rsid w:val="00F358AB"/>
    <w:rsid w:val="00F42199"/>
    <w:rsid w:val="00F43BE7"/>
    <w:rsid w:val="00F44924"/>
    <w:rsid w:val="00F468AB"/>
    <w:rsid w:val="00F46F9B"/>
    <w:rsid w:val="00F501A7"/>
    <w:rsid w:val="00F5095E"/>
    <w:rsid w:val="00F5419B"/>
    <w:rsid w:val="00F559FC"/>
    <w:rsid w:val="00F72E37"/>
    <w:rsid w:val="00F745A6"/>
    <w:rsid w:val="00F75E25"/>
    <w:rsid w:val="00F80108"/>
    <w:rsid w:val="00F83503"/>
    <w:rsid w:val="00F84670"/>
    <w:rsid w:val="00F848F2"/>
    <w:rsid w:val="00F91856"/>
    <w:rsid w:val="00F97974"/>
    <w:rsid w:val="00FA0DAA"/>
    <w:rsid w:val="00FA1757"/>
    <w:rsid w:val="00FA1B04"/>
    <w:rsid w:val="00FA2BBE"/>
    <w:rsid w:val="00FA4ECC"/>
    <w:rsid w:val="00FB141A"/>
    <w:rsid w:val="00FB2EB5"/>
    <w:rsid w:val="00FC6AD4"/>
    <w:rsid w:val="00FC73B4"/>
    <w:rsid w:val="00FC7E1B"/>
    <w:rsid w:val="00FD1167"/>
    <w:rsid w:val="00FD2913"/>
    <w:rsid w:val="00FD6BDB"/>
    <w:rsid w:val="00FE648A"/>
    <w:rsid w:val="00FE6639"/>
    <w:rsid w:val="00FF4639"/>
    <w:rsid w:val="00FF5BB6"/>
    <w:rsid w:val="00FF6B8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548A65"/>
  <w15:docId w15:val="{10CFD2DA-7C40-40D1-A264-71ADDD015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113"/>
    <w:rPr>
      <w:sz w:val="22"/>
      <w:szCs w:val="24"/>
      <w:lang w:val="sk-SK" w:eastAsia="fr-FR"/>
    </w:rPr>
  </w:style>
  <w:style w:type="paragraph" w:styleId="Heading1">
    <w:name w:val="heading 1"/>
    <w:aliases w:val="SPC"/>
    <w:basedOn w:val="Normal"/>
    <w:next w:val="Normal"/>
    <w:link w:val="Heading1Char"/>
    <w:uiPriority w:val="99"/>
    <w:qFormat/>
    <w:rsid w:val="00773113"/>
    <w:pPr>
      <w:keepNext/>
      <w:tabs>
        <w:tab w:val="num" w:pos="567"/>
      </w:tabs>
      <w:ind w:left="567" w:hanging="567"/>
      <w:outlineLvl w:val="0"/>
    </w:pPr>
    <w:rPr>
      <w:b/>
      <w:caps/>
      <w:szCs w:val="22"/>
      <w:lang w:val="en-GB" w:eastAsia="en-US"/>
    </w:rPr>
  </w:style>
  <w:style w:type="paragraph" w:styleId="Heading2">
    <w:name w:val="heading 2"/>
    <w:aliases w:val="SPC_2"/>
    <w:basedOn w:val="Normal"/>
    <w:next w:val="Normal"/>
    <w:link w:val="Heading2Char"/>
    <w:uiPriority w:val="99"/>
    <w:qFormat/>
    <w:rsid w:val="00773113"/>
    <w:pPr>
      <w:keepNext/>
      <w:numPr>
        <w:ilvl w:val="1"/>
        <w:numId w:val="13"/>
      </w:numPr>
      <w:tabs>
        <w:tab w:val="clear" w:pos="926"/>
        <w:tab w:val="num" w:pos="576"/>
      </w:tabs>
      <w:ind w:left="576" w:hanging="576"/>
      <w:outlineLvl w:val="1"/>
    </w:pPr>
    <w:rPr>
      <w:b/>
      <w:szCs w:val="20"/>
      <w:lang w:val="en-GB" w:eastAsia="en-US"/>
    </w:rPr>
  </w:style>
  <w:style w:type="paragraph" w:styleId="Heading3">
    <w:name w:val="heading 3"/>
    <w:basedOn w:val="Normal"/>
    <w:next w:val="Normal"/>
    <w:link w:val="Heading3Char"/>
    <w:uiPriority w:val="99"/>
    <w:qFormat/>
    <w:rsid w:val="00773113"/>
    <w:pPr>
      <w:keepNext/>
      <w:keepLines/>
      <w:spacing w:before="120" w:after="80"/>
      <w:outlineLvl w:val="2"/>
    </w:pPr>
    <w:rPr>
      <w:b/>
      <w:kern w:val="28"/>
      <w:sz w:val="24"/>
      <w:lang w:val="en-US"/>
    </w:rPr>
  </w:style>
  <w:style w:type="paragraph" w:styleId="Heading4">
    <w:name w:val="heading 4"/>
    <w:basedOn w:val="Normal"/>
    <w:next w:val="Normal"/>
    <w:link w:val="Heading4Char"/>
    <w:uiPriority w:val="99"/>
    <w:qFormat/>
    <w:rsid w:val="00773113"/>
    <w:pPr>
      <w:keepNext/>
      <w:jc w:val="both"/>
      <w:outlineLvl w:val="3"/>
    </w:pPr>
    <w:rPr>
      <w:b/>
      <w:noProof/>
    </w:rPr>
  </w:style>
  <w:style w:type="paragraph" w:styleId="Heading5">
    <w:name w:val="heading 5"/>
    <w:basedOn w:val="Normal"/>
    <w:next w:val="Normal"/>
    <w:link w:val="Heading5Char"/>
    <w:uiPriority w:val="99"/>
    <w:qFormat/>
    <w:rsid w:val="00773113"/>
    <w:pPr>
      <w:keepNext/>
      <w:jc w:val="both"/>
      <w:outlineLvl w:val="4"/>
    </w:pPr>
    <w:rPr>
      <w:noProof/>
    </w:rPr>
  </w:style>
  <w:style w:type="paragraph" w:styleId="Heading6">
    <w:name w:val="heading 6"/>
    <w:basedOn w:val="Normal"/>
    <w:next w:val="Normal"/>
    <w:link w:val="Heading6Char"/>
    <w:uiPriority w:val="99"/>
    <w:qFormat/>
    <w:rsid w:val="00773113"/>
    <w:pPr>
      <w:keepNext/>
      <w:tabs>
        <w:tab w:val="left" w:pos="-720"/>
        <w:tab w:val="left" w:pos="4536"/>
      </w:tabs>
      <w:suppressAutoHyphens/>
      <w:outlineLvl w:val="5"/>
    </w:pPr>
    <w:rPr>
      <w:i/>
    </w:rPr>
  </w:style>
  <w:style w:type="paragraph" w:styleId="Heading7">
    <w:name w:val="heading 7"/>
    <w:basedOn w:val="Normal"/>
    <w:next w:val="Normal"/>
    <w:link w:val="Heading7Char"/>
    <w:uiPriority w:val="99"/>
    <w:qFormat/>
    <w:rsid w:val="00773113"/>
    <w:pPr>
      <w:keepNext/>
      <w:tabs>
        <w:tab w:val="left" w:pos="-720"/>
        <w:tab w:val="left" w:pos="4536"/>
      </w:tabs>
      <w:suppressAutoHyphens/>
      <w:jc w:val="both"/>
      <w:outlineLvl w:val="6"/>
    </w:pPr>
    <w:rPr>
      <w:i/>
    </w:rPr>
  </w:style>
  <w:style w:type="paragraph" w:styleId="Heading8">
    <w:name w:val="heading 8"/>
    <w:basedOn w:val="Normal"/>
    <w:next w:val="Normal"/>
    <w:link w:val="Heading8Char"/>
    <w:uiPriority w:val="99"/>
    <w:qFormat/>
    <w:rsid w:val="00773113"/>
    <w:pPr>
      <w:keepNext/>
      <w:ind w:left="567" w:hanging="567"/>
      <w:jc w:val="both"/>
      <w:outlineLvl w:val="7"/>
    </w:pPr>
    <w:rPr>
      <w:b/>
      <w:i/>
    </w:rPr>
  </w:style>
  <w:style w:type="paragraph" w:styleId="Heading9">
    <w:name w:val="heading 9"/>
    <w:basedOn w:val="Normal"/>
    <w:next w:val="Normal"/>
    <w:link w:val="Heading9Char"/>
    <w:uiPriority w:val="99"/>
    <w:qFormat/>
    <w:rsid w:val="00773113"/>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PC Char"/>
    <w:link w:val="Heading1"/>
    <w:uiPriority w:val="99"/>
    <w:rsid w:val="000F0989"/>
    <w:rPr>
      <w:b/>
      <w:caps/>
      <w:sz w:val="22"/>
      <w:szCs w:val="22"/>
      <w:lang w:val="en-GB"/>
    </w:rPr>
  </w:style>
  <w:style w:type="character" w:customStyle="1" w:styleId="Heading2Char">
    <w:name w:val="Heading 2 Char"/>
    <w:aliases w:val="SPC_2 Char"/>
    <w:link w:val="Heading2"/>
    <w:uiPriority w:val="9"/>
    <w:semiHidden/>
    <w:rsid w:val="000F0989"/>
    <w:rPr>
      <w:rFonts w:ascii="Cambria" w:eastAsia="Times New Roman" w:hAnsi="Cambria" w:cs="Times New Roman"/>
      <w:b/>
      <w:bCs/>
      <w:i/>
      <w:iCs/>
      <w:sz w:val="28"/>
      <w:szCs w:val="28"/>
      <w:lang w:val="sk-SK" w:eastAsia="fr-FR"/>
    </w:rPr>
  </w:style>
  <w:style w:type="character" w:customStyle="1" w:styleId="Heading3Char">
    <w:name w:val="Heading 3 Char"/>
    <w:link w:val="Heading3"/>
    <w:uiPriority w:val="9"/>
    <w:semiHidden/>
    <w:rsid w:val="000F0989"/>
    <w:rPr>
      <w:rFonts w:ascii="Cambria" w:eastAsia="Times New Roman" w:hAnsi="Cambria" w:cs="Times New Roman"/>
      <w:b/>
      <w:bCs/>
      <w:sz w:val="26"/>
      <w:szCs w:val="26"/>
      <w:lang w:val="sk-SK" w:eastAsia="fr-FR"/>
    </w:rPr>
  </w:style>
  <w:style w:type="character" w:customStyle="1" w:styleId="Heading4Char">
    <w:name w:val="Heading 4 Char"/>
    <w:link w:val="Heading4"/>
    <w:uiPriority w:val="9"/>
    <w:semiHidden/>
    <w:rsid w:val="000F0989"/>
    <w:rPr>
      <w:rFonts w:ascii="Calibri" w:eastAsia="Times New Roman" w:hAnsi="Calibri" w:cs="Times New Roman"/>
      <w:b/>
      <w:bCs/>
      <w:sz w:val="28"/>
      <w:szCs w:val="28"/>
      <w:lang w:val="sk-SK" w:eastAsia="fr-FR"/>
    </w:rPr>
  </w:style>
  <w:style w:type="character" w:customStyle="1" w:styleId="Heading5Char">
    <w:name w:val="Heading 5 Char"/>
    <w:link w:val="Heading5"/>
    <w:uiPriority w:val="9"/>
    <w:semiHidden/>
    <w:rsid w:val="000F0989"/>
    <w:rPr>
      <w:rFonts w:ascii="Calibri" w:eastAsia="Times New Roman" w:hAnsi="Calibri" w:cs="Times New Roman"/>
      <w:b/>
      <w:bCs/>
      <w:i/>
      <w:iCs/>
      <w:sz w:val="26"/>
      <w:szCs w:val="26"/>
      <w:lang w:val="sk-SK" w:eastAsia="fr-FR"/>
    </w:rPr>
  </w:style>
  <w:style w:type="character" w:customStyle="1" w:styleId="Heading6Char">
    <w:name w:val="Heading 6 Char"/>
    <w:link w:val="Heading6"/>
    <w:uiPriority w:val="9"/>
    <w:semiHidden/>
    <w:rsid w:val="000F0989"/>
    <w:rPr>
      <w:rFonts w:ascii="Calibri" w:eastAsia="Times New Roman" w:hAnsi="Calibri" w:cs="Times New Roman"/>
      <w:b/>
      <w:bCs/>
      <w:lang w:val="sk-SK" w:eastAsia="fr-FR"/>
    </w:rPr>
  </w:style>
  <w:style w:type="character" w:customStyle="1" w:styleId="Heading7Char">
    <w:name w:val="Heading 7 Char"/>
    <w:link w:val="Heading7"/>
    <w:uiPriority w:val="9"/>
    <w:semiHidden/>
    <w:rsid w:val="000F0989"/>
    <w:rPr>
      <w:rFonts w:ascii="Calibri" w:eastAsia="Times New Roman" w:hAnsi="Calibri" w:cs="Times New Roman"/>
      <w:sz w:val="24"/>
      <w:szCs w:val="24"/>
      <w:lang w:val="sk-SK" w:eastAsia="fr-FR"/>
    </w:rPr>
  </w:style>
  <w:style w:type="character" w:customStyle="1" w:styleId="Heading8Char">
    <w:name w:val="Heading 8 Char"/>
    <w:link w:val="Heading8"/>
    <w:uiPriority w:val="9"/>
    <w:semiHidden/>
    <w:rsid w:val="000F0989"/>
    <w:rPr>
      <w:rFonts w:ascii="Calibri" w:eastAsia="Times New Roman" w:hAnsi="Calibri" w:cs="Times New Roman"/>
      <w:i/>
      <w:iCs/>
      <w:sz w:val="24"/>
      <w:szCs w:val="24"/>
      <w:lang w:val="sk-SK" w:eastAsia="fr-FR"/>
    </w:rPr>
  </w:style>
  <w:style w:type="character" w:customStyle="1" w:styleId="Heading9Char">
    <w:name w:val="Heading 9 Char"/>
    <w:link w:val="Heading9"/>
    <w:uiPriority w:val="9"/>
    <w:semiHidden/>
    <w:rsid w:val="000F0989"/>
    <w:rPr>
      <w:rFonts w:ascii="Cambria" w:eastAsia="Times New Roman" w:hAnsi="Cambria" w:cs="Times New Roman"/>
      <w:lang w:val="sk-SK" w:eastAsia="fr-FR"/>
    </w:rPr>
  </w:style>
  <w:style w:type="paragraph" w:styleId="Header">
    <w:name w:val="header"/>
    <w:basedOn w:val="Normal"/>
    <w:link w:val="HeaderChar"/>
    <w:uiPriority w:val="99"/>
    <w:semiHidden/>
    <w:rsid w:val="00773113"/>
    <w:pPr>
      <w:tabs>
        <w:tab w:val="center" w:pos="4153"/>
        <w:tab w:val="right" w:pos="8306"/>
      </w:tabs>
    </w:pPr>
    <w:rPr>
      <w:rFonts w:ascii="Helvetica" w:hAnsi="Helvetica"/>
      <w:sz w:val="20"/>
    </w:rPr>
  </w:style>
  <w:style w:type="character" w:customStyle="1" w:styleId="HeaderChar">
    <w:name w:val="Header Char"/>
    <w:link w:val="Header"/>
    <w:uiPriority w:val="99"/>
    <w:semiHidden/>
    <w:rsid w:val="000F0989"/>
    <w:rPr>
      <w:szCs w:val="24"/>
      <w:lang w:val="sk-SK" w:eastAsia="fr-FR"/>
    </w:rPr>
  </w:style>
  <w:style w:type="paragraph" w:styleId="Footer">
    <w:name w:val="footer"/>
    <w:basedOn w:val="Normal"/>
    <w:link w:val="FooterChar"/>
    <w:uiPriority w:val="99"/>
    <w:semiHidden/>
    <w:rsid w:val="00773113"/>
    <w:pPr>
      <w:tabs>
        <w:tab w:val="center" w:pos="4536"/>
        <w:tab w:val="right" w:pos="9072"/>
      </w:tabs>
    </w:pPr>
  </w:style>
  <w:style w:type="character" w:customStyle="1" w:styleId="FooterChar">
    <w:name w:val="Footer Char"/>
    <w:link w:val="Footer"/>
    <w:uiPriority w:val="99"/>
    <w:semiHidden/>
    <w:rsid w:val="000F0989"/>
    <w:rPr>
      <w:szCs w:val="24"/>
      <w:lang w:val="sk-SK" w:eastAsia="fr-FR"/>
    </w:rPr>
  </w:style>
  <w:style w:type="character" w:styleId="PageNumber">
    <w:name w:val="page number"/>
    <w:uiPriority w:val="99"/>
    <w:semiHidden/>
    <w:rsid w:val="00773113"/>
    <w:rPr>
      <w:rFonts w:ascii="Arial" w:hAnsi="Arial" w:cs="Times New Roman"/>
      <w:sz w:val="16"/>
    </w:rPr>
  </w:style>
  <w:style w:type="paragraph" w:styleId="EndnoteText">
    <w:name w:val="endnote text"/>
    <w:basedOn w:val="Normal"/>
    <w:link w:val="EndnoteTextChar"/>
    <w:uiPriority w:val="99"/>
    <w:semiHidden/>
    <w:rsid w:val="00773113"/>
  </w:style>
  <w:style w:type="character" w:customStyle="1" w:styleId="EndnoteTextChar">
    <w:name w:val="Endnote Text Char"/>
    <w:link w:val="EndnoteText"/>
    <w:uiPriority w:val="99"/>
    <w:semiHidden/>
    <w:rsid w:val="000F0989"/>
    <w:rPr>
      <w:sz w:val="20"/>
      <w:szCs w:val="20"/>
      <w:lang w:val="sk-SK" w:eastAsia="fr-FR"/>
    </w:rPr>
  </w:style>
  <w:style w:type="character" w:styleId="EndnoteReference">
    <w:name w:val="endnote reference"/>
    <w:uiPriority w:val="99"/>
    <w:semiHidden/>
    <w:rsid w:val="00773113"/>
    <w:rPr>
      <w:rFonts w:cs="Times New Roman"/>
      <w:vertAlign w:val="superscript"/>
    </w:rPr>
  </w:style>
  <w:style w:type="character" w:styleId="CommentReference">
    <w:name w:val="annotation reference"/>
    <w:uiPriority w:val="99"/>
    <w:semiHidden/>
    <w:rsid w:val="00773113"/>
    <w:rPr>
      <w:rFonts w:cs="Times New Roman"/>
      <w:sz w:val="16"/>
    </w:rPr>
  </w:style>
  <w:style w:type="paragraph" w:styleId="CommentText">
    <w:name w:val="annotation text"/>
    <w:basedOn w:val="Normal"/>
    <w:link w:val="CommentTextChar"/>
    <w:uiPriority w:val="99"/>
    <w:semiHidden/>
    <w:rsid w:val="00773113"/>
    <w:rPr>
      <w:sz w:val="20"/>
    </w:rPr>
  </w:style>
  <w:style w:type="character" w:customStyle="1" w:styleId="CommentTextChar">
    <w:name w:val="Comment Text Char"/>
    <w:link w:val="CommentText"/>
    <w:uiPriority w:val="99"/>
    <w:semiHidden/>
    <w:locked/>
    <w:rsid w:val="00342921"/>
    <w:rPr>
      <w:sz w:val="24"/>
      <w:lang w:val="sk-SK" w:eastAsia="fr-FR"/>
    </w:rPr>
  </w:style>
  <w:style w:type="paragraph" w:styleId="BodyText2">
    <w:name w:val="Body Text 2"/>
    <w:basedOn w:val="Normal"/>
    <w:link w:val="BodyText2Char"/>
    <w:uiPriority w:val="99"/>
    <w:semiHidden/>
    <w:rsid w:val="00773113"/>
    <w:pPr>
      <w:tabs>
        <w:tab w:val="left" w:pos="4536"/>
      </w:tabs>
      <w:jc w:val="both"/>
    </w:pPr>
    <w:rPr>
      <w:b/>
    </w:rPr>
  </w:style>
  <w:style w:type="character" w:customStyle="1" w:styleId="BodyText2Char">
    <w:name w:val="Body Text 2 Char"/>
    <w:link w:val="BodyText2"/>
    <w:uiPriority w:val="99"/>
    <w:semiHidden/>
    <w:rsid w:val="000F0989"/>
    <w:rPr>
      <w:szCs w:val="24"/>
      <w:lang w:val="sk-SK" w:eastAsia="fr-FR"/>
    </w:rPr>
  </w:style>
  <w:style w:type="paragraph" w:styleId="BodyText">
    <w:name w:val="Body Text"/>
    <w:basedOn w:val="Normal"/>
    <w:link w:val="BodyTextChar"/>
    <w:uiPriority w:val="99"/>
    <w:semiHidden/>
    <w:rsid w:val="00773113"/>
    <w:rPr>
      <w:b/>
      <w:i/>
    </w:rPr>
  </w:style>
  <w:style w:type="character" w:customStyle="1" w:styleId="BodyTextChar">
    <w:name w:val="Body Text Char"/>
    <w:link w:val="BodyText"/>
    <w:uiPriority w:val="99"/>
    <w:semiHidden/>
    <w:rsid w:val="000F0989"/>
    <w:rPr>
      <w:szCs w:val="24"/>
      <w:lang w:val="sk-SK" w:eastAsia="fr-FR"/>
    </w:rPr>
  </w:style>
  <w:style w:type="paragraph" w:styleId="BodyText3">
    <w:name w:val="Body Text 3"/>
    <w:basedOn w:val="Normal"/>
    <w:link w:val="BodyText3Char"/>
    <w:uiPriority w:val="99"/>
    <w:semiHidden/>
    <w:rsid w:val="00773113"/>
    <w:pPr>
      <w:jc w:val="both"/>
    </w:pPr>
    <w:rPr>
      <w:b/>
      <w:i/>
    </w:rPr>
  </w:style>
  <w:style w:type="character" w:customStyle="1" w:styleId="BodyText3Char">
    <w:name w:val="Body Text 3 Char"/>
    <w:link w:val="BodyText3"/>
    <w:uiPriority w:val="99"/>
    <w:semiHidden/>
    <w:rsid w:val="000F0989"/>
    <w:rPr>
      <w:sz w:val="16"/>
      <w:szCs w:val="16"/>
      <w:lang w:val="sk-SK" w:eastAsia="fr-FR"/>
    </w:rPr>
  </w:style>
  <w:style w:type="paragraph" w:styleId="BodyTextIndent2">
    <w:name w:val="Body Text Indent 2"/>
    <w:basedOn w:val="Normal"/>
    <w:link w:val="BodyTextIndent2Char"/>
    <w:uiPriority w:val="99"/>
    <w:semiHidden/>
    <w:rsid w:val="00773113"/>
    <w:pPr>
      <w:ind w:left="567" w:hanging="567"/>
      <w:jc w:val="both"/>
    </w:pPr>
    <w:rPr>
      <w:b/>
    </w:rPr>
  </w:style>
  <w:style w:type="character" w:customStyle="1" w:styleId="BodyTextIndent2Char">
    <w:name w:val="Body Text Indent 2 Char"/>
    <w:link w:val="BodyTextIndent2"/>
    <w:uiPriority w:val="99"/>
    <w:semiHidden/>
    <w:rsid w:val="000F0989"/>
    <w:rPr>
      <w:szCs w:val="24"/>
      <w:lang w:val="sk-SK" w:eastAsia="fr-FR"/>
    </w:rPr>
  </w:style>
  <w:style w:type="paragraph" w:styleId="FootnoteText">
    <w:name w:val="footnote text"/>
    <w:basedOn w:val="Normal"/>
    <w:link w:val="FootnoteTextChar"/>
    <w:uiPriority w:val="99"/>
    <w:semiHidden/>
    <w:rsid w:val="00773113"/>
    <w:rPr>
      <w:sz w:val="20"/>
    </w:rPr>
  </w:style>
  <w:style w:type="character" w:customStyle="1" w:styleId="FootnoteTextChar">
    <w:name w:val="Footnote Text Char"/>
    <w:link w:val="FootnoteText"/>
    <w:uiPriority w:val="99"/>
    <w:semiHidden/>
    <w:rsid w:val="000F0989"/>
    <w:rPr>
      <w:sz w:val="20"/>
      <w:szCs w:val="20"/>
      <w:lang w:val="sk-SK" w:eastAsia="fr-FR"/>
    </w:rPr>
  </w:style>
  <w:style w:type="character" w:styleId="FootnoteReference">
    <w:name w:val="footnote reference"/>
    <w:uiPriority w:val="99"/>
    <w:semiHidden/>
    <w:rsid w:val="00773113"/>
    <w:rPr>
      <w:rFonts w:cs="Times New Roman"/>
      <w:vertAlign w:val="superscript"/>
    </w:rPr>
  </w:style>
  <w:style w:type="paragraph" w:styleId="BodyTextIndent3">
    <w:name w:val="Body Text Indent 3"/>
    <w:basedOn w:val="Normal"/>
    <w:link w:val="BodyTextIndent3Char"/>
    <w:uiPriority w:val="99"/>
    <w:semiHidden/>
    <w:rsid w:val="00773113"/>
    <w:pPr>
      <w:ind w:left="567" w:hanging="567"/>
    </w:pPr>
    <w:rPr>
      <w:i/>
      <w:color w:val="008000"/>
    </w:rPr>
  </w:style>
  <w:style w:type="character" w:customStyle="1" w:styleId="BodyTextIndent3Char">
    <w:name w:val="Body Text Indent 3 Char"/>
    <w:link w:val="BodyTextIndent3"/>
    <w:uiPriority w:val="99"/>
    <w:semiHidden/>
    <w:rsid w:val="000F0989"/>
    <w:rPr>
      <w:sz w:val="16"/>
      <w:szCs w:val="16"/>
      <w:lang w:val="sk-SK" w:eastAsia="fr-FR"/>
    </w:rPr>
  </w:style>
  <w:style w:type="paragraph" w:customStyle="1" w:styleId="Body">
    <w:name w:val="Body"/>
    <w:basedOn w:val="Normal"/>
    <w:uiPriority w:val="99"/>
    <w:rsid w:val="00773113"/>
    <w:pPr>
      <w:spacing w:before="120" w:after="120" w:line="300" w:lineRule="atLeast"/>
    </w:pPr>
    <w:rPr>
      <w:sz w:val="24"/>
      <w:lang w:val="en-US"/>
    </w:rPr>
  </w:style>
  <w:style w:type="paragraph" w:styleId="BodyTextIndent">
    <w:name w:val="Body Text Indent"/>
    <w:basedOn w:val="Normal"/>
    <w:link w:val="BodyTextIndentChar"/>
    <w:uiPriority w:val="99"/>
    <w:semiHidden/>
    <w:rsid w:val="00773113"/>
    <w:pPr>
      <w:ind w:left="567" w:hanging="567"/>
    </w:pPr>
    <w:rPr>
      <w:bCs/>
    </w:rPr>
  </w:style>
  <w:style w:type="character" w:customStyle="1" w:styleId="BodyTextIndentChar">
    <w:name w:val="Body Text Indent Char"/>
    <w:link w:val="BodyTextIndent"/>
    <w:uiPriority w:val="99"/>
    <w:semiHidden/>
    <w:rsid w:val="000F0989"/>
    <w:rPr>
      <w:szCs w:val="24"/>
      <w:lang w:val="sk-SK" w:eastAsia="fr-FR"/>
    </w:rPr>
  </w:style>
  <w:style w:type="paragraph" w:styleId="TOC3">
    <w:name w:val="toc 3"/>
    <w:aliases w:val="Lisa"/>
    <w:basedOn w:val="Normal"/>
    <w:next w:val="Normal"/>
    <w:autoRedefine/>
    <w:uiPriority w:val="99"/>
    <w:semiHidden/>
    <w:rsid w:val="00773113"/>
    <w:pPr>
      <w:ind w:left="400"/>
    </w:pPr>
    <w:rPr>
      <w:i/>
      <w:sz w:val="20"/>
      <w:lang w:val="en-US"/>
    </w:rPr>
  </w:style>
  <w:style w:type="paragraph" w:customStyle="1" w:styleId="H3">
    <w:name w:val="H 3"/>
    <w:basedOn w:val="Heading2"/>
    <w:next w:val="Body"/>
    <w:uiPriority w:val="99"/>
    <w:rsid w:val="00773113"/>
    <w:pPr>
      <w:tabs>
        <w:tab w:val="clear" w:pos="576"/>
        <w:tab w:val="left" w:pos="864"/>
      </w:tabs>
      <w:spacing w:before="360" w:line="300" w:lineRule="atLeast"/>
      <w:ind w:left="864" w:hanging="864"/>
    </w:pPr>
    <w:rPr>
      <w:lang w:val="en-US"/>
    </w:rPr>
  </w:style>
  <w:style w:type="paragraph" w:customStyle="1" w:styleId="HeadCtr12">
    <w:name w:val="HeadCtr12"/>
    <w:basedOn w:val="Normal"/>
    <w:next w:val="Normal"/>
    <w:uiPriority w:val="99"/>
    <w:rsid w:val="00773113"/>
    <w:pPr>
      <w:keepNext/>
      <w:keepLines/>
      <w:widowControl w:val="0"/>
      <w:spacing w:before="360" w:after="120" w:line="300" w:lineRule="atLeast"/>
      <w:jc w:val="center"/>
    </w:pPr>
    <w:rPr>
      <w:b/>
      <w:sz w:val="24"/>
      <w:lang w:val="en-US"/>
    </w:rPr>
  </w:style>
  <w:style w:type="paragraph" w:styleId="Caption">
    <w:name w:val="caption"/>
    <w:basedOn w:val="Normal"/>
    <w:next w:val="Normal"/>
    <w:uiPriority w:val="99"/>
    <w:qFormat/>
    <w:rsid w:val="00773113"/>
    <w:pPr>
      <w:keepNext/>
      <w:keepLines/>
      <w:widowControl w:val="0"/>
      <w:spacing w:before="240" w:after="60" w:line="300" w:lineRule="atLeast"/>
      <w:jc w:val="center"/>
    </w:pPr>
    <w:rPr>
      <w:b/>
      <w:sz w:val="24"/>
      <w:lang w:val="en-US"/>
    </w:rPr>
  </w:style>
  <w:style w:type="paragraph" w:styleId="PlainText">
    <w:name w:val="Plain Text"/>
    <w:basedOn w:val="Normal"/>
    <w:link w:val="PlainTextChar"/>
    <w:uiPriority w:val="99"/>
    <w:semiHidden/>
    <w:rsid w:val="00773113"/>
    <w:rPr>
      <w:rFonts w:ascii="Courier New" w:hAnsi="Courier New"/>
      <w:sz w:val="20"/>
      <w:lang w:val="en-US"/>
    </w:rPr>
  </w:style>
  <w:style w:type="character" w:customStyle="1" w:styleId="PlainTextChar">
    <w:name w:val="Plain Text Char"/>
    <w:link w:val="PlainText"/>
    <w:uiPriority w:val="99"/>
    <w:semiHidden/>
    <w:rsid w:val="000F0989"/>
    <w:rPr>
      <w:rFonts w:ascii="Courier New" w:hAnsi="Courier New" w:cs="Courier New"/>
      <w:sz w:val="20"/>
      <w:szCs w:val="20"/>
      <w:lang w:val="sk-SK" w:eastAsia="fr-FR"/>
    </w:rPr>
  </w:style>
  <w:style w:type="paragraph" w:customStyle="1" w:styleId="Textbubliny1">
    <w:name w:val="Text bubliny1"/>
    <w:basedOn w:val="Normal"/>
    <w:uiPriority w:val="99"/>
    <w:semiHidden/>
    <w:rsid w:val="00773113"/>
    <w:rPr>
      <w:rFonts w:ascii="Tahoma" w:hAnsi="Tahoma" w:cs="Tahoma"/>
      <w:sz w:val="16"/>
      <w:szCs w:val="16"/>
    </w:rPr>
  </w:style>
  <w:style w:type="character" w:styleId="Hyperlink">
    <w:name w:val="Hyperlink"/>
    <w:uiPriority w:val="99"/>
    <w:rsid w:val="00773113"/>
    <w:rPr>
      <w:rFonts w:cs="Times New Roman"/>
      <w:color w:val="0000FF"/>
      <w:u w:val="single"/>
    </w:rPr>
  </w:style>
  <w:style w:type="paragraph" w:customStyle="1" w:styleId="Pedmtkomente">
    <w:name w:val="Předmět komentáře"/>
    <w:basedOn w:val="CommentText"/>
    <w:next w:val="CommentText"/>
    <w:uiPriority w:val="99"/>
    <w:semiHidden/>
    <w:rsid w:val="00773113"/>
    <w:rPr>
      <w:b/>
      <w:bCs/>
    </w:rPr>
  </w:style>
  <w:style w:type="paragraph" w:customStyle="1" w:styleId="Text">
    <w:name w:val="Text"/>
    <w:basedOn w:val="Normal"/>
    <w:uiPriority w:val="99"/>
    <w:rsid w:val="00773113"/>
    <w:pPr>
      <w:spacing w:before="120" w:after="240" w:line="312" w:lineRule="atLeast"/>
      <w:jc w:val="both"/>
    </w:pPr>
  </w:style>
  <w:style w:type="paragraph" w:customStyle="1" w:styleId="BalloonText1">
    <w:name w:val="Balloon Text1"/>
    <w:basedOn w:val="Normal"/>
    <w:uiPriority w:val="99"/>
    <w:semiHidden/>
    <w:rsid w:val="00773113"/>
    <w:rPr>
      <w:rFonts w:ascii="Tahoma" w:hAnsi="Tahoma" w:cs="Tahoma"/>
      <w:sz w:val="16"/>
      <w:szCs w:val="16"/>
    </w:rPr>
  </w:style>
  <w:style w:type="paragraph" w:customStyle="1" w:styleId="CommentSubject1">
    <w:name w:val="Comment Subject1"/>
    <w:basedOn w:val="CommentText"/>
    <w:next w:val="CommentText"/>
    <w:uiPriority w:val="99"/>
    <w:semiHidden/>
    <w:rsid w:val="00773113"/>
    <w:rPr>
      <w:b/>
      <w:bCs/>
    </w:rPr>
  </w:style>
  <w:style w:type="paragraph" w:customStyle="1" w:styleId="Buborkszveg">
    <w:name w:val="Buborékszöveg"/>
    <w:basedOn w:val="Normal"/>
    <w:uiPriority w:val="99"/>
    <w:semiHidden/>
    <w:rsid w:val="00773113"/>
    <w:rPr>
      <w:rFonts w:ascii="Tahoma" w:hAnsi="Tahoma" w:cs="Tahoma"/>
      <w:sz w:val="16"/>
      <w:szCs w:val="16"/>
    </w:rPr>
  </w:style>
  <w:style w:type="paragraph" w:customStyle="1" w:styleId="Textbubliny2">
    <w:name w:val="Text bubliny2"/>
    <w:basedOn w:val="Normal"/>
    <w:uiPriority w:val="99"/>
    <w:semiHidden/>
    <w:rsid w:val="00773113"/>
    <w:rPr>
      <w:rFonts w:ascii="Tahoma" w:hAnsi="Tahoma" w:cs="Tahoma"/>
      <w:sz w:val="16"/>
      <w:szCs w:val="16"/>
    </w:rPr>
  </w:style>
  <w:style w:type="paragraph" w:styleId="BalloonText">
    <w:name w:val="Balloon Text"/>
    <w:basedOn w:val="Normal"/>
    <w:link w:val="BalloonTextChar"/>
    <w:uiPriority w:val="99"/>
    <w:semiHidden/>
    <w:rsid w:val="00773113"/>
    <w:rPr>
      <w:rFonts w:ascii="Tahoma" w:hAnsi="Tahoma" w:cs="Tahoma"/>
      <w:sz w:val="16"/>
      <w:szCs w:val="16"/>
    </w:rPr>
  </w:style>
  <w:style w:type="character" w:customStyle="1" w:styleId="BalloonTextChar">
    <w:name w:val="Balloon Text Char"/>
    <w:link w:val="BalloonText"/>
    <w:uiPriority w:val="99"/>
    <w:semiHidden/>
    <w:rsid w:val="000F0989"/>
    <w:rPr>
      <w:sz w:val="0"/>
      <w:szCs w:val="0"/>
      <w:lang w:val="sk-SK" w:eastAsia="fr-FR"/>
    </w:rPr>
  </w:style>
  <w:style w:type="character" w:styleId="FollowedHyperlink">
    <w:name w:val="FollowedHyperlink"/>
    <w:uiPriority w:val="99"/>
    <w:semiHidden/>
    <w:rsid w:val="00773113"/>
    <w:rPr>
      <w:rFonts w:cs="Times New Roman"/>
      <w:color w:val="800080"/>
      <w:u w:val="single"/>
    </w:rPr>
  </w:style>
  <w:style w:type="paragraph" w:styleId="DocumentMap">
    <w:name w:val="Document Map"/>
    <w:basedOn w:val="Normal"/>
    <w:link w:val="DocumentMapChar"/>
    <w:uiPriority w:val="99"/>
    <w:semiHidden/>
    <w:rsid w:val="00773113"/>
    <w:pPr>
      <w:shd w:val="clear" w:color="auto" w:fill="000080"/>
    </w:pPr>
    <w:rPr>
      <w:rFonts w:ascii="Tahoma" w:hAnsi="Tahoma" w:cs="Tahoma"/>
      <w:sz w:val="20"/>
    </w:rPr>
  </w:style>
  <w:style w:type="character" w:customStyle="1" w:styleId="DocumentMapChar">
    <w:name w:val="Document Map Char"/>
    <w:link w:val="DocumentMap"/>
    <w:uiPriority w:val="99"/>
    <w:semiHidden/>
    <w:rsid w:val="000F0989"/>
    <w:rPr>
      <w:sz w:val="0"/>
      <w:szCs w:val="0"/>
      <w:lang w:val="sk-SK" w:eastAsia="fr-FR"/>
    </w:rPr>
  </w:style>
  <w:style w:type="paragraph" w:customStyle="1" w:styleId="TitleA">
    <w:name w:val="Title A"/>
    <w:basedOn w:val="Normal"/>
    <w:next w:val="Normal"/>
    <w:uiPriority w:val="99"/>
    <w:rsid w:val="00773113"/>
    <w:pPr>
      <w:jc w:val="center"/>
    </w:pPr>
    <w:rPr>
      <w:b/>
      <w:szCs w:val="22"/>
      <w:lang w:val="en-GB" w:eastAsia="en-US"/>
    </w:rPr>
  </w:style>
  <w:style w:type="paragraph" w:customStyle="1" w:styleId="TitleB">
    <w:name w:val="Title B"/>
    <w:basedOn w:val="Normal"/>
    <w:next w:val="Normal"/>
    <w:uiPriority w:val="99"/>
    <w:rsid w:val="00773113"/>
    <w:pPr>
      <w:tabs>
        <w:tab w:val="num" w:pos="567"/>
      </w:tabs>
      <w:ind w:left="567" w:right="-334" w:hanging="567"/>
    </w:pPr>
    <w:rPr>
      <w:b/>
      <w:szCs w:val="22"/>
      <w:lang w:val="en-GB" w:eastAsia="en-US"/>
    </w:rPr>
  </w:style>
  <w:style w:type="paragraph" w:styleId="EnvelopeAddress">
    <w:name w:val="envelope address"/>
    <w:basedOn w:val="Normal"/>
    <w:uiPriority w:val="99"/>
    <w:semiHidden/>
    <w:rsid w:val="00773113"/>
    <w:pPr>
      <w:framePr w:w="7938" w:h="1985" w:hRule="exact" w:hSpace="141" w:wrap="auto" w:hAnchor="page" w:xAlign="center" w:yAlign="bottom"/>
      <w:ind w:left="2835"/>
    </w:pPr>
    <w:rPr>
      <w:rFonts w:ascii="Arial" w:hAnsi="Arial" w:cs="Arial"/>
      <w:sz w:val="24"/>
    </w:rPr>
  </w:style>
  <w:style w:type="paragraph" w:styleId="EnvelopeReturn">
    <w:name w:val="envelope return"/>
    <w:basedOn w:val="Normal"/>
    <w:uiPriority w:val="99"/>
    <w:semiHidden/>
    <w:rsid w:val="00773113"/>
    <w:rPr>
      <w:rFonts w:ascii="Arial" w:hAnsi="Arial" w:cs="Arial"/>
      <w:sz w:val="20"/>
      <w:szCs w:val="20"/>
    </w:rPr>
  </w:style>
  <w:style w:type="paragraph" w:styleId="HTMLAddress">
    <w:name w:val="HTML Address"/>
    <w:basedOn w:val="Normal"/>
    <w:link w:val="HTMLAddressChar"/>
    <w:uiPriority w:val="99"/>
    <w:semiHidden/>
    <w:rsid w:val="00773113"/>
    <w:rPr>
      <w:i/>
      <w:iCs/>
    </w:rPr>
  </w:style>
  <w:style w:type="character" w:customStyle="1" w:styleId="HTMLAddressChar">
    <w:name w:val="HTML Address Char"/>
    <w:link w:val="HTMLAddress"/>
    <w:uiPriority w:val="99"/>
    <w:semiHidden/>
    <w:rsid w:val="000F0989"/>
    <w:rPr>
      <w:i/>
      <w:iCs/>
      <w:szCs w:val="24"/>
      <w:lang w:val="sk-SK" w:eastAsia="fr-FR"/>
    </w:rPr>
  </w:style>
  <w:style w:type="paragraph" w:styleId="Date">
    <w:name w:val="Date"/>
    <w:basedOn w:val="Normal"/>
    <w:next w:val="Normal"/>
    <w:link w:val="DateChar"/>
    <w:uiPriority w:val="99"/>
    <w:semiHidden/>
    <w:rsid w:val="00773113"/>
  </w:style>
  <w:style w:type="character" w:customStyle="1" w:styleId="DateChar">
    <w:name w:val="Date Char"/>
    <w:link w:val="Date"/>
    <w:uiPriority w:val="99"/>
    <w:semiHidden/>
    <w:rsid w:val="000F0989"/>
    <w:rPr>
      <w:szCs w:val="24"/>
      <w:lang w:val="sk-SK" w:eastAsia="fr-FR"/>
    </w:rPr>
  </w:style>
  <w:style w:type="paragraph" w:styleId="MessageHeader">
    <w:name w:val="Message Header"/>
    <w:basedOn w:val="Normal"/>
    <w:link w:val="MessageHeaderChar"/>
    <w:uiPriority w:val="99"/>
    <w:semiHidden/>
    <w:rsid w:val="0077311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character" w:customStyle="1" w:styleId="MessageHeaderChar">
    <w:name w:val="Message Header Char"/>
    <w:link w:val="MessageHeader"/>
    <w:uiPriority w:val="99"/>
    <w:semiHidden/>
    <w:rsid w:val="000F0989"/>
    <w:rPr>
      <w:rFonts w:ascii="Cambria" w:eastAsia="Times New Roman" w:hAnsi="Cambria" w:cs="Times New Roman"/>
      <w:sz w:val="24"/>
      <w:szCs w:val="24"/>
      <w:shd w:val="pct20" w:color="auto" w:fill="auto"/>
      <w:lang w:val="sk-SK" w:eastAsia="fr-FR"/>
    </w:rPr>
  </w:style>
  <w:style w:type="paragraph" w:styleId="Closing">
    <w:name w:val="Closing"/>
    <w:basedOn w:val="Normal"/>
    <w:link w:val="ClosingChar"/>
    <w:uiPriority w:val="99"/>
    <w:semiHidden/>
    <w:rsid w:val="00773113"/>
    <w:pPr>
      <w:ind w:left="4252"/>
    </w:pPr>
  </w:style>
  <w:style w:type="character" w:customStyle="1" w:styleId="ClosingChar">
    <w:name w:val="Closing Char"/>
    <w:link w:val="Closing"/>
    <w:uiPriority w:val="99"/>
    <w:semiHidden/>
    <w:rsid w:val="000F0989"/>
    <w:rPr>
      <w:szCs w:val="24"/>
      <w:lang w:val="sk-SK" w:eastAsia="fr-FR"/>
    </w:rPr>
  </w:style>
  <w:style w:type="paragraph" w:styleId="Index1">
    <w:name w:val="index 1"/>
    <w:basedOn w:val="Normal"/>
    <w:next w:val="Normal"/>
    <w:autoRedefine/>
    <w:uiPriority w:val="99"/>
    <w:semiHidden/>
    <w:rsid w:val="00773113"/>
    <w:pPr>
      <w:ind w:left="220" w:hanging="220"/>
    </w:pPr>
  </w:style>
  <w:style w:type="paragraph" w:styleId="Index2">
    <w:name w:val="index 2"/>
    <w:basedOn w:val="Normal"/>
    <w:next w:val="Normal"/>
    <w:autoRedefine/>
    <w:uiPriority w:val="99"/>
    <w:semiHidden/>
    <w:rsid w:val="00773113"/>
    <w:pPr>
      <w:ind w:left="440" w:hanging="220"/>
    </w:pPr>
  </w:style>
  <w:style w:type="paragraph" w:styleId="Index3">
    <w:name w:val="index 3"/>
    <w:basedOn w:val="Normal"/>
    <w:next w:val="Normal"/>
    <w:autoRedefine/>
    <w:uiPriority w:val="99"/>
    <w:semiHidden/>
    <w:rsid w:val="00773113"/>
    <w:pPr>
      <w:ind w:left="660" w:hanging="220"/>
    </w:pPr>
  </w:style>
  <w:style w:type="paragraph" w:styleId="Index4">
    <w:name w:val="index 4"/>
    <w:basedOn w:val="Normal"/>
    <w:next w:val="Normal"/>
    <w:autoRedefine/>
    <w:uiPriority w:val="99"/>
    <w:semiHidden/>
    <w:rsid w:val="00773113"/>
    <w:pPr>
      <w:ind w:left="880" w:hanging="220"/>
    </w:pPr>
  </w:style>
  <w:style w:type="paragraph" w:styleId="Index5">
    <w:name w:val="index 5"/>
    <w:basedOn w:val="Normal"/>
    <w:next w:val="Normal"/>
    <w:autoRedefine/>
    <w:uiPriority w:val="99"/>
    <w:semiHidden/>
    <w:rsid w:val="00773113"/>
    <w:pPr>
      <w:ind w:left="1100" w:hanging="220"/>
    </w:pPr>
  </w:style>
  <w:style w:type="paragraph" w:styleId="Index6">
    <w:name w:val="index 6"/>
    <w:basedOn w:val="Normal"/>
    <w:next w:val="Normal"/>
    <w:autoRedefine/>
    <w:uiPriority w:val="99"/>
    <w:semiHidden/>
    <w:rsid w:val="00773113"/>
    <w:pPr>
      <w:ind w:left="1320" w:hanging="220"/>
    </w:pPr>
  </w:style>
  <w:style w:type="paragraph" w:styleId="Index7">
    <w:name w:val="index 7"/>
    <w:basedOn w:val="Normal"/>
    <w:next w:val="Normal"/>
    <w:autoRedefine/>
    <w:uiPriority w:val="99"/>
    <w:semiHidden/>
    <w:rsid w:val="00773113"/>
    <w:pPr>
      <w:ind w:left="1540" w:hanging="220"/>
    </w:pPr>
  </w:style>
  <w:style w:type="paragraph" w:styleId="Index8">
    <w:name w:val="index 8"/>
    <w:basedOn w:val="Normal"/>
    <w:next w:val="Normal"/>
    <w:autoRedefine/>
    <w:uiPriority w:val="99"/>
    <w:semiHidden/>
    <w:rsid w:val="00773113"/>
    <w:pPr>
      <w:ind w:left="1760" w:hanging="220"/>
    </w:pPr>
  </w:style>
  <w:style w:type="paragraph" w:styleId="Index9">
    <w:name w:val="index 9"/>
    <w:basedOn w:val="Normal"/>
    <w:next w:val="Normal"/>
    <w:autoRedefine/>
    <w:uiPriority w:val="99"/>
    <w:semiHidden/>
    <w:rsid w:val="00773113"/>
    <w:pPr>
      <w:ind w:left="1980" w:hanging="220"/>
    </w:pPr>
  </w:style>
  <w:style w:type="paragraph" w:styleId="List">
    <w:name w:val="List"/>
    <w:basedOn w:val="Normal"/>
    <w:uiPriority w:val="99"/>
    <w:semiHidden/>
    <w:rsid w:val="00773113"/>
    <w:pPr>
      <w:ind w:left="283" w:hanging="283"/>
    </w:pPr>
  </w:style>
  <w:style w:type="paragraph" w:styleId="List2">
    <w:name w:val="List 2"/>
    <w:basedOn w:val="Normal"/>
    <w:uiPriority w:val="99"/>
    <w:semiHidden/>
    <w:rsid w:val="00773113"/>
    <w:pPr>
      <w:ind w:left="566" w:hanging="283"/>
    </w:pPr>
  </w:style>
  <w:style w:type="paragraph" w:styleId="List3">
    <w:name w:val="List 3"/>
    <w:basedOn w:val="Normal"/>
    <w:uiPriority w:val="99"/>
    <w:semiHidden/>
    <w:rsid w:val="00773113"/>
    <w:pPr>
      <w:ind w:left="849" w:hanging="283"/>
    </w:pPr>
  </w:style>
  <w:style w:type="paragraph" w:styleId="List4">
    <w:name w:val="List 4"/>
    <w:basedOn w:val="Normal"/>
    <w:uiPriority w:val="99"/>
    <w:semiHidden/>
    <w:rsid w:val="00773113"/>
    <w:pPr>
      <w:ind w:left="1132" w:hanging="283"/>
    </w:pPr>
  </w:style>
  <w:style w:type="paragraph" w:styleId="List5">
    <w:name w:val="List 5"/>
    <w:basedOn w:val="Normal"/>
    <w:uiPriority w:val="99"/>
    <w:semiHidden/>
    <w:rsid w:val="00773113"/>
    <w:pPr>
      <w:ind w:left="1415" w:hanging="283"/>
    </w:pPr>
  </w:style>
  <w:style w:type="paragraph" w:styleId="ListNumber">
    <w:name w:val="List Number"/>
    <w:basedOn w:val="Normal"/>
    <w:uiPriority w:val="99"/>
    <w:semiHidden/>
    <w:rsid w:val="00773113"/>
    <w:pPr>
      <w:numPr>
        <w:numId w:val="30"/>
      </w:numPr>
      <w:tabs>
        <w:tab w:val="num" w:pos="360"/>
      </w:tabs>
      <w:ind w:left="360"/>
    </w:pPr>
  </w:style>
  <w:style w:type="paragraph" w:styleId="ListNumber2">
    <w:name w:val="List Number 2"/>
    <w:basedOn w:val="Normal"/>
    <w:uiPriority w:val="99"/>
    <w:semiHidden/>
    <w:rsid w:val="00773113"/>
    <w:pPr>
      <w:numPr>
        <w:numId w:val="31"/>
      </w:numPr>
      <w:tabs>
        <w:tab w:val="clear" w:pos="360"/>
        <w:tab w:val="num" w:pos="643"/>
      </w:tabs>
      <w:ind w:left="643"/>
    </w:pPr>
  </w:style>
  <w:style w:type="paragraph" w:styleId="ListNumber3">
    <w:name w:val="List Number 3"/>
    <w:basedOn w:val="Normal"/>
    <w:uiPriority w:val="99"/>
    <w:semiHidden/>
    <w:rsid w:val="00773113"/>
    <w:pPr>
      <w:numPr>
        <w:numId w:val="32"/>
      </w:numPr>
      <w:tabs>
        <w:tab w:val="clear" w:pos="567"/>
        <w:tab w:val="num" w:pos="926"/>
      </w:tabs>
      <w:ind w:left="926" w:hanging="360"/>
    </w:pPr>
  </w:style>
  <w:style w:type="paragraph" w:styleId="ListNumber4">
    <w:name w:val="List Number 4"/>
    <w:basedOn w:val="Normal"/>
    <w:uiPriority w:val="99"/>
    <w:semiHidden/>
    <w:rsid w:val="00773113"/>
    <w:pPr>
      <w:tabs>
        <w:tab w:val="num" w:pos="1209"/>
      </w:tabs>
      <w:ind w:left="1209" w:hanging="360"/>
    </w:pPr>
  </w:style>
  <w:style w:type="paragraph" w:styleId="ListNumber5">
    <w:name w:val="List Number 5"/>
    <w:basedOn w:val="Normal"/>
    <w:uiPriority w:val="99"/>
    <w:semiHidden/>
    <w:rsid w:val="00773113"/>
    <w:pPr>
      <w:tabs>
        <w:tab w:val="num" w:pos="1492"/>
      </w:tabs>
      <w:ind w:left="1492" w:hanging="360"/>
    </w:pPr>
  </w:style>
  <w:style w:type="paragraph" w:styleId="ListBullet">
    <w:name w:val="List Bullet"/>
    <w:basedOn w:val="Normal"/>
    <w:uiPriority w:val="99"/>
    <w:semiHidden/>
    <w:rsid w:val="00773113"/>
    <w:pPr>
      <w:numPr>
        <w:numId w:val="35"/>
      </w:numPr>
      <w:tabs>
        <w:tab w:val="clear" w:pos="227"/>
        <w:tab w:val="num" w:pos="360"/>
      </w:tabs>
      <w:ind w:left="360" w:hanging="360"/>
    </w:pPr>
  </w:style>
  <w:style w:type="paragraph" w:styleId="ListBullet2">
    <w:name w:val="List Bullet 2"/>
    <w:basedOn w:val="Normal"/>
    <w:uiPriority w:val="99"/>
    <w:semiHidden/>
    <w:rsid w:val="00773113"/>
    <w:pPr>
      <w:numPr>
        <w:numId w:val="36"/>
      </w:numPr>
      <w:tabs>
        <w:tab w:val="num" w:pos="643"/>
      </w:tabs>
      <w:ind w:left="643"/>
    </w:pPr>
  </w:style>
  <w:style w:type="paragraph" w:styleId="ListBullet3">
    <w:name w:val="List Bullet 3"/>
    <w:basedOn w:val="Normal"/>
    <w:uiPriority w:val="99"/>
    <w:semiHidden/>
    <w:rsid w:val="00773113"/>
    <w:pPr>
      <w:numPr>
        <w:numId w:val="37"/>
      </w:numPr>
      <w:tabs>
        <w:tab w:val="clear" w:pos="360"/>
        <w:tab w:val="num" w:pos="926"/>
      </w:tabs>
      <w:ind w:left="926"/>
    </w:pPr>
  </w:style>
  <w:style w:type="paragraph" w:styleId="ListBullet4">
    <w:name w:val="List Bullet 4"/>
    <w:basedOn w:val="Normal"/>
    <w:uiPriority w:val="99"/>
    <w:semiHidden/>
    <w:rsid w:val="00773113"/>
    <w:pPr>
      <w:numPr>
        <w:numId w:val="38"/>
      </w:numPr>
      <w:tabs>
        <w:tab w:val="clear" w:pos="720"/>
        <w:tab w:val="num" w:pos="1209"/>
      </w:tabs>
      <w:ind w:left="1209"/>
    </w:pPr>
  </w:style>
  <w:style w:type="paragraph" w:styleId="ListBullet5">
    <w:name w:val="List Bullet 5"/>
    <w:basedOn w:val="Normal"/>
    <w:uiPriority w:val="99"/>
    <w:semiHidden/>
    <w:rsid w:val="00773113"/>
    <w:pPr>
      <w:numPr>
        <w:numId w:val="39"/>
      </w:numPr>
      <w:tabs>
        <w:tab w:val="clear" w:pos="1080"/>
        <w:tab w:val="num" w:pos="1492"/>
      </w:tabs>
      <w:ind w:left="1492"/>
    </w:pPr>
  </w:style>
  <w:style w:type="paragraph" w:styleId="ListContinue">
    <w:name w:val="List Continue"/>
    <w:basedOn w:val="Normal"/>
    <w:uiPriority w:val="99"/>
    <w:semiHidden/>
    <w:rsid w:val="00773113"/>
    <w:pPr>
      <w:spacing w:after="120"/>
      <w:ind w:left="283"/>
    </w:pPr>
  </w:style>
  <w:style w:type="paragraph" w:styleId="ListContinue2">
    <w:name w:val="List Continue 2"/>
    <w:basedOn w:val="Normal"/>
    <w:uiPriority w:val="99"/>
    <w:semiHidden/>
    <w:rsid w:val="00773113"/>
    <w:pPr>
      <w:spacing w:after="120"/>
      <w:ind w:left="566"/>
    </w:pPr>
  </w:style>
  <w:style w:type="paragraph" w:styleId="ListContinue3">
    <w:name w:val="List Continue 3"/>
    <w:basedOn w:val="Normal"/>
    <w:uiPriority w:val="99"/>
    <w:semiHidden/>
    <w:rsid w:val="00773113"/>
    <w:pPr>
      <w:spacing w:after="120"/>
      <w:ind w:left="849"/>
    </w:pPr>
  </w:style>
  <w:style w:type="paragraph" w:styleId="ListContinue4">
    <w:name w:val="List Continue 4"/>
    <w:basedOn w:val="Normal"/>
    <w:uiPriority w:val="99"/>
    <w:semiHidden/>
    <w:rsid w:val="00773113"/>
    <w:pPr>
      <w:spacing w:after="120"/>
      <w:ind w:left="1132"/>
    </w:pPr>
  </w:style>
  <w:style w:type="paragraph" w:styleId="ListContinue5">
    <w:name w:val="List Continue 5"/>
    <w:basedOn w:val="Normal"/>
    <w:uiPriority w:val="99"/>
    <w:semiHidden/>
    <w:rsid w:val="00773113"/>
    <w:pPr>
      <w:spacing w:after="120"/>
      <w:ind w:left="1415"/>
    </w:pPr>
  </w:style>
  <w:style w:type="paragraph" w:styleId="NormalWeb">
    <w:name w:val="Normal (Web)"/>
    <w:basedOn w:val="Normal"/>
    <w:uiPriority w:val="99"/>
    <w:semiHidden/>
    <w:rsid w:val="00773113"/>
    <w:rPr>
      <w:sz w:val="24"/>
    </w:rPr>
  </w:style>
  <w:style w:type="paragraph" w:styleId="BlockText">
    <w:name w:val="Block Text"/>
    <w:basedOn w:val="Normal"/>
    <w:uiPriority w:val="99"/>
    <w:semiHidden/>
    <w:rsid w:val="00773113"/>
    <w:pPr>
      <w:spacing w:after="120"/>
      <w:ind w:left="1440" w:right="1440"/>
    </w:pPr>
  </w:style>
  <w:style w:type="paragraph" w:styleId="CommentSubject">
    <w:name w:val="annotation subject"/>
    <w:basedOn w:val="CommentText"/>
    <w:next w:val="CommentText"/>
    <w:link w:val="CommentSubjectChar"/>
    <w:uiPriority w:val="99"/>
    <w:semiHidden/>
    <w:rsid w:val="00773113"/>
    <w:rPr>
      <w:b/>
      <w:bCs/>
      <w:szCs w:val="20"/>
    </w:rPr>
  </w:style>
  <w:style w:type="character" w:customStyle="1" w:styleId="CommentSubjectChar">
    <w:name w:val="Comment Subject Char"/>
    <w:link w:val="CommentSubject"/>
    <w:uiPriority w:val="99"/>
    <w:semiHidden/>
    <w:rsid w:val="000F0989"/>
    <w:rPr>
      <w:b/>
      <w:bCs/>
      <w:sz w:val="20"/>
      <w:szCs w:val="20"/>
      <w:lang w:val="sk-SK" w:eastAsia="fr-FR"/>
    </w:rPr>
  </w:style>
  <w:style w:type="paragraph" w:styleId="HTMLPreformatted">
    <w:name w:val="HTML Preformatted"/>
    <w:basedOn w:val="Normal"/>
    <w:link w:val="HTMLPreformattedChar"/>
    <w:uiPriority w:val="99"/>
    <w:semiHidden/>
    <w:rsid w:val="00773113"/>
    <w:rPr>
      <w:rFonts w:ascii="Courier New" w:hAnsi="Courier New" w:cs="Courier New"/>
      <w:sz w:val="20"/>
      <w:szCs w:val="20"/>
    </w:rPr>
  </w:style>
  <w:style w:type="character" w:customStyle="1" w:styleId="HTMLPreformattedChar">
    <w:name w:val="HTML Preformatted Char"/>
    <w:link w:val="HTMLPreformatted"/>
    <w:uiPriority w:val="99"/>
    <w:semiHidden/>
    <w:rsid w:val="000F0989"/>
    <w:rPr>
      <w:rFonts w:ascii="Courier New" w:hAnsi="Courier New" w:cs="Courier New"/>
      <w:sz w:val="20"/>
      <w:szCs w:val="20"/>
      <w:lang w:val="sk-SK" w:eastAsia="fr-FR"/>
    </w:rPr>
  </w:style>
  <w:style w:type="paragraph" w:styleId="BodyTextFirstIndent">
    <w:name w:val="Body Text First Indent"/>
    <w:basedOn w:val="BodyText"/>
    <w:link w:val="BodyTextFirstIndentChar"/>
    <w:uiPriority w:val="99"/>
    <w:semiHidden/>
    <w:rsid w:val="00773113"/>
    <w:pPr>
      <w:spacing w:after="120"/>
      <w:ind w:firstLine="210"/>
    </w:pPr>
    <w:rPr>
      <w:b w:val="0"/>
      <w:i w:val="0"/>
    </w:rPr>
  </w:style>
  <w:style w:type="character" w:customStyle="1" w:styleId="BodyTextFirstIndentChar">
    <w:name w:val="Body Text First Indent Char"/>
    <w:basedOn w:val="BodyTextChar"/>
    <w:link w:val="BodyTextFirstIndent"/>
    <w:uiPriority w:val="99"/>
    <w:semiHidden/>
    <w:rsid w:val="000F0989"/>
    <w:rPr>
      <w:szCs w:val="24"/>
      <w:lang w:val="sk-SK" w:eastAsia="fr-FR"/>
    </w:rPr>
  </w:style>
  <w:style w:type="paragraph" w:styleId="BodyTextFirstIndent2">
    <w:name w:val="Body Text First Indent 2"/>
    <w:basedOn w:val="BodyTextIndent"/>
    <w:link w:val="BodyTextFirstIndent2Char"/>
    <w:uiPriority w:val="99"/>
    <w:semiHidden/>
    <w:rsid w:val="00773113"/>
    <w:pPr>
      <w:spacing w:after="120"/>
      <w:ind w:left="283" w:firstLine="210"/>
    </w:pPr>
    <w:rPr>
      <w:bCs w:val="0"/>
    </w:rPr>
  </w:style>
  <w:style w:type="character" w:customStyle="1" w:styleId="BodyTextFirstIndent2Char">
    <w:name w:val="Body Text First Indent 2 Char"/>
    <w:basedOn w:val="BodyTextIndentChar"/>
    <w:link w:val="BodyTextFirstIndent2"/>
    <w:uiPriority w:val="99"/>
    <w:semiHidden/>
    <w:rsid w:val="000F0989"/>
    <w:rPr>
      <w:szCs w:val="24"/>
      <w:lang w:val="sk-SK" w:eastAsia="fr-FR"/>
    </w:rPr>
  </w:style>
  <w:style w:type="paragraph" w:styleId="NormalIndent">
    <w:name w:val="Normal Indent"/>
    <w:basedOn w:val="Normal"/>
    <w:uiPriority w:val="99"/>
    <w:semiHidden/>
    <w:rsid w:val="00773113"/>
    <w:pPr>
      <w:ind w:left="708"/>
    </w:pPr>
  </w:style>
  <w:style w:type="paragraph" w:styleId="Salutation">
    <w:name w:val="Salutation"/>
    <w:basedOn w:val="Normal"/>
    <w:next w:val="Normal"/>
    <w:link w:val="SalutationChar"/>
    <w:uiPriority w:val="99"/>
    <w:semiHidden/>
    <w:rsid w:val="00773113"/>
  </w:style>
  <w:style w:type="character" w:customStyle="1" w:styleId="SalutationChar">
    <w:name w:val="Salutation Char"/>
    <w:link w:val="Salutation"/>
    <w:uiPriority w:val="99"/>
    <w:semiHidden/>
    <w:rsid w:val="000F0989"/>
    <w:rPr>
      <w:szCs w:val="24"/>
      <w:lang w:val="sk-SK" w:eastAsia="fr-FR"/>
    </w:rPr>
  </w:style>
  <w:style w:type="paragraph" w:styleId="Signature">
    <w:name w:val="Signature"/>
    <w:basedOn w:val="Normal"/>
    <w:link w:val="SignatureChar"/>
    <w:uiPriority w:val="99"/>
    <w:semiHidden/>
    <w:rsid w:val="00773113"/>
    <w:pPr>
      <w:ind w:left="4252"/>
    </w:pPr>
  </w:style>
  <w:style w:type="character" w:customStyle="1" w:styleId="SignatureChar">
    <w:name w:val="Signature Char"/>
    <w:link w:val="Signature"/>
    <w:uiPriority w:val="99"/>
    <w:semiHidden/>
    <w:rsid w:val="000F0989"/>
    <w:rPr>
      <w:szCs w:val="24"/>
      <w:lang w:val="sk-SK" w:eastAsia="fr-FR"/>
    </w:rPr>
  </w:style>
  <w:style w:type="paragraph" w:styleId="E-mailSignature">
    <w:name w:val="E-mail Signature"/>
    <w:basedOn w:val="Normal"/>
    <w:link w:val="E-mailSignatureChar"/>
    <w:uiPriority w:val="99"/>
    <w:semiHidden/>
    <w:rsid w:val="00773113"/>
  </w:style>
  <w:style w:type="character" w:customStyle="1" w:styleId="E-mailSignatureChar">
    <w:name w:val="E-mail Signature Char"/>
    <w:link w:val="E-mailSignature"/>
    <w:uiPriority w:val="99"/>
    <w:semiHidden/>
    <w:rsid w:val="000F0989"/>
    <w:rPr>
      <w:szCs w:val="24"/>
      <w:lang w:val="sk-SK" w:eastAsia="fr-FR"/>
    </w:rPr>
  </w:style>
  <w:style w:type="paragraph" w:styleId="Subtitle">
    <w:name w:val="Subtitle"/>
    <w:basedOn w:val="Normal"/>
    <w:link w:val="SubtitleChar"/>
    <w:uiPriority w:val="99"/>
    <w:qFormat/>
    <w:rsid w:val="00773113"/>
    <w:pPr>
      <w:spacing w:after="60"/>
      <w:jc w:val="center"/>
      <w:outlineLvl w:val="1"/>
    </w:pPr>
    <w:rPr>
      <w:rFonts w:ascii="Arial" w:hAnsi="Arial" w:cs="Arial"/>
      <w:sz w:val="24"/>
    </w:rPr>
  </w:style>
  <w:style w:type="character" w:customStyle="1" w:styleId="SubtitleChar">
    <w:name w:val="Subtitle Char"/>
    <w:link w:val="Subtitle"/>
    <w:uiPriority w:val="11"/>
    <w:rsid w:val="000F0989"/>
    <w:rPr>
      <w:rFonts w:ascii="Cambria" w:eastAsia="Times New Roman" w:hAnsi="Cambria" w:cs="Times New Roman"/>
      <w:sz w:val="24"/>
      <w:szCs w:val="24"/>
      <w:lang w:val="sk-SK" w:eastAsia="fr-FR"/>
    </w:rPr>
  </w:style>
  <w:style w:type="paragraph" w:styleId="TableofFigures">
    <w:name w:val="table of figures"/>
    <w:basedOn w:val="Normal"/>
    <w:next w:val="Normal"/>
    <w:uiPriority w:val="99"/>
    <w:semiHidden/>
    <w:rsid w:val="00773113"/>
  </w:style>
  <w:style w:type="paragraph" w:styleId="TableofAuthorities">
    <w:name w:val="table of authorities"/>
    <w:basedOn w:val="Normal"/>
    <w:next w:val="Normal"/>
    <w:uiPriority w:val="99"/>
    <w:semiHidden/>
    <w:rsid w:val="00773113"/>
    <w:pPr>
      <w:ind w:left="220" w:hanging="220"/>
    </w:pPr>
  </w:style>
  <w:style w:type="paragraph" w:styleId="MacroText">
    <w:name w:val="macro"/>
    <w:link w:val="MacroTextChar"/>
    <w:uiPriority w:val="99"/>
    <w:semiHidden/>
    <w:rsid w:val="0077311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sk-SK" w:eastAsia="fr-FR"/>
    </w:rPr>
  </w:style>
  <w:style w:type="character" w:customStyle="1" w:styleId="MacroTextChar">
    <w:name w:val="Macro Text Char"/>
    <w:link w:val="MacroText"/>
    <w:uiPriority w:val="99"/>
    <w:semiHidden/>
    <w:rsid w:val="000F0989"/>
    <w:rPr>
      <w:rFonts w:ascii="Courier New" w:hAnsi="Courier New" w:cs="Courier New"/>
      <w:sz w:val="20"/>
      <w:szCs w:val="20"/>
      <w:lang w:val="sk-SK" w:eastAsia="fr-FR"/>
    </w:rPr>
  </w:style>
  <w:style w:type="paragraph" w:styleId="Title">
    <w:name w:val="Title"/>
    <w:basedOn w:val="Normal"/>
    <w:link w:val="TitleChar"/>
    <w:uiPriority w:val="99"/>
    <w:qFormat/>
    <w:rsid w:val="00773113"/>
    <w:pPr>
      <w:spacing w:before="240" w:after="60"/>
      <w:jc w:val="center"/>
      <w:outlineLvl w:val="0"/>
    </w:pPr>
    <w:rPr>
      <w:rFonts w:ascii="Arial" w:hAnsi="Arial" w:cs="Arial"/>
      <w:b/>
      <w:bCs/>
      <w:kern w:val="28"/>
      <w:sz w:val="32"/>
      <w:szCs w:val="32"/>
    </w:rPr>
  </w:style>
  <w:style w:type="character" w:customStyle="1" w:styleId="TitleChar">
    <w:name w:val="Title Char"/>
    <w:link w:val="Title"/>
    <w:uiPriority w:val="10"/>
    <w:rsid w:val="000F0989"/>
    <w:rPr>
      <w:rFonts w:ascii="Cambria" w:eastAsia="Times New Roman" w:hAnsi="Cambria" w:cs="Times New Roman"/>
      <w:b/>
      <w:bCs/>
      <w:kern w:val="28"/>
      <w:sz w:val="32"/>
      <w:szCs w:val="32"/>
      <w:lang w:val="sk-SK" w:eastAsia="fr-FR"/>
    </w:rPr>
  </w:style>
  <w:style w:type="paragraph" w:styleId="NoteHeading">
    <w:name w:val="Note Heading"/>
    <w:basedOn w:val="Normal"/>
    <w:next w:val="Normal"/>
    <w:link w:val="NoteHeadingChar"/>
    <w:uiPriority w:val="99"/>
    <w:semiHidden/>
    <w:rsid w:val="00773113"/>
  </w:style>
  <w:style w:type="character" w:customStyle="1" w:styleId="NoteHeadingChar">
    <w:name w:val="Note Heading Char"/>
    <w:link w:val="NoteHeading"/>
    <w:uiPriority w:val="99"/>
    <w:semiHidden/>
    <w:rsid w:val="000F0989"/>
    <w:rPr>
      <w:szCs w:val="24"/>
      <w:lang w:val="sk-SK" w:eastAsia="fr-FR"/>
    </w:rPr>
  </w:style>
  <w:style w:type="paragraph" w:styleId="IndexHeading">
    <w:name w:val="index heading"/>
    <w:basedOn w:val="Normal"/>
    <w:next w:val="Index1"/>
    <w:uiPriority w:val="99"/>
    <w:semiHidden/>
    <w:rsid w:val="00773113"/>
    <w:rPr>
      <w:rFonts w:ascii="Arial" w:hAnsi="Arial" w:cs="Arial"/>
      <w:b/>
      <w:bCs/>
    </w:rPr>
  </w:style>
  <w:style w:type="paragraph" w:styleId="TOAHeading">
    <w:name w:val="toa heading"/>
    <w:basedOn w:val="Normal"/>
    <w:next w:val="Normal"/>
    <w:uiPriority w:val="99"/>
    <w:semiHidden/>
    <w:rsid w:val="00773113"/>
    <w:pPr>
      <w:spacing w:before="120"/>
    </w:pPr>
    <w:rPr>
      <w:rFonts w:ascii="Arial" w:hAnsi="Arial" w:cs="Arial"/>
      <w:b/>
      <w:bCs/>
      <w:sz w:val="24"/>
    </w:rPr>
  </w:style>
  <w:style w:type="paragraph" w:styleId="TOC1">
    <w:name w:val="toc 1"/>
    <w:basedOn w:val="Normal"/>
    <w:next w:val="Normal"/>
    <w:autoRedefine/>
    <w:uiPriority w:val="99"/>
    <w:semiHidden/>
    <w:rsid w:val="00773113"/>
  </w:style>
  <w:style w:type="paragraph" w:styleId="TOC2">
    <w:name w:val="toc 2"/>
    <w:basedOn w:val="Normal"/>
    <w:next w:val="Normal"/>
    <w:autoRedefine/>
    <w:uiPriority w:val="99"/>
    <w:semiHidden/>
    <w:rsid w:val="00773113"/>
    <w:pPr>
      <w:ind w:left="220"/>
    </w:pPr>
  </w:style>
  <w:style w:type="paragraph" w:styleId="TOC4">
    <w:name w:val="toc 4"/>
    <w:basedOn w:val="Normal"/>
    <w:next w:val="Normal"/>
    <w:autoRedefine/>
    <w:uiPriority w:val="99"/>
    <w:semiHidden/>
    <w:rsid w:val="00773113"/>
    <w:pPr>
      <w:ind w:left="660"/>
    </w:pPr>
  </w:style>
  <w:style w:type="paragraph" w:styleId="TOC5">
    <w:name w:val="toc 5"/>
    <w:basedOn w:val="Normal"/>
    <w:next w:val="Normal"/>
    <w:autoRedefine/>
    <w:uiPriority w:val="99"/>
    <w:semiHidden/>
    <w:rsid w:val="00773113"/>
    <w:pPr>
      <w:ind w:left="880"/>
    </w:pPr>
  </w:style>
  <w:style w:type="paragraph" w:styleId="TOC6">
    <w:name w:val="toc 6"/>
    <w:basedOn w:val="Normal"/>
    <w:next w:val="Normal"/>
    <w:autoRedefine/>
    <w:uiPriority w:val="99"/>
    <w:semiHidden/>
    <w:rsid w:val="00773113"/>
    <w:pPr>
      <w:ind w:left="1100"/>
    </w:pPr>
  </w:style>
  <w:style w:type="paragraph" w:styleId="TOC7">
    <w:name w:val="toc 7"/>
    <w:basedOn w:val="Normal"/>
    <w:next w:val="Normal"/>
    <w:autoRedefine/>
    <w:uiPriority w:val="99"/>
    <w:semiHidden/>
    <w:rsid w:val="00773113"/>
    <w:pPr>
      <w:ind w:left="1320"/>
    </w:pPr>
  </w:style>
  <w:style w:type="paragraph" w:styleId="TOC8">
    <w:name w:val="toc 8"/>
    <w:basedOn w:val="Normal"/>
    <w:next w:val="Normal"/>
    <w:autoRedefine/>
    <w:uiPriority w:val="99"/>
    <w:semiHidden/>
    <w:rsid w:val="00773113"/>
    <w:pPr>
      <w:ind w:left="1540"/>
    </w:pPr>
  </w:style>
  <w:style w:type="paragraph" w:styleId="TOC9">
    <w:name w:val="toc 9"/>
    <w:basedOn w:val="Normal"/>
    <w:next w:val="Normal"/>
    <w:autoRedefine/>
    <w:uiPriority w:val="99"/>
    <w:semiHidden/>
    <w:rsid w:val="00773113"/>
    <w:pPr>
      <w:ind w:left="1760"/>
    </w:pPr>
  </w:style>
  <w:style w:type="paragraph" w:customStyle="1" w:styleId="NormalGras">
    <w:name w:val="Normal + Gras"/>
    <w:basedOn w:val="Normal"/>
    <w:uiPriority w:val="99"/>
    <w:rsid w:val="00773113"/>
    <w:pPr>
      <w:numPr>
        <w:numId w:val="7"/>
      </w:numPr>
      <w:tabs>
        <w:tab w:val="clear" w:pos="643"/>
      </w:tabs>
      <w:ind w:left="360"/>
    </w:pPr>
    <w:rPr>
      <w:b/>
      <w:szCs w:val="20"/>
      <w:lang w:val="en-GB" w:eastAsia="en-US"/>
    </w:rPr>
  </w:style>
  <w:style w:type="paragraph" w:customStyle="1" w:styleId="BulletedList10pt">
    <w:name w:val="Bulleted List 10 pt"/>
    <w:basedOn w:val="TableText"/>
    <w:uiPriority w:val="99"/>
    <w:rsid w:val="00773113"/>
    <w:pPr>
      <w:numPr>
        <w:numId w:val="55"/>
      </w:numPr>
      <w:tabs>
        <w:tab w:val="left" w:pos="170"/>
      </w:tabs>
      <w:jc w:val="left"/>
    </w:pPr>
  </w:style>
  <w:style w:type="paragraph" w:customStyle="1" w:styleId="TableText">
    <w:name w:val="Table Text"/>
    <w:basedOn w:val="Normal"/>
    <w:uiPriority w:val="99"/>
    <w:rsid w:val="00773113"/>
    <w:pPr>
      <w:spacing w:before="60"/>
      <w:jc w:val="center"/>
    </w:pPr>
    <w:rPr>
      <w:sz w:val="20"/>
      <w:lang w:val="en-US"/>
    </w:rPr>
  </w:style>
  <w:style w:type="paragraph" w:customStyle="1" w:styleId="berarbeitung1">
    <w:name w:val="Überarbeitung1"/>
    <w:hidden/>
    <w:uiPriority w:val="99"/>
    <w:semiHidden/>
    <w:rsid w:val="006F0231"/>
    <w:rPr>
      <w:sz w:val="22"/>
      <w:szCs w:val="24"/>
      <w:lang w:val="sk-SK" w:eastAsia="fr-FR"/>
    </w:rPr>
  </w:style>
  <w:style w:type="paragraph" w:customStyle="1" w:styleId="Default">
    <w:name w:val="Default"/>
    <w:uiPriority w:val="99"/>
    <w:rsid w:val="00BA2763"/>
    <w:pPr>
      <w:autoSpaceDE w:val="0"/>
      <w:autoSpaceDN w:val="0"/>
      <w:adjustRightInd w:val="0"/>
    </w:pPr>
    <w:rPr>
      <w:color w:val="000000"/>
      <w:sz w:val="24"/>
      <w:szCs w:val="24"/>
      <w:lang w:val="fr-FR" w:eastAsia="fr-FR"/>
    </w:rPr>
  </w:style>
  <w:style w:type="paragraph" w:customStyle="1" w:styleId="Listenabsatz1">
    <w:name w:val="Listenabsatz1"/>
    <w:basedOn w:val="Normal"/>
    <w:uiPriority w:val="99"/>
    <w:rsid w:val="00F14462"/>
    <w:pPr>
      <w:tabs>
        <w:tab w:val="left" w:pos="567"/>
      </w:tabs>
      <w:ind w:left="720"/>
    </w:pPr>
    <w:rPr>
      <w:szCs w:val="20"/>
      <w:lang w:val="en-GB" w:eastAsia="en-US"/>
    </w:rPr>
  </w:style>
  <w:style w:type="paragraph" w:styleId="Revision">
    <w:name w:val="Revision"/>
    <w:hidden/>
    <w:uiPriority w:val="99"/>
    <w:semiHidden/>
    <w:rsid w:val="00B514E9"/>
    <w:rPr>
      <w:sz w:val="22"/>
      <w:szCs w:val="24"/>
      <w:lang w:val="sk-SK" w:eastAsia="fr-FR"/>
    </w:rPr>
  </w:style>
  <w:style w:type="paragraph" w:customStyle="1" w:styleId="C-TableText">
    <w:name w:val="C-Table Text"/>
    <w:link w:val="C-TableTextChar"/>
    <w:uiPriority w:val="99"/>
    <w:rsid w:val="006D1E09"/>
    <w:pPr>
      <w:spacing w:before="60" w:after="60"/>
    </w:pPr>
    <w:rPr>
      <w:sz w:val="22"/>
    </w:rPr>
  </w:style>
  <w:style w:type="character" w:customStyle="1" w:styleId="C-TableTextChar">
    <w:name w:val="C-Table Text Char"/>
    <w:link w:val="C-TableText"/>
    <w:uiPriority w:val="99"/>
    <w:locked/>
    <w:rsid w:val="006D1E09"/>
    <w:rPr>
      <w:sz w:val="22"/>
      <w:lang w:val="en-US" w:eastAsia="en-US"/>
    </w:rPr>
  </w:style>
  <w:style w:type="paragraph" w:styleId="TOCHeading">
    <w:name w:val="TOC Heading"/>
    <w:basedOn w:val="Heading1"/>
    <w:next w:val="Normal"/>
    <w:uiPriority w:val="39"/>
    <w:qFormat/>
    <w:rsid w:val="00DC2847"/>
    <w:pPr>
      <w:tabs>
        <w:tab w:val="clear" w:pos="567"/>
      </w:tabs>
      <w:spacing w:before="240" w:after="60"/>
      <w:ind w:left="0" w:firstLine="0"/>
      <w:outlineLvl w:val="9"/>
    </w:pPr>
    <w:rPr>
      <w:rFonts w:ascii="Cambria" w:hAnsi="Cambria"/>
      <w:bCs/>
      <w:caps w:val="0"/>
      <w:kern w:val="32"/>
      <w:sz w:val="32"/>
      <w:szCs w:val="32"/>
      <w:lang w:val="sk-SK" w:eastAsia="fr-FR"/>
    </w:rPr>
  </w:style>
  <w:style w:type="paragraph" w:styleId="IntenseQuote">
    <w:name w:val="Intense Quote"/>
    <w:basedOn w:val="Normal"/>
    <w:next w:val="Normal"/>
    <w:link w:val="IntenseQuoteChar"/>
    <w:uiPriority w:val="30"/>
    <w:qFormat/>
    <w:rsid w:val="00DC2847"/>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DC2847"/>
    <w:rPr>
      <w:b/>
      <w:bCs/>
      <w:i/>
      <w:iCs/>
      <w:color w:val="4F81BD"/>
      <w:sz w:val="22"/>
      <w:szCs w:val="24"/>
      <w:lang w:val="sk-SK" w:eastAsia="fr-FR"/>
    </w:rPr>
  </w:style>
  <w:style w:type="paragraph" w:styleId="NoSpacing">
    <w:name w:val="No Spacing"/>
    <w:uiPriority w:val="1"/>
    <w:qFormat/>
    <w:rsid w:val="00DC2847"/>
    <w:rPr>
      <w:sz w:val="22"/>
      <w:szCs w:val="24"/>
      <w:lang w:val="sk-SK" w:eastAsia="fr-FR"/>
    </w:rPr>
  </w:style>
  <w:style w:type="paragraph" w:styleId="ListParagraph">
    <w:name w:val="List Paragraph"/>
    <w:basedOn w:val="Normal"/>
    <w:uiPriority w:val="34"/>
    <w:qFormat/>
    <w:rsid w:val="00DC2847"/>
    <w:pPr>
      <w:ind w:left="708"/>
    </w:pPr>
  </w:style>
  <w:style w:type="paragraph" w:styleId="Bibliography">
    <w:name w:val="Bibliography"/>
    <w:basedOn w:val="Normal"/>
    <w:next w:val="Normal"/>
    <w:uiPriority w:val="37"/>
    <w:semiHidden/>
    <w:unhideWhenUsed/>
    <w:rsid w:val="00DC2847"/>
  </w:style>
  <w:style w:type="paragraph" w:styleId="Quote">
    <w:name w:val="Quote"/>
    <w:basedOn w:val="Normal"/>
    <w:next w:val="Normal"/>
    <w:link w:val="QuoteChar"/>
    <w:uiPriority w:val="29"/>
    <w:qFormat/>
    <w:rsid w:val="00DC2847"/>
    <w:rPr>
      <w:i/>
      <w:iCs/>
      <w:color w:val="000000"/>
    </w:rPr>
  </w:style>
  <w:style w:type="character" w:customStyle="1" w:styleId="QuoteChar">
    <w:name w:val="Quote Char"/>
    <w:link w:val="Quote"/>
    <w:uiPriority w:val="29"/>
    <w:rsid w:val="00DC2847"/>
    <w:rPr>
      <w:i/>
      <w:iCs/>
      <w:color w:val="000000"/>
      <w:sz w:val="22"/>
      <w:szCs w:val="24"/>
      <w:lang w:val="sk-SK" w:eastAsia="fr-FR"/>
    </w:rPr>
  </w:style>
  <w:style w:type="paragraph" w:customStyle="1" w:styleId="BodytextAgency">
    <w:name w:val="Body text (Agency)"/>
    <w:basedOn w:val="Normal"/>
    <w:link w:val="BodytextAgencyChar"/>
    <w:qFormat/>
    <w:rsid w:val="005F631B"/>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locked/>
    <w:rsid w:val="005F631B"/>
    <w:rPr>
      <w:rFonts w:ascii="Verdana" w:eastAsia="Verdana" w:hAnsi="Verdana" w:cs="Verdana"/>
      <w:sz w:val="18"/>
      <w:szCs w:val="18"/>
      <w:lang w:val="en-GB" w:eastAsia="en-GB"/>
    </w:rPr>
  </w:style>
  <w:style w:type="character" w:customStyle="1" w:styleId="rynqvb">
    <w:name w:val="rynqvb"/>
    <w:basedOn w:val="DefaultParagraphFont"/>
    <w:rsid w:val="000F1D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3949857">
      <w:marLeft w:val="0"/>
      <w:marRight w:val="0"/>
      <w:marTop w:val="0"/>
      <w:marBottom w:val="0"/>
      <w:divBdr>
        <w:top w:val="none" w:sz="0" w:space="0" w:color="auto"/>
        <w:left w:val="none" w:sz="0" w:space="0" w:color="auto"/>
        <w:bottom w:val="none" w:sz="0" w:space="0" w:color="auto"/>
        <w:right w:val="none" w:sz="0" w:space="0" w:color="auto"/>
      </w:divBdr>
    </w:div>
    <w:div w:id="1853949858">
      <w:marLeft w:val="0"/>
      <w:marRight w:val="0"/>
      <w:marTop w:val="0"/>
      <w:marBottom w:val="0"/>
      <w:divBdr>
        <w:top w:val="none" w:sz="0" w:space="0" w:color="auto"/>
        <w:left w:val="none" w:sz="0" w:space="0" w:color="auto"/>
        <w:bottom w:val="none" w:sz="0" w:space="0" w:color="auto"/>
        <w:right w:val="none" w:sz="0" w:space="0" w:color="auto"/>
      </w:divBdr>
    </w:div>
    <w:div w:id="1853949859">
      <w:marLeft w:val="0"/>
      <w:marRight w:val="0"/>
      <w:marTop w:val="0"/>
      <w:marBottom w:val="0"/>
      <w:divBdr>
        <w:top w:val="none" w:sz="0" w:space="0" w:color="auto"/>
        <w:left w:val="none" w:sz="0" w:space="0" w:color="auto"/>
        <w:bottom w:val="none" w:sz="0" w:space="0" w:color="auto"/>
        <w:right w:val="none" w:sz="0" w:space="0" w:color="auto"/>
      </w:divBdr>
    </w:div>
    <w:div w:id="2104261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footer" Target="footer2.xml"/><Relationship Id="rId26" Type="http://schemas.openxmlformats.org/officeDocument/2006/relationships/customXml" Target="../customXml/item4.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https://www.ema.europa.eu/en/medicines/human/epar/trisenox" TargetMode="External"/><Relationship Id="rId12" Type="http://schemas.openxmlformats.org/officeDocument/2006/relationships/image" Target="media/image2.emf"/><Relationship Id="rId17" Type="http://schemas.openxmlformats.org/officeDocument/2006/relationships/footer" Target="footer1.xm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www.ema.europa.e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customXml" Target="../customXml/item1.xml"/><Relationship Id="rId10" Type="http://schemas.openxmlformats.org/officeDocument/2006/relationships/oleObject" Target="embeddings/oleObject1.bin"/><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hyperlink" Target="http://www.ema.europa.eu" TargetMode="External"/><Relationship Id="rId22"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EMADOC-1700519818-2760553</_dlc_DocId>
    <_dlc_DocIdUrl xmlns="a034c160-bfb7-45f5-8632-2eb7e0508071">
      <Url>https://euema.sharepoint.com/sites/CRM/_layouts/15/DocIdRedir.aspx?ID=EMADOC-1700519818-2760553</Url>
      <Description>EMADOC-1700519818-2760553</Description>
    </_dlc_DocIdUrl>
  </documentManagement>
</p:properties>
</file>

<file path=customXml/itemProps1.xml><?xml version="1.0" encoding="utf-8"?>
<ds:datastoreItem xmlns:ds="http://schemas.openxmlformats.org/officeDocument/2006/customXml" ds:itemID="{33C8C0A6-008A-4012-8555-999DBE6D20D3}"/>
</file>

<file path=customXml/itemProps2.xml><?xml version="1.0" encoding="utf-8"?>
<ds:datastoreItem xmlns:ds="http://schemas.openxmlformats.org/officeDocument/2006/customXml" ds:itemID="{5C5E53F3-79B8-442F-BA9A-BEC94BE8B5FE}"/>
</file>

<file path=customXml/itemProps3.xml><?xml version="1.0" encoding="utf-8"?>
<ds:datastoreItem xmlns:ds="http://schemas.openxmlformats.org/officeDocument/2006/customXml" ds:itemID="{EE93090E-B816-4405-A36D-E1E423CAC2D5}"/>
</file>

<file path=customXml/itemProps4.xml><?xml version="1.0" encoding="utf-8"?>
<ds:datastoreItem xmlns:ds="http://schemas.openxmlformats.org/officeDocument/2006/customXml" ds:itemID="{E4698F1A-03D8-45CF-BF72-AEE8336544E2}"/>
</file>

<file path=docProps/app.xml><?xml version="1.0" encoding="utf-8"?>
<Properties xmlns="http://schemas.openxmlformats.org/officeDocument/2006/extended-properties" xmlns:vt="http://schemas.openxmlformats.org/officeDocument/2006/docPropsVTypes">
  <Template>Normal</Template>
  <TotalTime>0</TotalTime>
  <Pages>42</Pages>
  <Words>12126</Words>
  <Characters>72999</Characters>
  <Application>Microsoft Office Word</Application>
  <DocSecurity>0</DocSecurity>
  <Lines>2354</Lines>
  <Paragraphs>1198</Paragraphs>
  <ScaleCrop>false</ScaleCrop>
  <HeadingPairs>
    <vt:vector size="6" baseType="variant">
      <vt:variant>
        <vt:lpstr>Titel</vt:lpstr>
      </vt:variant>
      <vt:variant>
        <vt:i4>1</vt:i4>
      </vt:variant>
      <vt:variant>
        <vt:lpstr>Názov</vt:lpstr>
      </vt:variant>
      <vt:variant>
        <vt:i4>1</vt:i4>
      </vt:variant>
      <vt:variant>
        <vt:lpstr>Title</vt:lpstr>
      </vt:variant>
      <vt:variant>
        <vt:i4>1</vt:i4>
      </vt:variant>
    </vt:vector>
  </HeadingPairs>
  <TitlesOfParts>
    <vt:vector size="3" baseType="lpstr">
      <vt:lpstr>Trisenox, INN-arsenic trioxide</vt:lpstr>
      <vt:lpstr>Trisenox, INN-arsenic trioxide</vt:lpstr>
      <vt:lpstr>Trisenox, INN-arsenic trioxide</vt:lpstr>
    </vt:vector>
  </TitlesOfParts>
  <Manager/>
  <Company/>
  <LinksUpToDate>false</LinksUpToDate>
  <CharactersWithSpaces>83927</CharactersWithSpaces>
  <SharedDoc>false</SharedDoc>
  <HLinks>
    <vt:vector size="24" baseType="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Trisenox: EPAR – Product information - tracked changes</dc:title>
  <dc:subject>EPAR</dc:subject>
  <dc:creator>CHMP</dc:creator>
  <cp:keywords>Trisenox, INN-arsenic trioxide</cp:keywords>
  <dc:description/>
  <cp:lastModifiedBy>admin2</cp:lastModifiedBy>
  <cp:revision>9</cp:revision>
  <dcterms:created xsi:type="dcterms:W3CDTF">2023-04-19T12:50:00Z</dcterms:created>
  <dcterms:modified xsi:type="dcterms:W3CDTF">2025-10-27T11:14:00Z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ed3ec754-f827-49c8-bf82-8a03076cc7d4</vt:lpwstr>
  </property>
</Properties>
</file>