
<file path=[Content_Types].xml><?xml version="1.0" encoding="utf-8"?>
<Types xmlns="http://schemas.openxmlformats.org/package/2006/content-types">
  <Default Extension="0B147C20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8D31" w14:textId="77777777" w:rsidR="005D24FE" w:rsidRPr="005D24FE" w:rsidRDefault="005D24FE" w:rsidP="005D24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rFonts w:eastAsia="Times New Roman"/>
          <w:szCs w:val="24"/>
          <w:lang w:val="bg-BG"/>
        </w:rPr>
      </w:pPr>
      <w:r w:rsidRPr="005D24FE">
        <w:rPr>
          <w:rFonts w:eastAsia="Times New Roman"/>
          <w:szCs w:val="24"/>
          <w:lang w:val="bg-BG"/>
        </w:rPr>
        <w:t xml:space="preserve">Tento dokument je schválená informácia o lieku </w:t>
      </w:r>
      <w:r w:rsidRPr="005D24FE">
        <w:rPr>
          <w:rFonts w:eastAsia="Times New Roman"/>
          <w:szCs w:val="24"/>
          <w:lang w:val="en-GB"/>
        </w:rPr>
        <w:t>Ultibro Breezhaler</w:t>
      </w:r>
      <w:r w:rsidRPr="005D24FE">
        <w:rPr>
          <w:rFonts w:eastAsia="Times New Roman"/>
          <w:szCs w:val="24"/>
          <w:lang w:val="bg-BG"/>
        </w:rPr>
        <w:t xml:space="preserve"> a sú v ňom </w:t>
      </w:r>
      <w:r w:rsidRPr="005D24FE">
        <w:rPr>
          <w:rFonts w:eastAsia="Times New Roman"/>
          <w:szCs w:val="24"/>
        </w:rPr>
        <w:t xml:space="preserve">sledované </w:t>
      </w:r>
      <w:r w:rsidRPr="005D24FE">
        <w:rPr>
          <w:rFonts w:eastAsia="Times New Roman"/>
          <w:szCs w:val="24"/>
          <w:lang w:val="bg-BG"/>
        </w:rPr>
        <w:t>zmeny od predchádzajúceho postupu, ktoré ovplyvnili informáciu o lieku (</w:t>
      </w:r>
      <w:r w:rsidRPr="005D24FE">
        <w:rPr>
          <w:rFonts w:eastAsia="Times New Roman" w:cs="Verdana"/>
          <w:color w:val="000000"/>
          <w:szCs w:val="24"/>
          <w:lang w:val="bg-BG"/>
        </w:rPr>
        <w:t>EMEA/H/C/IG1801</w:t>
      </w:r>
      <w:r w:rsidRPr="005D24FE">
        <w:rPr>
          <w:rFonts w:eastAsia="Times New Roman"/>
          <w:szCs w:val="24"/>
          <w:lang w:val="bg-BG"/>
        </w:rPr>
        <w:t>).</w:t>
      </w:r>
    </w:p>
    <w:p w14:paraId="74346731" w14:textId="77777777" w:rsidR="005D24FE" w:rsidRPr="005D24FE" w:rsidRDefault="005D24FE" w:rsidP="005D24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rFonts w:eastAsia="Times New Roman"/>
          <w:szCs w:val="24"/>
          <w:lang w:val="bg-BG"/>
        </w:rPr>
      </w:pPr>
    </w:p>
    <w:p w14:paraId="79A491D0" w14:textId="1967AD34" w:rsidR="00812D16" w:rsidRPr="007B6B26" w:rsidRDefault="005D24FE" w:rsidP="005D24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5D24FE">
        <w:rPr>
          <w:rFonts w:eastAsia="Times New Roman"/>
          <w:szCs w:val="24"/>
          <w:lang w:val="bg-BG"/>
        </w:rPr>
        <w:t xml:space="preserve">Viac informácií nájdete na webovej stránke Európskej agentúry pre lieky: </w:t>
      </w:r>
      <w:hyperlink r:id="rId8" w:history="1">
        <w:r w:rsidRPr="005D24FE">
          <w:rPr>
            <w:rFonts w:eastAsia="Times New Roman"/>
            <w:color w:val="0000FF"/>
            <w:szCs w:val="24"/>
            <w:u w:val="single"/>
            <w:lang w:val="bg-BG"/>
          </w:rPr>
          <w:t>https://www.ema.europa.eu/en/medicines/human/EPAR/ultibro breezhaler</w:t>
        </w:r>
      </w:hyperlink>
    </w:p>
    <w:p w14:paraId="397AC4AF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35D84B9C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45D977F0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42DB0AFA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6840FC06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20115EE7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55728CE6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26942A40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1D2592CC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457D62C4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7642DE0E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7E4DABA7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04BF2D84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3541E091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3B50FCAF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2CFA8F88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23611299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5E134847" w14:textId="77777777" w:rsidR="00812D16" w:rsidRPr="007B6B26" w:rsidRDefault="00812D16" w:rsidP="00E80AF7">
      <w:pPr>
        <w:widowControl w:val="0"/>
        <w:tabs>
          <w:tab w:val="clear" w:pos="567"/>
        </w:tabs>
        <w:spacing w:line="240" w:lineRule="auto"/>
      </w:pPr>
    </w:p>
    <w:p w14:paraId="431628F3" w14:textId="77777777" w:rsidR="0075590D" w:rsidRPr="004B46D4" w:rsidRDefault="0075590D" w:rsidP="00E80AF7">
      <w:pPr>
        <w:widowControl w:val="0"/>
        <w:tabs>
          <w:tab w:val="left" w:pos="-1440"/>
          <w:tab w:val="left" w:pos="-720"/>
        </w:tabs>
        <w:spacing w:line="240" w:lineRule="auto"/>
        <w:jc w:val="center"/>
      </w:pPr>
      <w:r w:rsidRPr="004B46D4">
        <w:rPr>
          <w:b/>
        </w:rPr>
        <w:t>PRÍLOHA I</w:t>
      </w:r>
    </w:p>
    <w:p w14:paraId="442DC6A6" w14:textId="77777777" w:rsidR="0075590D" w:rsidRPr="004B46D4" w:rsidRDefault="0075590D" w:rsidP="00E80AF7">
      <w:pPr>
        <w:widowControl w:val="0"/>
        <w:tabs>
          <w:tab w:val="left" w:pos="-1440"/>
          <w:tab w:val="left" w:pos="-720"/>
        </w:tabs>
        <w:spacing w:line="240" w:lineRule="auto"/>
        <w:jc w:val="center"/>
      </w:pPr>
    </w:p>
    <w:p w14:paraId="2B2A9603" w14:textId="77777777" w:rsidR="0075590D" w:rsidRPr="004B46D4" w:rsidRDefault="0075590D" w:rsidP="00E80AF7">
      <w:pPr>
        <w:widowControl w:val="0"/>
        <w:tabs>
          <w:tab w:val="left" w:pos="-1440"/>
          <w:tab w:val="left" w:pos="-720"/>
        </w:tabs>
        <w:spacing w:line="240" w:lineRule="auto"/>
        <w:jc w:val="center"/>
        <w:outlineLvl w:val="0"/>
      </w:pPr>
      <w:r w:rsidRPr="004B46D4">
        <w:rPr>
          <w:b/>
        </w:rPr>
        <w:t>SÚHRN CHARAKTERISTICKÝCH VLASTNOSTÍ LIEKU</w:t>
      </w:r>
    </w:p>
    <w:p w14:paraId="1BC9C46A" w14:textId="77777777" w:rsidR="0075590D" w:rsidRPr="004B46D4" w:rsidRDefault="00812D16" w:rsidP="00E80AF7">
      <w:pPr>
        <w:widowControl w:val="0"/>
        <w:suppressLineNumbers/>
        <w:spacing w:line="240" w:lineRule="auto"/>
      </w:pPr>
      <w:r w:rsidRPr="005D24FE">
        <w:br w:type="page"/>
      </w:r>
      <w:r w:rsidR="0075590D" w:rsidRPr="004B46D4">
        <w:rPr>
          <w:b/>
        </w:rPr>
        <w:lastRenderedPageBreak/>
        <w:t>1.</w:t>
      </w:r>
      <w:r w:rsidR="0075590D" w:rsidRPr="004B46D4">
        <w:rPr>
          <w:b/>
        </w:rPr>
        <w:tab/>
        <w:t>NÁZOV LIEKU</w:t>
      </w:r>
    </w:p>
    <w:p w14:paraId="2680C963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p w14:paraId="35BA9B41" w14:textId="77777777" w:rsidR="004F15C7" w:rsidRPr="004B46D4" w:rsidRDefault="004F15C7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U</w:t>
      </w:r>
      <w:r w:rsidR="00A433FF" w:rsidRPr="004B46D4">
        <w:rPr>
          <w:sz w:val="22"/>
        </w:rPr>
        <w:t>ltibro</w:t>
      </w:r>
      <w:r w:rsidRPr="004B46D4">
        <w:rPr>
          <w:sz w:val="22"/>
        </w:rPr>
        <w:t xml:space="preserve"> B</w:t>
      </w:r>
      <w:r w:rsidR="00D75250" w:rsidRPr="004B46D4">
        <w:rPr>
          <w:sz w:val="22"/>
        </w:rPr>
        <w:t xml:space="preserve">reezhaler </w:t>
      </w:r>
      <w:r w:rsidR="00BD7068" w:rsidRPr="004B46D4">
        <w:rPr>
          <w:sz w:val="22"/>
        </w:rPr>
        <w:t>85</w:t>
      </w:r>
      <w:r w:rsidR="00C9555A" w:rsidRPr="004B46D4">
        <w:rPr>
          <w:sz w:val="22"/>
        </w:rPr>
        <w:t> </w:t>
      </w:r>
      <w:r w:rsidR="006630B1" w:rsidRPr="004B46D4">
        <w:rPr>
          <w:sz w:val="22"/>
        </w:rPr>
        <w:t>mikrogramov</w:t>
      </w:r>
      <w:r w:rsidRPr="004B46D4">
        <w:rPr>
          <w:sz w:val="22"/>
        </w:rPr>
        <w:t>/</w:t>
      </w:r>
      <w:r w:rsidR="00BD7068" w:rsidRPr="004B46D4">
        <w:rPr>
          <w:sz w:val="22"/>
        </w:rPr>
        <w:t>43</w:t>
      </w:r>
      <w:r w:rsidR="000E21A9" w:rsidRPr="004B46D4">
        <w:rPr>
          <w:sz w:val="22"/>
        </w:rPr>
        <w:t> </w:t>
      </w:r>
      <w:r w:rsidR="006630B1" w:rsidRPr="004B46D4">
        <w:rPr>
          <w:sz w:val="22"/>
        </w:rPr>
        <w:t>mikrogramov</w:t>
      </w:r>
      <w:r w:rsidRPr="004B46D4">
        <w:rPr>
          <w:sz w:val="22"/>
        </w:rPr>
        <w:t xml:space="preserve"> </w:t>
      </w:r>
      <w:r w:rsidR="006630B1" w:rsidRPr="004B46D4">
        <w:rPr>
          <w:sz w:val="22"/>
        </w:rPr>
        <w:t>inhalačný prášok v tvrdých kapsulách</w:t>
      </w:r>
    </w:p>
    <w:p w14:paraId="52E2E09B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64CF8BE6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0936DE7C" w14:textId="77777777" w:rsidR="0075590D" w:rsidRPr="004B46D4" w:rsidRDefault="0075590D" w:rsidP="00E80AF7">
      <w:pPr>
        <w:widowControl w:val="0"/>
        <w:suppressLineNumbers/>
        <w:spacing w:line="240" w:lineRule="auto"/>
      </w:pPr>
      <w:r w:rsidRPr="004B46D4">
        <w:rPr>
          <w:b/>
        </w:rPr>
        <w:t>2.</w:t>
      </w:r>
      <w:r w:rsidRPr="004B46D4">
        <w:rPr>
          <w:b/>
        </w:rPr>
        <w:tab/>
        <w:t>KVALITATÍVNE A KVANTITATÍVNE ZLOŽENIE</w:t>
      </w:r>
    </w:p>
    <w:p w14:paraId="1901EC0D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p w14:paraId="79C9809E" w14:textId="77777777" w:rsidR="007378EA" w:rsidRPr="004B46D4" w:rsidRDefault="006630B1" w:rsidP="00E80AF7">
      <w:pPr>
        <w:widowControl w:val="0"/>
        <w:tabs>
          <w:tab w:val="clear" w:pos="567"/>
        </w:tabs>
        <w:spacing w:line="240" w:lineRule="auto"/>
      </w:pPr>
      <w:r w:rsidRPr="004B46D4">
        <w:t>Každá kapsula obsahuje</w:t>
      </w:r>
      <w:r w:rsidR="007378EA" w:rsidRPr="004B46D4">
        <w:t xml:space="preserve"> </w:t>
      </w:r>
      <w:r w:rsidR="00B8113B" w:rsidRPr="004B46D4">
        <w:t>143 </w:t>
      </w:r>
      <w:r w:rsidR="00072AA9" w:rsidRPr="004B46D4">
        <w:t>mikrogramov</w:t>
      </w:r>
      <w:r w:rsidR="00B8113B" w:rsidRPr="004B46D4">
        <w:t xml:space="preserve"> </w:t>
      </w:r>
      <w:r w:rsidR="00DF535A" w:rsidRPr="004B46D4">
        <w:rPr>
          <w:iCs/>
        </w:rPr>
        <w:t>indakater</w:t>
      </w:r>
      <w:r w:rsidR="00D45C74" w:rsidRPr="004B46D4">
        <w:rPr>
          <w:iCs/>
        </w:rPr>
        <w:t>ó</w:t>
      </w:r>
      <w:r w:rsidR="00DF535A" w:rsidRPr="004B46D4">
        <w:rPr>
          <w:iCs/>
        </w:rPr>
        <w:t>l</w:t>
      </w:r>
      <w:r w:rsidR="00D45C74" w:rsidRPr="004B46D4">
        <w:rPr>
          <w:iCs/>
        </w:rPr>
        <w:t>ium</w:t>
      </w:r>
      <w:r w:rsidR="00DF535A" w:rsidRPr="004B46D4">
        <w:rPr>
          <w:iCs/>
        </w:rPr>
        <w:t>maleinát</w:t>
      </w:r>
      <w:r w:rsidR="00B8113B" w:rsidRPr="004B46D4">
        <w:rPr>
          <w:iCs/>
        </w:rPr>
        <w:t>u, čo</w:t>
      </w:r>
      <w:r w:rsidR="005528D8" w:rsidRPr="004B46D4">
        <w:rPr>
          <w:iCs/>
        </w:rPr>
        <w:t xml:space="preserve"> </w:t>
      </w:r>
      <w:r w:rsidR="00DF535A" w:rsidRPr="004B46D4">
        <w:rPr>
          <w:iCs/>
        </w:rPr>
        <w:t>zodpoved</w:t>
      </w:r>
      <w:r w:rsidR="00B8113B" w:rsidRPr="004B46D4">
        <w:rPr>
          <w:iCs/>
        </w:rPr>
        <w:t>á</w:t>
      </w:r>
      <w:r w:rsidR="00DF535A" w:rsidRPr="004B46D4">
        <w:rPr>
          <w:iCs/>
        </w:rPr>
        <w:t xml:space="preserve"> </w:t>
      </w:r>
      <w:r w:rsidR="000E21A9" w:rsidRPr="004B46D4">
        <w:t>110 </w:t>
      </w:r>
      <w:r w:rsidR="00072AA9" w:rsidRPr="004B46D4">
        <w:t>mikrogramom</w:t>
      </w:r>
      <w:r w:rsidR="00A952C7" w:rsidRPr="004B46D4">
        <w:t xml:space="preserve"> </w:t>
      </w:r>
      <w:r w:rsidR="00DF535A" w:rsidRPr="004B46D4">
        <w:t>indakaterolu</w:t>
      </w:r>
      <w:r w:rsidR="00B8113B" w:rsidRPr="004B46D4">
        <w:t>,</w:t>
      </w:r>
      <w:r w:rsidR="00DF535A" w:rsidRPr="004B46D4">
        <w:t xml:space="preserve"> a</w:t>
      </w:r>
      <w:r w:rsidR="00D40EF5" w:rsidRPr="004B46D4">
        <w:t xml:space="preserve"> </w:t>
      </w:r>
      <w:r w:rsidR="00334970" w:rsidRPr="004B46D4">
        <w:t>63</w:t>
      </w:r>
      <w:r w:rsidR="000E21A9" w:rsidRPr="004B46D4">
        <w:t> </w:t>
      </w:r>
      <w:r w:rsidR="00072AA9" w:rsidRPr="004B46D4">
        <w:t>mikrogramov</w:t>
      </w:r>
      <w:r w:rsidR="00D40EF5" w:rsidRPr="004B46D4">
        <w:t xml:space="preserve"> </w:t>
      </w:r>
      <w:r w:rsidRPr="004B46D4">
        <w:t xml:space="preserve">glykopyróniumbromidu, čo zodpovedá </w:t>
      </w:r>
      <w:r w:rsidR="00D40EF5" w:rsidRPr="004B46D4">
        <w:t>50 </w:t>
      </w:r>
      <w:r w:rsidR="00072AA9" w:rsidRPr="004B46D4">
        <w:t>mikrogramom</w:t>
      </w:r>
      <w:r w:rsidR="00D40EF5" w:rsidRPr="004B46D4">
        <w:t xml:space="preserve"> </w:t>
      </w:r>
      <w:r w:rsidRPr="004B46D4">
        <w:t>glykopyrónia</w:t>
      </w:r>
      <w:r w:rsidR="00D40EF5" w:rsidRPr="004B46D4">
        <w:t>.</w:t>
      </w:r>
    </w:p>
    <w:p w14:paraId="42581BB1" w14:textId="77777777" w:rsidR="00876879" w:rsidRPr="004B46D4" w:rsidRDefault="00876879" w:rsidP="00E80AF7">
      <w:pPr>
        <w:widowControl w:val="0"/>
        <w:tabs>
          <w:tab w:val="clear" w:pos="567"/>
        </w:tabs>
        <w:spacing w:line="240" w:lineRule="auto"/>
      </w:pPr>
    </w:p>
    <w:p w14:paraId="492B3D87" w14:textId="77777777" w:rsidR="007378EA" w:rsidRPr="004B46D4" w:rsidRDefault="006630B1" w:rsidP="00E80AF7">
      <w:pPr>
        <w:widowControl w:val="0"/>
        <w:tabs>
          <w:tab w:val="clear" w:pos="567"/>
        </w:tabs>
        <w:spacing w:line="240" w:lineRule="auto"/>
      </w:pPr>
      <w:r w:rsidRPr="004B46D4">
        <w:t>Každá podaná dávka (dávka, ktorá opustí náustok inhalátora) obsahuje</w:t>
      </w:r>
      <w:r w:rsidR="007378EA" w:rsidRPr="004B46D4">
        <w:t xml:space="preserve"> </w:t>
      </w:r>
      <w:r w:rsidR="00B8113B" w:rsidRPr="004B46D4">
        <w:t>110 </w:t>
      </w:r>
      <w:r w:rsidR="00072AA9" w:rsidRPr="004B46D4">
        <w:t>mikrogramov</w:t>
      </w:r>
      <w:r w:rsidR="00B8113B" w:rsidRPr="004B46D4">
        <w:t xml:space="preserve"> </w:t>
      </w:r>
      <w:r w:rsidR="00B8113B" w:rsidRPr="004B46D4">
        <w:rPr>
          <w:iCs/>
        </w:rPr>
        <w:t>indakater</w:t>
      </w:r>
      <w:r w:rsidR="00D45C74" w:rsidRPr="004B46D4">
        <w:rPr>
          <w:iCs/>
        </w:rPr>
        <w:t>ó</w:t>
      </w:r>
      <w:r w:rsidR="00B8113B" w:rsidRPr="004B46D4">
        <w:rPr>
          <w:iCs/>
        </w:rPr>
        <w:t>l</w:t>
      </w:r>
      <w:r w:rsidR="00D45C74" w:rsidRPr="004B46D4">
        <w:rPr>
          <w:iCs/>
        </w:rPr>
        <w:t>ium</w:t>
      </w:r>
      <w:r w:rsidR="00B8113B" w:rsidRPr="004B46D4">
        <w:rPr>
          <w:iCs/>
        </w:rPr>
        <w:t xml:space="preserve">maleinátu, čo zodpovedá </w:t>
      </w:r>
      <w:r w:rsidR="00A952C7" w:rsidRPr="004B46D4">
        <w:t>85</w:t>
      </w:r>
      <w:r w:rsidR="007378EA" w:rsidRPr="004B46D4">
        <w:t> </w:t>
      </w:r>
      <w:r w:rsidR="00072AA9" w:rsidRPr="004B46D4">
        <w:t>mikrogramom</w:t>
      </w:r>
      <w:r w:rsidR="008E481B" w:rsidRPr="004B46D4">
        <w:t xml:space="preserve"> </w:t>
      </w:r>
      <w:r w:rsidR="00DF535A" w:rsidRPr="004B46D4">
        <w:t>indakaterolu</w:t>
      </w:r>
      <w:r w:rsidR="00B8113B" w:rsidRPr="004B46D4">
        <w:t>,</w:t>
      </w:r>
      <w:r w:rsidR="00DF535A" w:rsidRPr="004B46D4">
        <w:t xml:space="preserve"> </w:t>
      </w:r>
      <w:r w:rsidR="00D40EF5" w:rsidRPr="004B46D4">
        <w:t>a</w:t>
      </w:r>
      <w:r w:rsidR="00BD7068" w:rsidRPr="004B46D4">
        <w:t xml:space="preserve"> 54</w:t>
      </w:r>
      <w:r w:rsidR="00BD22A0" w:rsidRPr="004B46D4">
        <w:t> </w:t>
      </w:r>
      <w:r w:rsidR="00072AA9" w:rsidRPr="004B46D4">
        <w:t>mikrogramov</w:t>
      </w:r>
      <w:r w:rsidR="00BD7068" w:rsidRPr="004B46D4">
        <w:t xml:space="preserve"> </w:t>
      </w:r>
      <w:r w:rsidRPr="004B46D4">
        <w:t xml:space="preserve">glykopyróniumbromidu, čo zodpovedá </w:t>
      </w:r>
      <w:r w:rsidR="000E21A9" w:rsidRPr="004B46D4">
        <w:t>43 </w:t>
      </w:r>
      <w:r w:rsidR="00072AA9" w:rsidRPr="004B46D4">
        <w:t>mikrogramom</w:t>
      </w:r>
      <w:r w:rsidR="008E481B" w:rsidRPr="004B46D4">
        <w:t xml:space="preserve"> </w:t>
      </w:r>
      <w:r w:rsidRPr="004B46D4">
        <w:t>glykopyrónia</w:t>
      </w:r>
      <w:r w:rsidR="007378EA" w:rsidRPr="004B46D4">
        <w:t>.</w:t>
      </w:r>
    </w:p>
    <w:p w14:paraId="1AE430EC" w14:textId="77777777" w:rsidR="00876879" w:rsidRPr="004B46D4" w:rsidRDefault="00876879" w:rsidP="00E80AF7">
      <w:pPr>
        <w:widowControl w:val="0"/>
        <w:tabs>
          <w:tab w:val="clear" w:pos="567"/>
        </w:tabs>
        <w:spacing w:line="240" w:lineRule="auto"/>
      </w:pPr>
    </w:p>
    <w:p w14:paraId="3F358F26" w14:textId="77777777" w:rsidR="007B6B26" w:rsidRDefault="0075590D" w:rsidP="00E80AF7">
      <w:pPr>
        <w:pStyle w:val="EMEAEnBodyText"/>
        <w:widowControl w:val="0"/>
        <w:suppressLineNumbers/>
        <w:autoSpaceDE w:val="0"/>
        <w:autoSpaceDN w:val="0"/>
        <w:adjustRightInd w:val="0"/>
        <w:spacing w:before="0" w:after="0"/>
        <w:jc w:val="left"/>
        <w:rPr>
          <w:u w:val="single"/>
          <w:lang w:val="sk-SK"/>
        </w:rPr>
      </w:pPr>
      <w:r w:rsidRPr="004B46D4">
        <w:rPr>
          <w:u w:val="single"/>
          <w:lang w:val="sk-SK"/>
        </w:rPr>
        <w:t>Pomocná látka so známym účinkom</w:t>
      </w:r>
    </w:p>
    <w:p w14:paraId="04C16E3D" w14:textId="77777777" w:rsidR="00D314F2" w:rsidRPr="004B46D4" w:rsidRDefault="00D314F2" w:rsidP="00E80AF7">
      <w:pPr>
        <w:pStyle w:val="EMEAEnBodyText"/>
        <w:widowControl w:val="0"/>
        <w:suppressLineNumbers/>
        <w:autoSpaceDE w:val="0"/>
        <w:autoSpaceDN w:val="0"/>
        <w:adjustRightInd w:val="0"/>
        <w:spacing w:before="0" w:after="0"/>
        <w:jc w:val="left"/>
        <w:rPr>
          <w:lang w:val="sk-SK"/>
        </w:rPr>
      </w:pPr>
    </w:p>
    <w:p w14:paraId="0BAECDF0" w14:textId="77777777" w:rsidR="007378EA" w:rsidRPr="004B46D4" w:rsidRDefault="006630B1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bCs/>
        </w:rPr>
        <w:t xml:space="preserve">Každá kapsula obsahuje </w:t>
      </w:r>
      <w:r w:rsidR="00976C0D" w:rsidRPr="004B46D4">
        <w:t>23</w:t>
      </w:r>
      <w:r w:rsidRPr="004B46D4">
        <w:t>,</w:t>
      </w:r>
      <w:r w:rsidR="00976C0D" w:rsidRPr="004B46D4">
        <w:t>5</w:t>
      </w:r>
      <w:r w:rsidR="000E21A9" w:rsidRPr="004B46D4">
        <w:t> </w:t>
      </w:r>
      <w:r w:rsidR="007378EA" w:rsidRPr="004B46D4">
        <w:t xml:space="preserve">mg </w:t>
      </w:r>
      <w:r w:rsidRPr="004B46D4">
        <w:rPr>
          <w:bCs/>
        </w:rPr>
        <w:t>laktózy (ako monohydrát).</w:t>
      </w:r>
    </w:p>
    <w:p w14:paraId="4C1F375E" w14:textId="77777777" w:rsidR="00876879" w:rsidRPr="004B46D4" w:rsidRDefault="00876879" w:rsidP="00E80AF7">
      <w:pPr>
        <w:widowControl w:val="0"/>
        <w:tabs>
          <w:tab w:val="clear" w:pos="567"/>
        </w:tabs>
        <w:spacing w:line="240" w:lineRule="auto"/>
      </w:pPr>
    </w:p>
    <w:p w14:paraId="649C006A" w14:textId="77777777" w:rsidR="0048488E" w:rsidRPr="004B46D4" w:rsidRDefault="0075590D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Úplný zoznam pomocných látok, pozri </w:t>
      </w:r>
      <w:r w:rsidR="00EB59AD" w:rsidRPr="004B46D4">
        <w:t>časť </w:t>
      </w:r>
      <w:r w:rsidRPr="004B46D4">
        <w:t>6.1.</w:t>
      </w:r>
    </w:p>
    <w:p w14:paraId="4FC8D898" w14:textId="77777777" w:rsidR="0075590D" w:rsidRPr="004B46D4" w:rsidRDefault="0075590D" w:rsidP="00E80AF7">
      <w:pPr>
        <w:widowControl w:val="0"/>
        <w:tabs>
          <w:tab w:val="clear" w:pos="567"/>
        </w:tabs>
        <w:spacing w:line="240" w:lineRule="auto"/>
      </w:pPr>
    </w:p>
    <w:p w14:paraId="672A233F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56971488" w14:textId="77777777" w:rsidR="0075590D" w:rsidRPr="004B46D4" w:rsidRDefault="0075590D" w:rsidP="00E80AF7">
      <w:pPr>
        <w:widowControl w:val="0"/>
        <w:suppressLineNumbers/>
        <w:spacing w:line="240" w:lineRule="auto"/>
        <w:ind w:left="567" w:hanging="567"/>
        <w:rPr>
          <w:caps/>
        </w:rPr>
      </w:pPr>
      <w:r w:rsidRPr="004B46D4">
        <w:rPr>
          <w:b/>
        </w:rPr>
        <w:t>3.</w:t>
      </w:r>
      <w:r w:rsidRPr="004B46D4">
        <w:rPr>
          <w:b/>
        </w:rPr>
        <w:tab/>
        <w:t>LIEKOVÁ FORMA</w:t>
      </w:r>
    </w:p>
    <w:p w14:paraId="7CFB8DC7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p w14:paraId="597B0C78" w14:textId="77777777" w:rsidR="00A952C7" w:rsidRPr="004B46D4" w:rsidRDefault="006630B1" w:rsidP="00E80AF7">
      <w:pPr>
        <w:widowControl w:val="0"/>
        <w:tabs>
          <w:tab w:val="clear" w:pos="567"/>
        </w:tabs>
        <w:spacing w:line="240" w:lineRule="auto"/>
      </w:pPr>
      <w:r w:rsidRPr="004B46D4">
        <w:t>Inhalačný prášok v tvrdej kapsule</w:t>
      </w:r>
      <w:r w:rsidR="00442596" w:rsidRPr="004B46D4">
        <w:t xml:space="preserve"> (inhalačný prášok)</w:t>
      </w:r>
      <w:r w:rsidR="001552B1" w:rsidRPr="004B46D4">
        <w:t>.</w:t>
      </w:r>
    </w:p>
    <w:p w14:paraId="609A3720" w14:textId="77777777" w:rsidR="006A356B" w:rsidRPr="004B46D4" w:rsidRDefault="006A356B" w:rsidP="00E80AF7">
      <w:pPr>
        <w:widowControl w:val="0"/>
        <w:tabs>
          <w:tab w:val="clear" w:pos="567"/>
        </w:tabs>
        <w:spacing w:line="240" w:lineRule="auto"/>
      </w:pPr>
    </w:p>
    <w:p w14:paraId="1741B72C" w14:textId="77777777" w:rsidR="00C67E93" w:rsidRPr="004B46D4" w:rsidRDefault="00C67E93" w:rsidP="00E80AF7">
      <w:pPr>
        <w:widowControl w:val="0"/>
        <w:tabs>
          <w:tab w:val="clear" w:pos="567"/>
        </w:tabs>
        <w:spacing w:line="240" w:lineRule="auto"/>
      </w:pPr>
      <w:r w:rsidRPr="004B46D4">
        <w:t>Kapsuly s priehľadným žltým viečkom a bezfarebným priehľadným telom obsahujúce biely až takmer biely prášok, s kódom prípravku „IGP110.50“</w:t>
      </w:r>
      <w:r w:rsidR="00387F0B" w:rsidRPr="004B46D4">
        <w:t xml:space="preserve"> </w:t>
      </w:r>
      <w:r w:rsidRPr="004B46D4">
        <w:t>vytlačeným modrou farbou pod dvomi modrými prúžkami na tele a logom spoločnosti</w:t>
      </w:r>
      <w:r w:rsidR="00387F0B" w:rsidRPr="004B46D4">
        <w:t xml:space="preserve"> vytlačeným čiernou farbou </w:t>
      </w:r>
      <w:r w:rsidRPr="004B46D4">
        <w:t>(</w:t>
      </w:r>
      <w:r w:rsidR="0023093C" w:rsidRPr="004B46D4">
        <w:rPr>
          <w:noProof/>
          <w:lang w:val="en-US"/>
        </w:rPr>
        <w:drawing>
          <wp:inline distT="0" distB="0" distL="0" distR="0" wp14:anchorId="078AB02E" wp14:editId="6E95936C">
            <wp:extent cx="123825" cy="161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6D4">
        <w:t xml:space="preserve">) na viečku </w:t>
      </w:r>
      <w:r w:rsidR="00387F0B" w:rsidRPr="004B46D4">
        <w:t>kapsuly.</w:t>
      </w:r>
    </w:p>
    <w:p w14:paraId="4F1CBFB7" w14:textId="77777777" w:rsidR="0048488E" w:rsidRPr="004B46D4" w:rsidRDefault="0048488E" w:rsidP="00E80AF7">
      <w:pPr>
        <w:widowControl w:val="0"/>
        <w:tabs>
          <w:tab w:val="clear" w:pos="567"/>
        </w:tabs>
        <w:spacing w:line="240" w:lineRule="auto"/>
      </w:pPr>
    </w:p>
    <w:p w14:paraId="1CF3BA2E" w14:textId="77777777" w:rsidR="0048488E" w:rsidRPr="004B46D4" w:rsidRDefault="0048488E" w:rsidP="00E80AF7">
      <w:pPr>
        <w:widowControl w:val="0"/>
        <w:tabs>
          <w:tab w:val="clear" w:pos="567"/>
        </w:tabs>
        <w:spacing w:line="240" w:lineRule="auto"/>
      </w:pPr>
    </w:p>
    <w:p w14:paraId="4D3A435D" w14:textId="77777777" w:rsidR="0075590D" w:rsidRPr="004B46D4" w:rsidRDefault="0075590D" w:rsidP="00E80AF7">
      <w:pPr>
        <w:widowControl w:val="0"/>
        <w:suppressLineNumbers/>
        <w:spacing w:line="240" w:lineRule="auto"/>
        <w:ind w:left="567" w:hanging="567"/>
        <w:rPr>
          <w:caps/>
        </w:rPr>
      </w:pPr>
      <w:r w:rsidRPr="004B46D4">
        <w:rPr>
          <w:b/>
          <w:caps/>
        </w:rPr>
        <w:t>4.</w:t>
      </w:r>
      <w:r w:rsidRPr="004B46D4">
        <w:rPr>
          <w:b/>
          <w:caps/>
        </w:rPr>
        <w:tab/>
      </w:r>
      <w:r w:rsidRPr="004B46D4">
        <w:rPr>
          <w:b/>
        </w:rPr>
        <w:t>KLINICKÉ ÚDAJE</w:t>
      </w:r>
    </w:p>
    <w:p w14:paraId="4F3719A8" w14:textId="77777777" w:rsidR="0075590D" w:rsidRPr="004B46D4" w:rsidRDefault="0075590D" w:rsidP="00E80AF7">
      <w:pPr>
        <w:widowControl w:val="0"/>
        <w:suppressLineNumbers/>
        <w:spacing w:line="240" w:lineRule="auto"/>
      </w:pPr>
    </w:p>
    <w:p w14:paraId="0FE017D4" w14:textId="77777777" w:rsidR="0075590D" w:rsidRPr="004B46D4" w:rsidRDefault="0075590D" w:rsidP="00E80AF7">
      <w:pPr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4.1</w:t>
      </w:r>
      <w:r w:rsidRPr="004B46D4">
        <w:rPr>
          <w:b/>
        </w:rPr>
        <w:tab/>
        <w:t>Terapeutické indikácie</w:t>
      </w:r>
    </w:p>
    <w:p w14:paraId="22FED2AB" w14:textId="77777777" w:rsidR="006A356B" w:rsidRPr="004B46D4" w:rsidRDefault="006A356B" w:rsidP="00E80AF7">
      <w:pPr>
        <w:keepNext/>
        <w:widowControl w:val="0"/>
        <w:tabs>
          <w:tab w:val="clear" w:pos="567"/>
        </w:tabs>
        <w:spacing w:line="240" w:lineRule="auto"/>
      </w:pPr>
    </w:p>
    <w:p w14:paraId="24E4BBDF" w14:textId="77777777" w:rsidR="003821D0" w:rsidRPr="004B46D4" w:rsidRDefault="003821D0" w:rsidP="00E80AF7">
      <w:pPr>
        <w:widowControl w:val="0"/>
        <w:tabs>
          <w:tab w:val="clear" w:pos="567"/>
        </w:tabs>
        <w:spacing w:line="240" w:lineRule="auto"/>
      </w:pPr>
      <w:r w:rsidRPr="004B46D4">
        <w:t>U</w:t>
      </w:r>
      <w:r w:rsidR="00A952C7" w:rsidRPr="004B46D4">
        <w:t>ltibro</w:t>
      </w:r>
      <w:r w:rsidRPr="004B46D4">
        <w:t xml:space="preserve"> B</w:t>
      </w:r>
      <w:r w:rsidR="00A952C7" w:rsidRPr="004B46D4">
        <w:t>ree</w:t>
      </w:r>
      <w:r w:rsidR="004834C4" w:rsidRPr="004B46D4">
        <w:t>z</w:t>
      </w:r>
      <w:r w:rsidR="00A952C7" w:rsidRPr="004B46D4">
        <w:t>haler</w:t>
      </w:r>
      <w:r w:rsidR="00DF535A" w:rsidRPr="004B46D4">
        <w:t xml:space="preserve"> </w:t>
      </w:r>
      <w:r w:rsidR="00DF535A" w:rsidRPr="004B46D4">
        <w:rPr>
          <w:iCs/>
        </w:rPr>
        <w:t>je indikovaný</w:t>
      </w:r>
      <w:r w:rsidRPr="004B46D4">
        <w:t xml:space="preserve"> </w:t>
      </w:r>
      <w:r w:rsidR="00DF535A" w:rsidRPr="004B46D4">
        <w:t xml:space="preserve">ako </w:t>
      </w:r>
      <w:r w:rsidR="006630B1" w:rsidRPr="004B46D4">
        <w:t>udržiavacia bronchodilatačná liečba</w:t>
      </w:r>
      <w:r w:rsidR="00DF535A" w:rsidRPr="004B46D4">
        <w:t xml:space="preserve"> </w:t>
      </w:r>
      <w:r w:rsidR="006630B1" w:rsidRPr="004B46D4">
        <w:t>na zmiernenie symptómov u dospelých pacientov s chronickou obštrukčnou chorobou pľúc (CHOCHP).</w:t>
      </w:r>
    </w:p>
    <w:p w14:paraId="76081401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2EF45AD5" w14:textId="77777777" w:rsidR="007B6B26" w:rsidRPr="004B46D4" w:rsidRDefault="0075590D" w:rsidP="00E80AF7">
      <w:pPr>
        <w:widowControl w:val="0"/>
        <w:suppressLineNumbers/>
        <w:spacing w:line="240" w:lineRule="auto"/>
      </w:pPr>
      <w:r w:rsidRPr="004B46D4">
        <w:rPr>
          <w:b/>
        </w:rPr>
        <w:t>4.2</w:t>
      </w:r>
      <w:r w:rsidRPr="004B46D4">
        <w:rPr>
          <w:b/>
        </w:rPr>
        <w:tab/>
        <w:t>Dávkovanie a spôsob podávania</w:t>
      </w:r>
    </w:p>
    <w:p w14:paraId="6F4D6994" w14:textId="77777777" w:rsidR="00393734" w:rsidRPr="004B46D4" w:rsidRDefault="00393734" w:rsidP="00E80AF7">
      <w:pPr>
        <w:keepNext/>
        <w:widowControl w:val="0"/>
        <w:tabs>
          <w:tab w:val="clear" w:pos="567"/>
        </w:tabs>
        <w:spacing w:line="240" w:lineRule="auto"/>
      </w:pPr>
    </w:p>
    <w:p w14:paraId="07D8488F" w14:textId="77777777" w:rsidR="0075590D" w:rsidRDefault="0075590D" w:rsidP="00E80AF7">
      <w:pPr>
        <w:widowControl w:val="0"/>
        <w:suppressLineNumbers/>
        <w:spacing w:line="240" w:lineRule="auto"/>
        <w:rPr>
          <w:u w:val="single"/>
        </w:rPr>
      </w:pPr>
      <w:r w:rsidRPr="004B46D4">
        <w:rPr>
          <w:u w:val="single"/>
        </w:rPr>
        <w:t>Dávkovanie</w:t>
      </w:r>
    </w:p>
    <w:p w14:paraId="0F6437BF" w14:textId="77777777" w:rsidR="00D314F2" w:rsidRPr="004B46D4" w:rsidRDefault="00D314F2" w:rsidP="00E80AF7">
      <w:pPr>
        <w:widowControl w:val="0"/>
        <w:suppressLineNumbers/>
        <w:spacing w:line="240" w:lineRule="auto"/>
        <w:rPr>
          <w:u w:val="single"/>
        </w:rPr>
      </w:pPr>
    </w:p>
    <w:p w14:paraId="12BB4ACB" w14:textId="77777777" w:rsidR="003821D0" w:rsidRPr="004B46D4" w:rsidRDefault="006630B1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Odporúčanou dennou dávkou je inhalácia obsahu jednej kapsuly raz denne pomocou inhalátora </w:t>
      </w:r>
      <w:r w:rsidR="00503ADA" w:rsidRPr="004B46D4">
        <w:t>Ultibro</w:t>
      </w:r>
      <w:r w:rsidR="003821D0" w:rsidRPr="004B46D4">
        <w:t xml:space="preserve"> </w:t>
      </w:r>
      <w:r w:rsidR="003821D0" w:rsidRPr="004B46D4">
        <w:rPr>
          <w:iCs/>
        </w:rPr>
        <w:t>Breezhaler</w:t>
      </w:r>
      <w:r w:rsidR="005233FF" w:rsidRPr="004B46D4">
        <w:t>.</w:t>
      </w:r>
    </w:p>
    <w:p w14:paraId="36310E43" w14:textId="77777777" w:rsidR="00503ADA" w:rsidRPr="004B46D4" w:rsidRDefault="00503ADA" w:rsidP="00E80AF7">
      <w:pPr>
        <w:widowControl w:val="0"/>
        <w:tabs>
          <w:tab w:val="clear" w:pos="567"/>
        </w:tabs>
        <w:spacing w:line="240" w:lineRule="auto"/>
      </w:pPr>
    </w:p>
    <w:p w14:paraId="12FCE2E1" w14:textId="77777777" w:rsidR="00927AAD" w:rsidRPr="004B46D4" w:rsidRDefault="00503ADA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Ultibro</w:t>
      </w:r>
      <w:r w:rsidR="003821D0" w:rsidRPr="004B46D4">
        <w:rPr>
          <w:sz w:val="22"/>
        </w:rPr>
        <w:t xml:space="preserve"> Breezhaler</w:t>
      </w:r>
      <w:r w:rsidR="006630B1" w:rsidRPr="004B46D4">
        <w:rPr>
          <w:sz w:val="22"/>
        </w:rPr>
        <w:t xml:space="preserve"> sa odporúča podávať každý deň v rovnakom čase. V prípade vynechania dávky sa má ďalšia dávka po</w:t>
      </w:r>
      <w:r w:rsidR="00F70879" w:rsidRPr="004B46D4">
        <w:rPr>
          <w:sz w:val="22"/>
        </w:rPr>
        <w:t>dať</w:t>
      </w:r>
      <w:r w:rsidR="006630B1" w:rsidRPr="004B46D4">
        <w:rPr>
          <w:sz w:val="22"/>
        </w:rPr>
        <w:t xml:space="preserve"> čo najskôr v</w:t>
      </w:r>
      <w:r w:rsidR="00927AAD" w:rsidRPr="004B46D4">
        <w:rPr>
          <w:sz w:val="22"/>
        </w:rPr>
        <w:t xml:space="preserve"> </w:t>
      </w:r>
      <w:r w:rsidR="006630B1" w:rsidRPr="004B46D4">
        <w:rPr>
          <w:sz w:val="22"/>
        </w:rPr>
        <w:t>ten istý deň.</w:t>
      </w:r>
      <w:r w:rsidR="000A6F2A" w:rsidRPr="004B46D4">
        <w:rPr>
          <w:sz w:val="22"/>
        </w:rPr>
        <w:t xml:space="preserve"> </w:t>
      </w:r>
      <w:r w:rsidR="00927AAD" w:rsidRPr="004B46D4">
        <w:rPr>
          <w:sz w:val="22"/>
        </w:rPr>
        <w:t xml:space="preserve">Je potrebné poučiť pacientov, aby </w:t>
      </w:r>
      <w:r w:rsidR="00F70879" w:rsidRPr="004B46D4">
        <w:rPr>
          <w:sz w:val="22"/>
        </w:rPr>
        <w:t>si nepodali</w:t>
      </w:r>
      <w:r w:rsidR="00927AAD" w:rsidRPr="004B46D4">
        <w:rPr>
          <w:sz w:val="22"/>
        </w:rPr>
        <w:t xml:space="preserve"> viac ako jednu dávku za deň.</w:t>
      </w:r>
    </w:p>
    <w:p w14:paraId="0A98909B" w14:textId="77777777" w:rsidR="003821D0" w:rsidRPr="004B46D4" w:rsidRDefault="003821D0" w:rsidP="00E80AF7">
      <w:pPr>
        <w:widowControl w:val="0"/>
        <w:tabs>
          <w:tab w:val="clear" w:pos="567"/>
        </w:tabs>
        <w:spacing w:line="240" w:lineRule="auto"/>
      </w:pPr>
    </w:p>
    <w:p w14:paraId="19F04CFF" w14:textId="77777777" w:rsidR="00927AAD" w:rsidRDefault="00927AAD" w:rsidP="00E80AF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u w:val="single"/>
        </w:rPr>
      </w:pPr>
      <w:r w:rsidRPr="004B46D4">
        <w:rPr>
          <w:u w:val="single"/>
        </w:rPr>
        <w:t xml:space="preserve">Osobitné </w:t>
      </w:r>
      <w:r w:rsidR="00930A4B" w:rsidRPr="004B46D4">
        <w:rPr>
          <w:u w:val="single"/>
        </w:rPr>
        <w:t>populácie</w:t>
      </w:r>
    </w:p>
    <w:p w14:paraId="32C69F70" w14:textId="77777777" w:rsidR="00D314F2" w:rsidRPr="004B46D4" w:rsidRDefault="00D314F2" w:rsidP="00E80AF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u w:val="single"/>
        </w:rPr>
      </w:pPr>
    </w:p>
    <w:p w14:paraId="08DF6C80" w14:textId="77777777" w:rsidR="00927AAD" w:rsidRPr="00825F48" w:rsidRDefault="00927AAD" w:rsidP="00E80AF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u w:val="single"/>
        </w:rPr>
      </w:pPr>
      <w:r w:rsidRPr="00825F48">
        <w:rPr>
          <w:i/>
          <w:u w:val="single"/>
        </w:rPr>
        <w:t xml:space="preserve">Starší </w:t>
      </w:r>
      <w:r w:rsidR="005528D8" w:rsidRPr="00825F48">
        <w:rPr>
          <w:i/>
          <w:u w:val="single"/>
        </w:rPr>
        <w:t>ľudia</w:t>
      </w:r>
    </w:p>
    <w:p w14:paraId="7E5211AF" w14:textId="77777777" w:rsidR="00927AAD" w:rsidRPr="004B46D4" w:rsidRDefault="00927AAD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Ultibro</w:t>
      </w:r>
      <w:r w:rsidRPr="004B46D4">
        <w:rPr>
          <w:iCs/>
          <w:sz w:val="22"/>
        </w:rPr>
        <w:t xml:space="preserve"> Breezhaler sa v odporúčanej dávke môže používať u starších </w:t>
      </w:r>
      <w:r w:rsidR="00B8113B" w:rsidRPr="004B46D4">
        <w:rPr>
          <w:iCs/>
          <w:sz w:val="22"/>
        </w:rPr>
        <w:t xml:space="preserve">pacientov </w:t>
      </w:r>
      <w:r w:rsidRPr="004B46D4">
        <w:rPr>
          <w:iCs/>
          <w:sz w:val="22"/>
        </w:rPr>
        <w:t>(75</w:t>
      </w:r>
      <w:r w:rsidR="0051643F" w:rsidRPr="004B46D4">
        <w:rPr>
          <w:iCs/>
          <w:sz w:val="22"/>
        </w:rPr>
        <w:t>-</w:t>
      </w:r>
      <w:r w:rsidRPr="004B46D4">
        <w:rPr>
          <w:iCs/>
          <w:sz w:val="22"/>
        </w:rPr>
        <w:t>ročných a starších)</w:t>
      </w:r>
      <w:r w:rsidR="00B8113B" w:rsidRPr="004B46D4">
        <w:rPr>
          <w:iCs/>
          <w:sz w:val="22"/>
        </w:rPr>
        <w:t>.</w:t>
      </w:r>
    </w:p>
    <w:p w14:paraId="2D7D66B4" w14:textId="77777777" w:rsidR="00B5319A" w:rsidRPr="004B46D4" w:rsidRDefault="00B5319A" w:rsidP="00E80AF7">
      <w:pPr>
        <w:widowControl w:val="0"/>
        <w:tabs>
          <w:tab w:val="clear" w:pos="567"/>
        </w:tabs>
        <w:spacing w:line="240" w:lineRule="auto"/>
        <w:rPr>
          <w:color w:val="000000"/>
        </w:rPr>
      </w:pPr>
    </w:p>
    <w:p w14:paraId="3ED9D23F" w14:textId="77777777" w:rsidR="00927AAD" w:rsidRPr="00825F48" w:rsidRDefault="00927AAD" w:rsidP="00E80AF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u w:val="single"/>
        </w:rPr>
      </w:pPr>
      <w:r w:rsidRPr="00825F48">
        <w:rPr>
          <w:i/>
          <w:u w:val="single"/>
        </w:rPr>
        <w:t>Porucha funkcie obličiek</w:t>
      </w:r>
    </w:p>
    <w:p w14:paraId="45637FF8" w14:textId="77777777" w:rsidR="00927AAD" w:rsidRPr="004B46D4" w:rsidRDefault="00927AAD" w:rsidP="00E80AF7">
      <w:pPr>
        <w:pStyle w:val="Text"/>
        <w:widowControl w:val="0"/>
        <w:spacing w:before="0"/>
        <w:jc w:val="left"/>
        <w:rPr>
          <w:iCs/>
          <w:sz w:val="22"/>
        </w:rPr>
      </w:pPr>
      <w:r w:rsidRPr="004B46D4">
        <w:rPr>
          <w:sz w:val="22"/>
        </w:rPr>
        <w:t>Ultibro</w:t>
      </w:r>
      <w:r w:rsidRPr="004B46D4">
        <w:rPr>
          <w:iCs/>
          <w:sz w:val="22"/>
        </w:rPr>
        <w:t xml:space="preserve"> Breezhaler sa v odporúčanej dávke môže používať u pacientov s ľahkou až stredne ťažkou </w:t>
      </w:r>
      <w:r w:rsidRPr="004B46D4">
        <w:rPr>
          <w:iCs/>
          <w:sz w:val="22"/>
        </w:rPr>
        <w:lastRenderedPageBreak/>
        <w:t>poruchou funkcie obličiek. U pacientov s ťažkou poruchou funkcie obličiek alebo v terminálnom štádiu choroby obličiek vyžadujúcom dialýzu sa má používať iba vtedy, ak očakávaný prínos prevýši možné riziko (pozri časti 4.4 a 5.2).</w:t>
      </w:r>
    </w:p>
    <w:p w14:paraId="15313911" w14:textId="77777777" w:rsidR="001D7E87" w:rsidRPr="004B46D4" w:rsidRDefault="001D7E87" w:rsidP="00E80AF7">
      <w:pPr>
        <w:widowControl w:val="0"/>
        <w:tabs>
          <w:tab w:val="clear" w:pos="567"/>
        </w:tabs>
        <w:spacing w:line="240" w:lineRule="auto"/>
        <w:rPr>
          <w:iCs/>
        </w:rPr>
      </w:pPr>
    </w:p>
    <w:p w14:paraId="1C671134" w14:textId="77777777" w:rsidR="00927AAD" w:rsidRPr="00825F48" w:rsidRDefault="00927AAD" w:rsidP="00E80AF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u w:val="single"/>
        </w:rPr>
      </w:pPr>
      <w:r w:rsidRPr="00825F48">
        <w:rPr>
          <w:i/>
          <w:u w:val="single"/>
        </w:rPr>
        <w:t>Porucha funkcie pečene</w:t>
      </w:r>
    </w:p>
    <w:p w14:paraId="390BAB11" w14:textId="3BAFD6B0" w:rsidR="003821D0" w:rsidRPr="004B46D4" w:rsidRDefault="006E1278" w:rsidP="00E80AF7">
      <w:pPr>
        <w:widowControl w:val="0"/>
        <w:tabs>
          <w:tab w:val="clear" w:pos="567"/>
        </w:tabs>
        <w:spacing w:line="240" w:lineRule="auto"/>
      </w:pPr>
      <w:r w:rsidRPr="004B46D4">
        <w:t>Ultibro Breezhaler</w:t>
      </w:r>
      <w:r w:rsidR="005D575A" w:rsidRPr="004B46D4">
        <w:t xml:space="preserve"> môžu používať</w:t>
      </w:r>
      <w:r w:rsidRPr="004B46D4">
        <w:t xml:space="preserve"> </w:t>
      </w:r>
      <w:r w:rsidR="005D575A" w:rsidRPr="004B46D4">
        <w:t xml:space="preserve">v odporúčanej dávke pacienti </w:t>
      </w:r>
      <w:r w:rsidR="005D575A" w:rsidRPr="004B46D4">
        <w:rPr>
          <w:iCs/>
        </w:rPr>
        <w:t>s ľahkou a stredne ťažkou poruchou funkcie pečene</w:t>
      </w:r>
      <w:r w:rsidR="003821D0" w:rsidRPr="004B46D4">
        <w:t xml:space="preserve">. </w:t>
      </w:r>
      <w:r w:rsidR="00707754" w:rsidRPr="004B46D4">
        <w:t>Nie sú dostupné údaje o použití lieku Ultibro Breezhaler u pacientov s ťažk</w:t>
      </w:r>
      <w:r w:rsidR="00C83231">
        <w:t>ou</w:t>
      </w:r>
      <w:r w:rsidR="00707754" w:rsidRPr="004B46D4">
        <w:t xml:space="preserve"> po</w:t>
      </w:r>
      <w:r w:rsidR="00BE41CF" w:rsidRPr="004B46D4">
        <w:t>ruchou</w:t>
      </w:r>
      <w:r w:rsidR="00707754" w:rsidRPr="004B46D4">
        <w:t xml:space="preserve"> funkcie pečene</w:t>
      </w:r>
      <w:r w:rsidR="006F31C7" w:rsidRPr="004B46D4">
        <w:t>,</w:t>
      </w:r>
      <w:r w:rsidR="005D575A" w:rsidRPr="004B46D4">
        <w:t xml:space="preserve"> preto je potrebné u týchto pacientov postupovať opatrne</w:t>
      </w:r>
      <w:r w:rsidR="000E2282" w:rsidRPr="004B46D4">
        <w:t xml:space="preserve"> (</w:t>
      </w:r>
      <w:r w:rsidR="005D575A" w:rsidRPr="004B46D4">
        <w:t>pozri časť</w:t>
      </w:r>
      <w:r w:rsidR="000E2282" w:rsidRPr="004B46D4">
        <w:t> </w:t>
      </w:r>
      <w:r w:rsidR="00BA6866" w:rsidRPr="004B46D4">
        <w:t>5.2)</w:t>
      </w:r>
      <w:r w:rsidR="003821D0" w:rsidRPr="004B46D4">
        <w:t>.</w:t>
      </w:r>
    </w:p>
    <w:p w14:paraId="0FAE8757" w14:textId="77777777" w:rsidR="005233FF" w:rsidRPr="004B46D4" w:rsidRDefault="005233FF" w:rsidP="00E80AF7">
      <w:pPr>
        <w:widowControl w:val="0"/>
        <w:tabs>
          <w:tab w:val="clear" w:pos="567"/>
        </w:tabs>
        <w:spacing w:line="240" w:lineRule="auto"/>
        <w:rPr>
          <w:iCs/>
        </w:rPr>
      </w:pPr>
    </w:p>
    <w:p w14:paraId="358AD81E" w14:textId="77777777" w:rsidR="005528D8" w:rsidRPr="00825F48" w:rsidRDefault="005528D8" w:rsidP="00E80AF7">
      <w:pPr>
        <w:spacing w:line="240" w:lineRule="auto"/>
        <w:rPr>
          <w:b/>
          <w:i/>
          <w:u w:val="single"/>
        </w:rPr>
      </w:pPr>
      <w:r w:rsidRPr="00825F48">
        <w:rPr>
          <w:i/>
          <w:noProof/>
          <w:u w:val="single"/>
        </w:rPr>
        <w:t>Pediatrická populácia</w:t>
      </w:r>
    </w:p>
    <w:p w14:paraId="2A91C3A0" w14:textId="77777777" w:rsidR="00CF635B" w:rsidRPr="004B46D4" w:rsidRDefault="00927AAD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B46D4">
        <w:t xml:space="preserve">Použitie lieku Ultibro Breezhaler sa netýka </w:t>
      </w:r>
      <w:r w:rsidR="005528D8" w:rsidRPr="004B46D4">
        <w:rPr>
          <w:noProof/>
        </w:rPr>
        <w:t>pediatrickej populácie</w:t>
      </w:r>
      <w:r w:rsidR="005528D8" w:rsidRPr="004B46D4" w:rsidDel="005528D8">
        <w:t xml:space="preserve"> </w:t>
      </w:r>
      <w:r w:rsidRPr="004B46D4">
        <w:t xml:space="preserve">(mladší ako 18 rokov) v indikácii CHOCHP. </w:t>
      </w:r>
      <w:r w:rsidR="0075590D" w:rsidRPr="004B46D4">
        <w:t>Bezpečnosť a</w:t>
      </w:r>
      <w:r w:rsidR="00387F0B" w:rsidRPr="004B46D4">
        <w:t> </w:t>
      </w:r>
      <w:r w:rsidR="0075590D" w:rsidRPr="004B46D4">
        <w:t>účinnosť</w:t>
      </w:r>
      <w:r w:rsidR="00387F0B" w:rsidRPr="004B46D4">
        <w:t xml:space="preserve"> lieku</w:t>
      </w:r>
      <w:r w:rsidR="0075590D" w:rsidRPr="004B46D4">
        <w:t xml:space="preserve"> Ultibro Breezhaler u detí neboli stanovené. </w:t>
      </w:r>
      <w:r w:rsidR="007E0794" w:rsidRPr="004B46D4">
        <w:t>K</w:t>
      </w:r>
      <w:r w:rsidR="0075590D" w:rsidRPr="004B46D4">
        <w:t xml:space="preserve"> dispozícii </w:t>
      </w:r>
      <w:r w:rsidR="007E0794" w:rsidRPr="004B46D4">
        <w:t xml:space="preserve">nie sú </w:t>
      </w:r>
      <w:r w:rsidR="0075590D" w:rsidRPr="004B46D4">
        <w:t>žiadne údaje.</w:t>
      </w:r>
    </w:p>
    <w:p w14:paraId="350AAAF7" w14:textId="77777777" w:rsidR="00B87C42" w:rsidRPr="004B46D4" w:rsidRDefault="00B87C42" w:rsidP="00E80AF7">
      <w:pPr>
        <w:widowControl w:val="0"/>
        <w:tabs>
          <w:tab w:val="clear" w:pos="567"/>
        </w:tabs>
        <w:spacing w:line="240" w:lineRule="auto"/>
      </w:pPr>
    </w:p>
    <w:p w14:paraId="754D9766" w14:textId="77777777" w:rsidR="007B6B26" w:rsidRDefault="0075590D" w:rsidP="00E80AF7">
      <w:pPr>
        <w:widowControl w:val="0"/>
        <w:suppressLineNumbers/>
        <w:spacing w:line="240" w:lineRule="auto"/>
        <w:rPr>
          <w:u w:val="single"/>
        </w:rPr>
      </w:pPr>
      <w:r w:rsidRPr="004B46D4">
        <w:rPr>
          <w:u w:val="single"/>
        </w:rPr>
        <w:t>Spôsob pod</w:t>
      </w:r>
      <w:r w:rsidR="00815FCA" w:rsidRPr="004B46D4">
        <w:rPr>
          <w:u w:val="single"/>
        </w:rPr>
        <w:t>áv</w:t>
      </w:r>
      <w:r w:rsidRPr="004B46D4">
        <w:rPr>
          <w:u w:val="single"/>
        </w:rPr>
        <w:t>ania</w:t>
      </w:r>
    </w:p>
    <w:p w14:paraId="3CB623CF" w14:textId="77777777" w:rsidR="00D314F2" w:rsidRPr="004B46D4" w:rsidRDefault="00D314F2" w:rsidP="00E80AF7">
      <w:pPr>
        <w:widowControl w:val="0"/>
        <w:suppressLineNumbers/>
        <w:spacing w:line="240" w:lineRule="auto"/>
        <w:rPr>
          <w:u w:val="single"/>
        </w:rPr>
      </w:pPr>
    </w:p>
    <w:p w14:paraId="32888A80" w14:textId="77777777" w:rsidR="00D013DE" w:rsidRPr="004B46D4" w:rsidRDefault="00D013DE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Len na inhalačné použitie. Kapsuly sa nesmú prehĺtať.</w:t>
      </w:r>
    </w:p>
    <w:p w14:paraId="3B362339" w14:textId="77777777" w:rsidR="00D013DE" w:rsidRPr="004B46D4" w:rsidRDefault="00D013DE" w:rsidP="00E80AF7">
      <w:pPr>
        <w:pStyle w:val="Text"/>
        <w:widowControl w:val="0"/>
        <w:spacing w:before="0"/>
        <w:jc w:val="left"/>
        <w:rPr>
          <w:sz w:val="22"/>
        </w:rPr>
      </w:pPr>
    </w:p>
    <w:p w14:paraId="26F20991" w14:textId="77777777" w:rsidR="00D013DE" w:rsidRPr="004B46D4" w:rsidRDefault="00D013DE" w:rsidP="00E80AF7">
      <w:pPr>
        <w:pStyle w:val="Text"/>
        <w:widowControl w:val="0"/>
        <w:spacing w:before="0"/>
        <w:jc w:val="left"/>
        <w:rPr>
          <w:sz w:val="22"/>
          <w:lang w:val="sk-SK"/>
        </w:rPr>
      </w:pPr>
      <w:r w:rsidRPr="004B46D4">
        <w:rPr>
          <w:sz w:val="22"/>
        </w:rPr>
        <w:t>Kapsuly sa musia podávať iba pomocou inhalátora Ultibro Breezhaler (pozri časť 6.6).</w:t>
      </w:r>
      <w:r w:rsidR="00ED3230" w:rsidRPr="004B46D4">
        <w:rPr>
          <w:sz w:val="22"/>
          <w:lang w:val="sk-SK"/>
        </w:rPr>
        <w:t xml:space="preserve"> </w:t>
      </w:r>
      <w:r w:rsidR="00ED3230" w:rsidRPr="004B46D4">
        <w:rPr>
          <w:sz w:val="22"/>
          <w:szCs w:val="22"/>
          <w:lang w:val="sk-SK"/>
        </w:rPr>
        <w:t>Má sa používať inhalátor dodaný pri každom novom predpísaní lieku.</w:t>
      </w:r>
    </w:p>
    <w:p w14:paraId="2E65BA92" w14:textId="77777777" w:rsidR="00D013DE" w:rsidRPr="004B46D4" w:rsidRDefault="00D013DE" w:rsidP="00E80AF7">
      <w:pPr>
        <w:pStyle w:val="Text"/>
        <w:widowControl w:val="0"/>
        <w:spacing w:before="0"/>
        <w:jc w:val="left"/>
        <w:rPr>
          <w:sz w:val="22"/>
        </w:rPr>
      </w:pPr>
    </w:p>
    <w:p w14:paraId="0FB3440A" w14:textId="77777777" w:rsidR="00D013DE" w:rsidRPr="004B46D4" w:rsidRDefault="00D013DE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Pacientov je potrebné poučiť, ako majú liek správne používať.</w:t>
      </w:r>
      <w:r w:rsidR="00815FCA" w:rsidRPr="004B46D4">
        <w:rPr>
          <w:sz w:val="22"/>
        </w:rPr>
        <w:t xml:space="preserve"> Pacientov, ktorých dýcha</w:t>
      </w:r>
      <w:r w:rsidR="0079385D" w:rsidRPr="004B46D4">
        <w:rPr>
          <w:sz w:val="22"/>
        </w:rPr>
        <w:t>ci</w:t>
      </w:r>
      <w:r w:rsidR="00815FCA" w:rsidRPr="004B46D4">
        <w:rPr>
          <w:sz w:val="22"/>
        </w:rPr>
        <w:t xml:space="preserve">e </w:t>
      </w:r>
      <w:r w:rsidR="0079385D" w:rsidRPr="004B46D4">
        <w:rPr>
          <w:sz w:val="22"/>
        </w:rPr>
        <w:t xml:space="preserve">ťažkosti sa </w:t>
      </w:r>
      <w:r w:rsidR="00815FCA" w:rsidRPr="004B46D4">
        <w:rPr>
          <w:sz w:val="22"/>
        </w:rPr>
        <w:t>nezlepšil</w:t>
      </w:r>
      <w:r w:rsidR="0079385D" w:rsidRPr="004B46D4">
        <w:rPr>
          <w:sz w:val="22"/>
        </w:rPr>
        <w:t>i</w:t>
      </w:r>
      <w:r w:rsidR="00815FCA" w:rsidRPr="004B46D4">
        <w:rPr>
          <w:sz w:val="22"/>
        </w:rPr>
        <w:t>, sa treba opýtať, či liek namiesto inhalovania neprehĺtajú.</w:t>
      </w:r>
    </w:p>
    <w:p w14:paraId="6B45F4AB" w14:textId="77777777" w:rsidR="00D013DE" w:rsidRPr="004B46D4" w:rsidRDefault="00D013DE" w:rsidP="00E80AF7">
      <w:pPr>
        <w:pStyle w:val="Text"/>
        <w:widowControl w:val="0"/>
        <w:spacing w:before="0"/>
        <w:jc w:val="left"/>
        <w:rPr>
          <w:sz w:val="22"/>
        </w:rPr>
      </w:pPr>
    </w:p>
    <w:p w14:paraId="75C8376F" w14:textId="7E1CC903" w:rsidR="00D013DE" w:rsidRPr="004B46D4" w:rsidRDefault="00D013DE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B46D4">
        <w:t xml:space="preserve">Pokyny na </w:t>
      </w:r>
      <w:r w:rsidR="001B561F">
        <w:t>použitie</w:t>
      </w:r>
      <w:r w:rsidRPr="004B46D4">
        <w:t xml:space="preserve"> liek</w:t>
      </w:r>
      <w:r w:rsidR="001B561F">
        <w:t>u</w:t>
      </w:r>
      <w:r w:rsidRPr="004B46D4">
        <w:t xml:space="preserve"> pred podaním, pozri časť 6.6.</w:t>
      </w:r>
    </w:p>
    <w:p w14:paraId="1D038C25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2C2433CB" w14:textId="77777777" w:rsidR="0075590D" w:rsidRPr="004B46D4" w:rsidRDefault="0075590D" w:rsidP="00E80AF7">
      <w:pPr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4.3</w:t>
      </w:r>
      <w:r w:rsidRPr="004B46D4">
        <w:rPr>
          <w:b/>
        </w:rPr>
        <w:tab/>
        <w:t>Kontraindikácie</w:t>
      </w:r>
    </w:p>
    <w:p w14:paraId="03E3D01C" w14:textId="77777777" w:rsidR="0075590D" w:rsidRPr="004B46D4" w:rsidRDefault="0075590D" w:rsidP="00E80AF7">
      <w:pPr>
        <w:widowControl w:val="0"/>
        <w:suppressLineNumbers/>
        <w:spacing w:line="240" w:lineRule="auto"/>
      </w:pPr>
    </w:p>
    <w:p w14:paraId="55B38216" w14:textId="77777777" w:rsidR="00812D16" w:rsidRPr="004B46D4" w:rsidRDefault="0075590D" w:rsidP="00E80AF7">
      <w:pPr>
        <w:widowControl w:val="0"/>
        <w:tabs>
          <w:tab w:val="clear" w:pos="567"/>
        </w:tabs>
        <w:spacing w:line="240" w:lineRule="auto"/>
        <w:ind w:left="567" w:hanging="567"/>
      </w:pPr>
      <w:r w:rsidRPr="004B46D4">
        <w:t>Precitlivenosť na liečivá alebo na ktorúkoľvek z pomocných látok uvedených v časti 6.1.</w:t>
      </w:r>
    </w:p>
    <w:p w14:paraId="62925D82" w14:textId="77777777" w:rsidR="005D0661" w:rsidRPr="004B46D4" w:rsidRDefault="005D0661" w:rsidP="00E80AF7">
      <w:pPr>
        <w:widowControl w:val="0"/>
        <w:tabs>
          <w:tab w:val="clear" w:pos="567"/>
        </w:tabs>
        <w:spacing w:line="240" w:lineRule="auto"/>
      </w:pPr>
    </w:p>
    <w:p w14:paraId="241A2410" w14:textId="77777777" w:rsidR="007B6B26" w:rsidRPr="004B46D4" w:rsidRDefault="0075590D" w:rsidP="00E80AF7">
      <w:pPr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4.4</w:t>
      </w:r>
      <w:r w:rsidRPr="004B46D4">
        <w:rPr>
          <w:b/>
        </w:rPr>
        <w:tab/>
        <w:t>Osobitné upozornenia a opatrenia pri používaní</w:t>
      </w:r>
    </w:p>
    <w:p w14:paraId="19E63981" w14:textId="77777777" w:rsidR="00862F79" w:rsidRPr="004B46D4" w:rsidRDefault="00862F79" w:rsidP="00E80AF7">
      <w:pPr>
        <w:keepNext/>
        <w:widowControl w:val="0"/>
        <w:tabs>
          <w:tab w:val="clear" w:pos="567"/>
        </w:tabs>
        <w:spacing w:line="240" w:lineRule="auto"/>
      </w:pPr>
    </w:p>
    <w:p w14:paraId="3038CC7A" w14:textId="77777777" w:rsidR="0030280E" w:rsidRPr="004B46D4" w:rsidRDefault="00862F79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B46D4">
        <w:t xml:space="preserve">Ultibro Breezhaler </w:t>
      </w:r>
      <w:r w:rsidR="0030280E" w:rsidRPr="004B46D4">
        <w:t>sa nemá podávať súbežne s liekmi, ktoré obsahujú iné beta-adrenergné agonisty s dlhým účinkom</w:t>
      </w:r>
      <w:r w:rsidR="00C115E1" w:rsidRPr="004B46D4">
        <w:t xml:space="preserve"> alebo muskarínové antagonisty s dlhým účinkom, čo sú farmakoterapeutické skupiny, do ktorých patria zložky lieku Ultibro Breezhaler (pozri časť 4.5).</w:t>
      </w:r>
    </w:p>
    <w:p w14:paraId="0E092A28" w14:textId="77777777" w:rsidR="0030280E" w:rsidRPr="004B46D4" w:rsidRDefault="0030280E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10A2FF19" w14:textId="77777777" w:rsidR="00A8765A" w:rsidRDefault="00A8765A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bookmarkStart w:id="0" w:name="_Toc259706913"/>
      <w:bookmarkStart w:id="1" w:name="_Toc259707084"/>
      <w:bookmarkStart w:id="2" w:name="_Toc259707147"/>
      <w:bookmarkStart w:id="3" w:name="_Toc259713088"/>
      <w:r w:rsidRPr="004B46D4">
        <w:rPr>
          <w:u w:val="single"/>
        </w:rPr>
        <w:t>Astma</w:t>
      </w:r>
    </w:p>
    <w:p w14:paraId="58212F42" w14:textId="77777777" w:rsidR="00D314F2" w:rsidRPr="004B46D4" w:rsidRDefault="00D314F2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0C1ED444" w14:textId="77777777" w:rsidR="000E21A9" w:rsidRPr="004B46D4" w:rsidRDefault="00862F79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iCs/>
        </w:rPr>
        <w:t>Ultibro</w:t>
      </w:r>
      <w:r w:rsidR="00A8765A" w:rsidRPr="004B46D4">
        <w:rPr>
          <w:iCs/>
        </w:rPr>
        <w:t xml:space="preserve"> Breezhaler </w:t>
      </w:r>
      <w:r w:rsidR="002A1D1E" w:rsidRPr="004B46D4">
        <w:rPr>
          <w:iCs/>
        </w:rPr>
        <w:t>sa nemá používať na liečbu astmy, pretože nie sú údaje o</w:t>
      </w:r>
      <w:r w:rsidR="00C115E1" w:rsidRPr="004B46D4">
        <w:rPr>
          <w:iCs/>
        </w:rPr>
        <w:t xml:space="preserve"> jeho</w:t>
      </w:r>
      <w:r w:rsidR="002A1D1E" w:rsidRPr="004B46D4">
        <w:rPr>
          <w:iCs/>
        </w:rPr>
        <w:t xml:space="preserve"> použití v tejto indikácii</w:t>
      </w:r>
      <w:r w:rsidR="00FC73BA" w:rsidRPr="004B46D4">
        <w:t>.</w:t>
      </w:r>
    </w:p>
    <w:p w14:paraId="15C1EDA7" w14:textId="77777777" w:rsidR="00FC73BA" w:rsidRPr="004B46D4" w:rsidRDefault="00FC73BA" w:rsidP="00E80AF7">
      <w:pPr>
        <w:widowControl w:val="0"/>
        <w:tabs>
          <w:tab w:val="clear" w:pos="567"/>
        </w:tabs>
        <w:spacing w:line="240" w:lineRule="auto"/>
        <w:rPr>
          <w:iCs/>
        </w:rPr>
      </w:pPr>
    </w:p>
    <w:p w14:paraId="4BC6D4F1" w14:textId="77777777" w:rsidR="00815FCA" w:rsidRPr="004B46D4" w:rsidRDefault="00B93DF1" w:rsidP="00E80AF7">
      <w:pPr>
        <w:widowControl w:val="0"/>
        <w:tabs>
          <w:tab w:val="clear" w:pos="567"/>
        </w:tabs>
        <w:spacing w:line="240" w:lineRule="auto"/>
        <w:rPr>
          <w:iCs/>
        </w:rPr>
      </w:pPr>
      <w:r w:rsidRPr="004B46D4">
        <w:rPr>
          <w:iCs/>
        </w:rPr>
        <w:t>Beta</w:t>
      </w:r>
      <w:r w:rsidRPr="004B46D4">
        <w:rPr>
          <w:iCs/>
          <w:vertAlign w:val="subscript"/>
        </w:rPr>
        <w:t>2</w:t>
      </w:r>
      <w:r w:rsidRPr="004B46D4">
        <w:rPr>
          <w:iCs/>
          <w:vertAlign w:val="subscript"/>
        </w:rPr>
        <w:noBreakHyphen/>
      </w:r>
      <w:r w:rsidRPr="004B46D4">
        <w:rPr>
          <w:iCs/>
        </w:rPr>
        <w:t>adrenergné agonisty s dlhým účinkom môžu zvýšiť riziko závažných nežiaducich udalostí súvisiacich s astmou, vrátane úmrtí súvisiacich s astmou, keď sa používajú na liečbu astmy.</w:t>
      </w:r>
    </w:p>
    <w:p w14:paraId="25E40103" w14:textId="77777777" w:rsidR="00815FCA" w:rsidRPr="004B46D4" w:rsidRDefault="00815FCA" w:rsidP="00E80AF7">
      <w:pPr>
        <w:widowControl w:val="0"/>
        <w:tabs>
          <w:tab w:val="clear" w:pos="567"/>
        </w:tabs>
        <w:spacing w:line="240" w:lineRule="auto"/>
        <w:rPr>
          <w:iCs/>
        </w:rPr>
      </w:pPr>
    </w:p>
    <w:p w14:paraId="3707934D" w14:textId="77777777" w:rsidR="005D575A" w:rsidRDefault="005D575A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u w:val="single"/>
          <w:lang w:eastAsia="ja-JP"/>
        </w:rPr>
      </w:pPr>
      <w:r w:rsidRPr="004B46D4">
        <w:rPr>
          <w:rFonts w:eastAsia="MS Gothic"/>
          <w:u w:val="single"/>
          <w:lang w:eastAsia="ja-JP"/>
        </w:rPr>
        <w:t>Liek nie je určený na akútne použitie</w:t>
      </w:r>
    </w:p>
    <w:p w14:paraId="38AAC831" w14:textId="77777777" w:rsidR="00D314F2" w:rsidRPr="004B46D4" w:rsidRDefault="00D314F2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u w:val="single"/>
          <w:lang w:eastAsia="ja-JP"/>
        </w:rPr>
      </w:pPr>
    </w:p>
    <w:p w14:paraId="0ACEC3C4" w14:textId="77777777" w:rsidR="00862F79" w:rsidRPr="004B46D4" w:rsidRDefault="00862F79" w:rsidP="00E80AF7">
      <w:pPr>
        <w:widowControl w:val="0"/>
        <w:tabs>
          <w:tab w:val="clear" w:pos="567"/>
        </w:tabs>
        <w:spacing w:line="240" w:lineRule="auto"/>
      </w:pPr>
      <w:r w:rsidRPr="004B46D4">
        <w:t>Ultibro Breezhaler</w:t>
      </w:r>
      <w:r w:rsidR="0020359E" w:rsidRPr="004B46D4">
        <w:t xml:space="preserve"> </w:t>
      </w:r>
      <w:r w:rsidR="0020359E" w:rsidRPr="004B46D4">
        <w:rPr>
          <w:rFonts w:eastAsia="MS Mincho"/>
          <w:lang w:eastAsia="ja-JP"/>
        </w:rPr>
        <w:t>nie je indikovaný na začiatočnú liečbu akútnych epizód bronchospazmu.</w:t>
      </w:r>
    </w:p>
    <w:p w14:paraId="3938E004" w14:textId="77777777" w:rsidR="00A8765A" w:rsidRPr="004B46D4" w:rsidRDefault="00A8765A" w:rsidP="00E80AF7">
      <w:pPr>
        <w:widowControl w:val="0"/>
        <w:tabs>
          <w:tab w:val="clear" w:pos="567"/>
        </w:tabs>
        <w:spacing w:line="240" w:lineRule="auto"/>
        <w:rPr>
          <w:iCs/>
        </w:rPr>
      </w:pPr>
    </w:p>
    <w:p w14:paraId="55F6BA91" w14:textId="77777777" w:rsidR="00A8765A" w:rsidRDefault="0020359E" w:rsidP="00E80AF7">
      <w:pPr>
        <w:keepNext/>
        <w:keepLines/>
        <w:widowControl w:val="0"/>
        <w:spacing w:line="240" w:lineRule="auto"/>
        <w:rPr>
          <w:u w:val="single"/>
        </w:rPr>
      </w:pPr>
      <w:r w:rsidRPr="004B46D4">
        <w:rPr>
          <w:u w:val="single"/>
        </w:rPr>
        <w:t>Precitlivenosť</w:t>
      </w:r>
    </w:p>
    <w:p w14:paraId="75602098" w14:textId="77777777" w:rsidR="00D314F2" w:rsidRPr="004B46D4" w:rsidRDefault="00D314F2" w:rsidP="00E80AF7">
      <w:pPr>
        <w:keepNext/>
        <w:keepLines/>
        <w:widowControl w:val="0"/>
        <w:spacing w:line="240" w:lineRule="auto"/>
        <w:rPr>
          <w:u w:val="single"/>
        </w:rPr>
      </w:pPr>
    </w:p>
    <w:p w14:paraId="03CF51D9" w14:textId="77777777" w:rsidR="0020359E" w:rsidRPr="004B46D4" w:rsidRDefault="0020359E" w:rsidP="00E80AF7">
      <w:pPr>
        <w:widowControl w:val="0"/>
        <w:tabs>
          <w:tab w:val="clear" w:pos="567"/>
        </w:tabs>
        <w:spacing w:line="240" w:lineRule="auto"/>
      </w:pPr>
      <w:r w:rsidRPr="004B46D4">
        <w:t>Okamžité reakcie z precitlivenosti boli hlásené po podaní</w:t>
      </w:r>
      <w:r w:rsidR="00A8765A" w:rsidRPr="004B46D4">
        <w:rPr>
          <w:iCs/>
        </w:rPr>
        <w:t xml:space="preserve"> </w:t>
      </w:r>
      <w:r w:rsidRPr="004B46D4">
        <w:t>indak</w:t>
      </w:r>
      <w:r w:rsidR="00213BBB" w:rsidRPr="004B46D4">
        <w:t>aterol</w:t>
      </w:r>
      <w:r w:rsidRPr="004B46D4">
        <w:t>u</w:t>
      </w:r>
      <w:r w:rsidR="00717C2C" w:rsidRPr="004B46D4">
        <w:t xml:space="preserve"> alebo glykopyrónia</w:t>
      </w:r>
      <w:r w:rsidR="00213BBB" w:rsidRPr="004B46D4">
        <w:t xml:space="preserve">, </w:t>
      </w:r>
      <w:r w:rsidR="00717C2C" w:rsidRPr="004B46D4">
        <w:t xml:space="preserve">ktoré sú </w:t>
      </w:r>
      <w:r w:rsidR="001552B1" w:rsidRPr="004B46D4">
        <w:t>liečivami</w:t>
      </w:r>
      <w:r w:rsidR="00442596" w:rsidRPr="004B46D4">
        <w:t xml:space="preserve"> </w:t>
      </w:r>
      <w:r w:rsidRPr="004B46D4">
        <w:t>lieku</w:t>
      </w:r>
      <w:r w:rsidR="00213BBB" w:rsidRPr="004B46D4">
        <w:t xml:space="preserve"> </w:t>
      </w:r>
      <w:r w:rsidR="00213BBB" w:rsidRPr="004B46D4">
        <w:rPr>
          <w:iCs/>
        </w:rPr>
        <w:t>Ultibro</w:t>
      </w:r>
      <w:r w:rsidR="00A8765A" w:rsidRPr="004B46D4">
        <w:rPr>
          <w:iCs/>
        </w:rPr>
        <w:t xml:space="preserve"> Breezhaler. </w:t>
      </w:r>
      <w:r w:rsidRPr="004B46D4">
        <w:t>Ak sa vyskytnú príznaky poukazujúce na alergické reakcie</w:t>
      </w:r>
      <w:r w:rsidR="00717C2C" w:rsidRPr="004B46D4">
        <w:t>,</w:t>
      </w:r>
      <w:r w:rsidRPr="004B46D4">
        <w:t xml:space="preserve"> najmä </w:t>
      </w:r>
      <w:r w:rsidR="00717C2C" w:rsidRPr="004B46D4">
        <w:t>angioedém (</w:t>
      </w:r>
      <w:r w:rsidRPr="004B46D4">
        <w:t>ťažkosti s dýchaním alebo prehĺtaním, edém jazyka, pier a</w:t>
      </w:r>
      <w:r w:rsidR="00717C2C" w:rsidRPr="004B46D4">
        <w:t> </w:t>
      </w:r>
      <w:r w:rsidRPr="004B46D4">
        <w:t>tváre</w:t>
      </w:r>
      <w:r w:rsidR="00717C2C" w:rsidRPr="004B46D4">
        <w:t>)</w:t>
      </w:r>
      <w:r w:rsidRPr="004B46D4">
        <w:t>, urtikária</w:t>
      </w:r>
      <w:r w:rsidR="00717C2C" w:rsidRPr="004B46D4">
        <w:t xml:space="preserve"> alebo</w:t>
      </w:r>
      <w:r w:rsidRPr="004B46D4">
        <w:t xml:space="preserve"> kožný exantém, </w:t>
      </w:r>
      <w:r w:rsidRPr="004B46D4">
        <w:rPr>
          <w:iCs/>
        </w:rPr>
        <w:t xml:space="preserve">podávanie sa má okamžite </w:t>
      </w:r>
      <w:r w:rsidR="00421721" w:rsidRPr="004B46D4">
        <w:rPr>
          <w:iCs/>
        </w:rPr>
        <w:t>ukonč</w:t>
      </w:r>
      <w:r w:rsidRPr="004B46D4">
        <w:rPr>
          <w:iCs/>
        </w:rPr>
        <w:t>iť a má sa začať alternatívna liečba.</w:t>
      </w:r>
    </w:p>
    <w:p w14:paraId="4383913A" w14:textId="77777777" w:rsidR="00A8765A" w:rsidRPr="004B46D4" w:rsidRDefault="00A8765A" w:rsidP="00E80AF7">
      <w:pPr>
        <w:widowControl w:val="0"/>
        <w:tabs>
          <w:tab w:val="clear" w:pos="567"/>
        </w:tabs>
        <w:spacing w:line="240" w:lineRule="auto"/>
      </w:pPr>
    </w:p>
    <w:p w14:paraId="29673C08" w14:textId="77777777" w:rsidR="00D013DE" w:rsidRDefault="00D013DE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u w:val="single"/>
          <w:lang w:eastAsia="ja-JP"/>
        </w:rPr>
      </w:pPr>
      <w:r w:rsidRPr="004B46D4">
        <w:rPr>
          <w:rFonts w:eastAsia="MS Gothic"/>
          <w:u w:val="single"/>
          <w:lang w:eastAsia="ja-JP"/>
        </w:rPr>
        <w:lastRenderedPageBreak/>
        <w:t>Paradoxný bronchospazmus</w:t>
      </w:r>
    </w:p>
    <w:p w14:paraId="7876D033" w14:textId="77777777" w:rsidR="00D314F2" w:rsidRPr="004B46D4" w:rsidRDefault="00D314F2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u w:val="single"/>
          <w:lang w:eastAsia="ja-JP"/>
        </w:rPr>
      </w:pPr>
    </w:p>
    <w:p w14:paraId="011E37CE" w14:textId="77777777" w:rsidR="00D013DE" w:rsidRPr="004B46D4" w:rsidRDefault="009A6465" w:rsidP="00E80AF7">
      <w:pPr>
        <w:widowControl w:val="0"/>
        <w:tabs>
          <w:tab w:val="clear" w:pos="567"/>
        </w:tabs>
        <w:spacing w:line="240" w:lineRule="auto"/>
      </w:pPr>
      <w:r w:rsidRPr="004B46D4">
        <w:t>P</w:t>
      </w:r>
      <w:r w:rsidR="00F9402D" w:rsidRPr="004B46D4">
        <w:t xml:space="preserve">odanie </w:t>
      </w:r>
      <w:r w:rsidR="00D013DE" w:rsidRPr="004B46D4">
        <w:t xml:space="preserve">lieku Ultibro Breezhaler </w:t>
      </w:r>
      <w:r w:rsidR="00F9402D" w:rsidRPr="004B46D4">
        <w:t xml:space="preserve">môže mať za následok </w:t>
      </w:r>
      <w:r w:rsidR="00D013DE" w:rsidRPr="004B46D4">
        <w:t>paradoxný bronchospazmus</w:t>
      </w:r>
      <w:r w:rsidR="00F9402D" w:rsidRPr="004B46D4">
        <w:t xml:space="preserve">, ktorý </w:t>
      </w:r>
      <w:r w:rsidR="00D013DE" w:rsidRPr="004B46D4">
        <w:t xml:space="preserve">môže ohrozovať život. V prípade jeho výskytu sa má podávanie okamžite </w:t>
      </w:r>
      <w:r w:rsidR="00421721" w:rsidRPr="004B46D4">
        <w:t>ukončiť</w:t>
      </w:r>
      <w:r w:rsidR="00D013DE" w:rsidRPr="004B46D4">
        <w:t xml:space="preserve"> a má sa začať alternatívna liečba.</w:t>
      </w:r>
    </w:p>
    <w:p w14:paraId="7F4F964D" w14:textId="77777777" w:rsidR="00F9560C" w:rsidRPr="004B46D4" w:rsidRDefault="00F9560C" w:rsidP="00E80AF7">
      <w:pPr>
        <w:widowControl w:val="0"/>
        <w:tabs>
          <w:tab w:val="clear" w:pos="567"/>
        </w:tabs>
        <w:spacing w:line="240" w:lineRule="auto"/>
      </w:pPr>
    </w:p>
    <w:p w14:paraId="2B45F838" w14:textId="31586BA1" w:rsidR="00F9560C" w:rsidRDefault="00D013DE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rFonts w:eastAsia="MS Gothic"/>
          <w:u w:val="single"/>
          <w:lang w:eastAsia="ja-JP"/>
        </w:rPr>
        <w:t xml:space="preserve">Anticholínergné účinky </w:t>
      </w:r>
      <w:r w:rsidR="00B87C42" w:rsidRPr="004B46D4">
        <w:rPr>
          <w:u w:val="single"/>
        </w:rPr>
        <w:t>s</w:t>
      </w:r>
      <w:r w:rsidRPr="004B46D4">
        <w:rPr>
          <w:u w:val="single"/>
        </w:rPr>
        <w:t>úvisiace s</w:t>
      </w:r>
      <w:r w:rsidR="00D314F2">
        <w:rPr>
          <w:u w:val="single"/>
        </w:rPr>
        <w:t> </w:t>
      </w:r>
      <w:r w:rsidR="00F9560C" w:rsidRPr="004B46D4">
        <w:rPr>
          <w:u w:val="single"/>
        </w:rPr>
        <w:t>gly</w:t>
      </w:r>
      <w:r w:rsidRPr="004B46D4">
        <w:rPr>
          <w:u w:val="single"/>
        </w:rPr>
        <w:t>k</w:t>
      </w:r>
      <w:r w:rsidR="00F9560C" w:rsidRPr="004B46D4">
        <w:rPr>
          <w:u w:val="single"/>
        </w:rPr>
        <w:t>opyr</w:t>
      </w:r>
      <w:r w:rsidRPr="004B46D4">
        <w:rPr>
          <w:u w:val="single"/>
        </w:rPr>
        <w:t>óniom</w:t>
      </w:r>
    </w:p>
    <w:p w14:paraId="36503F1B" w14:textId="77777777" w:rsidR="00D314F2" w:rsidRPr="004B46D4" w:rsidRDefault="00D314F2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3F91C294" w14:textId="77777777" w:rsidR="00053407" w:rsidRPr="00825F48" w:rsidRDefault="002A1D1E" w:rsidP="00E80AF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color w:val="000000"/>
          <w:u w:val="single"/>
        </w:rPr>
      </w:pPr>
      <w:r w:rsidRPr="00825F48">
        <w:rPr>
          <w:i/>
          <w:u w:val="single"/>
          <w:lang w:eastAsia="ja-JP" w:bidi="th-TH"/>
        </w:rPr>
        <w:t>Glaukóm s </w:t>
      </w:r>
      <w:r w:rsidR="00C115E1" w:rsidRPr="00825F48">
        <w:rPr>
          <w:i/>
          <w:u w:val="single"/>
          <w:lang w:eastAsia="ja-JP" w:bidi="th-TH"/>
        </w:rPr>
        <w:t>úzkym</w:t>
      </w:r>
      <w:r w:rsidRPr="00825F48">
        <w:rPr>
          <w:i/>
          <w:u w:val="single"/>
          <w:lang w:eastAsia="ja-JP" w:bidi="th-TH"/>
        </w:rPr>
        <w:t xml:space="preserve"> uhlom</w:t>
      </w:r>
    </w:p>
    <w:p w14:paraId="55E28473" w14:textId="77777777" w:rsidR="00F9560C" w:rsidRPr="004B46D4" w:rsidRDefault="002A1D1E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ja-JP" w:bidi="th-TH"/>
        </w:rPr>
      </w:pPr>
      <w:r w:rsidRPr="004B46D4">
        <w:rPr>
          <w:color w:val="000000"/>
        </w:rPr>
        <w:t>Nie sú dostupné údaje u pacientov s glaukómom s</w:t>
      </w:r>
      <w:r w:rsidR="00C115E1" w:rsidRPr="004B46D4">
        <w:rPr>
          <w:color w:val="000000"/>
        </w:rPr>
        <w:t xml:space="preserve"> úzkym</w:t>
      </w:r>
      <w:r w:rsidRPr="004B46D4">
        <w:rPr>
          <w:color w:val="000000"/>
        </w:rPr>
        <w:t xml:space="preserve"> uhlom, preto sa má </w:t>
      </w:r>
      <w:r w:rsidR="00053407" w:rsidRPr="004B46D4">
        <w:rPr>
          <w:color w:val="000000"/>
        </w:rPr>
        <w:t>Ultibro</w:t>
      </w:r>
      <w:r w:rsidR="00053407" w:rsidRPr="004B46D4">
        <w:rPr>
          <w:rFonts w:eastAsia="MS Mincho"/>
          <w:lang w:eastAsia="ja-JP"/>
        </w:rPr>
        <w:t xml:space="preserve"> Breezhaler </w:t>
      </w:r>
      <w:r w:rsidR="00C115E1" w:rsidRPr="004B46D4">
        <w:rPr>
          <w:rFonts w:eastAsia="MS Mincho"/>
          <w:lang w:eastAsia="ja-JP"/>
        </w:rPr>
        <w:t xml:space="preserve">u týchto pacientov </w:t>
      </w:r>
      <w:r w:rsidRPr="004B46D4">
        <w:rPr>
          <w:rFonts w:eastAsia="MS Mincho"/>
          <w:lang w:eastAsia="ja-JP"/>
        </w:rPr>
        <w:t>používať opatrne.</w:t>
      </w:r>
    </w:p>
    <w:p w14:paraId="6E002410" w14:textId="77777777" w:rsidR="00EC2B03" w:rsidRPr="004B46D4" w:rsidRDefault="00EC2B03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ja-JP" w:bidi="th-TH"/>
        </w:rPr>
      </w:pPr>
    </w:p>
    <w:p w14:paraId="1674766C" w14:textId="77777777" w:rsidR="00D013DE" w:rsidRPr="004B46D4" w:rsidRDefault="00D013DE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ja-JP" w:bidi="th-TH"/>
        </w:rPr>
      </w:pPr>
      <w:r w:rsidRPr="004B46D4">
        <w:rPr>
          <w:lang w:eastAsia="ja-JP" w:bidi="th-TH"/>
        </w:rPr>
        <w:t>Je potrebné pacientov poučiť o príznakoch a prejavoch akútneho glaukómu s </w:t>
      </w:r>
      <w:r w:rsidR="00C115E1" w:rsidRPr="004B46D4">
        <w:rPr>
          <w:lang w:eastAsia="ja-JP" w:bidi="th-TH"/>
        </w:rPr>
        <w:t>úzkym</w:t>
      </w:r>
      <w:r w:rsidRPr="004B46D4">
        <w:rPr>
          <w:lang w:eastAsia="ja-JP" w:bidi="th-TH"/>
        </w:rPr>
        <w:t xml:space="preserve"> uhlom a o nutnosti ukončiť používanie lieku </w:t>
      </w:r>
      <w:r w:rsidR="00515463" w:rsidRPr="004B46D4">
        <w:rPr>
          <w:lang w:eastAsia="ja-JP" w:bidi="th-TH"/>
        </w:rPr>
        <w:t xml:space="preserve">Ultibro </w:t>
      </w:r>
      <w:r w:rsidRPr="004B46D4">
        <w:rPr>
          <w:lang w:eastAsia="ja-JP" w:bidi="th-TH"/>
        </w:rPr>
        <w:t>Breezhaler, ak sa vyskytne ktorýkoľvek z týchto príznakov alebo prejavov.</w:t>
      </w:r>
    </w:p>
    <w:p w14:paraId="0CEFC369" w14:textId="77777777" w:rsidR="00053407" w:rsidRPr="004B46D4" w:rsidRDefault="00053407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u w:val="single"/>
          <w:lang w:eastAsia="ja-JP" w:bidi="th-TH"/>
        </w:rPr>
      </w:pPr>
    </w:p>
    <w:p w14:paraId="65285322" w14:textId="77777777" w:rsidR="00053407" w:rsidRPr="00825F48" w:rsidRDefault="002A1D1E" w:rsidP="00E80AF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u w:val="single"/>
          <w:lang w:eastAsia="ja-JP" w:bidi="th-TH"/>
        </w:rPr>
      </w:pPr>
      <w:r w:rsidRPr="00825F48">
        <w:rPr>
          <w:i/>
          <w:u w:val="single"/>
          <w:lang w:eastAsia="ja-JP" w:bidi="th-TH"/>
        </w:rPr>
        <w:t>Retencia moču</w:t>
      </w:r>
    </w:p>
    <w:p w14:paraId="570A1DD6" w14:textId="77777777" w:rsidR="002A1D1E" w:rsidRPr="004B46D4" w:rsidRDefault="002A1D1E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ja-JP" w:bidi="th-TH"/>
        </w:rPr>
      </w:pPr>
      <w:r w:rsidRPr="004B46D4">
        <w:rPr>
          <w:color w:val="000000"/>
        </w:rPr>
        <w:t>Nie sú dostupné údaje u pacientov s retenciou moču, preto sa má Ultibro</w:t>
      </w:r>
      <w:r w:rsidRPr="004B46D4">
        <w:rPr>
          <w:rFonts w:eastAsia="MS Mincho"/>
          <w:lang w:eastAsia="ja-JP"/>
        </w:rPr>
        <w:t xml:space="preserve"> Breezhaler </w:t>
      </w:r>
      <w:r w:rsidR="00421721" w:rsidRPr="004B46D4">
        <w:rPr>
          <w:rFonts w:eastAsia="MS Mincho"/>
          <w:lang w:eastAsia="ja-JP"/>
        </w:rPr>
        <w:t xml:space="preserve">u týchto pacientov </w:t>
      </w:r>
      <w:r w:rsidRPr="004B46D4">
        <w:rPr>
          <w:rFonts w:eastAsia="MS Mincho"/>
          <w:lang w:eastAsia="ja-JP"/>
        </w:rPr>
        <w:t>používať opatrne.</w:t>
      </w:r>
    </w:p>
    <w:p w14:paraId="3A277675" w14:textId="77777777" w:rsidR="00053407" w:rsidRPr="004B46D4" w:rsidRDefault="00053407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ja-JP" w:bidi="th-TH"/>
        </w:rPr>
      </w:pPr>
    </w:p>
    <w:p w14:paraId="16F82692" w14:textId="77777777" w:rsidR="00515463" w:rsidRDefault="00515463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u w:val="single"/>
          <w:lang w:eastAsia="ja-JP" w:bidi="th-TH"/>
        </w:rPr>
      </w:pPr>
      <w:r w:rsidRPr="004B46D4">
        <w:rPr>
          <w:rFonts w:eastAsia="MS Gothic"/>
          <w:u w:val="single"/>
          <w:lang w:eastAsia="ja-JP" w:bidi="th-TH"/>
        </w:rPr>
        <w:t>Pacienti s ťažkou poruchou funkcie obličiek</w:t>
      </w:r>
    </w:p>
    <w:p w14:paraId="48EC6E21" w14:textId="77777777" w:rsidR="00D314F2" w:rsidRPr="004B46D4" w:rsidRDefault="00D314F2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u w:val="single"/>
          <w:lang w:eastAsia="ja-JP" w:bidi="th-TH"/>
        </w:rPr>
      </w:pPr>
    </w:p>
    <w:p w14:paraId="3149BF95" w14:textId="77777777" w:rsidR="00515463" w:rsidRPr="004B46D4" w:rsidRDefault="00515463" w:rsidP="00E80AF7">
      <w:pPr>
        <w:widowControl w:val="0"/>
        <w:tabs>
          <w:tab w:val="clear" w:pos="567"/>
        </w:tabs>
        <w:spacing w:line="240" w:lineRule="auto"/>
        <w:rPr>
          <w:lang w:eastAsia="ja-JP" w:bidi="th-TH"/>
        </w:rPr>
      </w:pPr>
      <w:r w:rsidRPr="004B46D4">
        <w:t>U pacientov s ľahkou a stredne ťažkou poruchou funkcie obličiek sa zaznamenal mierny priemerný nárast celkovej systémovej expozície (AUC</w:t>
      </w:r>
      <w:r w:rsidRPr="004B46D4">
        <w:rPr>
          <w:vertAlign w:val="subscript"/>
        </w:rPr>
        <w:t>last</w:t>
      </w:r>
      <w:r w:rsidRPr="004B46D4">
        <w:t xml:space="preserve">) glykopyróniu až do 1,4-násobku a u pacientov s ťažkou poruchou funkcie obličiek a s chorobou obličiek v terminálnom štádiu až do 2,2-násobku. U pacientov s ťažkou poruchou funkcie obličiek (odhadovaná glomerulárna filtrácia nižšia ako </w:t>
      </w:r>
      <w:r w:rsidRPr="004B46D4">
        <w:rPr>
          <w:lang w:eastAsia="ja-JP" w:bidi="th-TH"/>
        </w:rPr>
        <w:t>30 ml/min/1,73 m</w:t>
      </w:r>
      <w:r w:rsidRPr="004B46D4">
        <w:rPr>
          <w:vertAlign w:val="superscript"/>
          <w:lang w:eastAsia="ja-JP" w:bidi="th-TH"/>
        </w:rPr>
        <w:t>2</w:t>
      </w:r>
      <w:r w:rsidRPr="004B46D4">
        <w:rPr>
          <w:lang w:eastAsia="ja-JP" w:bidi="th-TH"/>
        </w:rPr>
        <w:t>), vrátane pacientov s chorobou obličiek v terminálnom štádiu vyžadujúcom dialýzu, sa má Ultibro</w:t>
      </w:r>
      <w:r w:rsidRPr="004B46D4">
        <w:rPr>
          <w:rFonts w:eastAsia="MS Mincho"/>
          <w:lang w:eastAsia="ja-JP"/>
        </w:rPr>
        <w:t xml:space="preserve"> </w:t>
      </w:r>
      <w:r w:rsidRPr="004B46D4">
        <w:rPr>
          <w:lang w:eastAsia="ja-JP" w:bidi="th-TH"/>
        </w:rPr>
        <w:t>Breezhaler používať iba vtedy, ak očakávaný prínos prevyšuje možné riziko (pozri časť 5.2). U týchto pacientov je potrebné dôsledne sledovať výskyt možných nežiaducich reakcií.</w:t>
      </w:r>
    </w:p>
    <w:p w14:paraId="75477790" w14:textId="77777777" w:rsidR="00777ADB" w:rsidRPr="004B46D4" w:rsidRDefault="00777ADB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ja-JP" w:bidi="th-TH"/>
        </w:rPr>
      </w:pPr>
    </w:p>
    <w:p w14:paraId="51C2D79B" w14:textId="77777777" w:rsidR="00A8765A" w:rsidRDefault="00C115E1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K</w:t>
      </w:r>
      <w:r w:rsidR="00A8765A" w:rsidRPr="004B46D4">
        <w:rPr>
          <w:u w:val="single"/>
        </w:rPr>
        <w:t>ardiovas</w:t>
      </w:r>
      <w:r w:rsidRPr="004B46D4">
        <w:rPr>
          <w:u w:val="single"/>
        </w:rPr>
        <w:t>k</w:t>
      </w:r>
      <w:r w:rsidR="00A8765A" w:rsidRPr="004B46D4">
        <w:rPr>
          <w:u w:val="single"/>
        </w:rPr>
        <w:t>ul</w:t>
      </w:r>
      <w:r w:rsidRPr="004B46D4">
        <w:rPr>
          <w:u w:val="single"/>
        </w:rPr>
        <w:t>árne účinky</w:t>
      </w:r>
    </w:p>
    <w:p w14:paraId="3AD63EBC" w14:textId="77777777" w:rsidR="00D314F2" w:rsidRPr="004B46D4" w:rsidRDefault="00D314F2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48317B94" w14:textId="77777777" w:rsidR="00A978E3" w:rsidRPr="004B46D4" w:rsidRDefault="00A978E3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Ultibro Breezhaler </w:t>
      </w:r>
      <w:r w:rsidR="0020359E" w:rsidRPr="004B46D4">
        <w:t>sa má podávať s opatrnosťou</w:t>
      </w:r>
      <w:r w:rsidR="0020359E" w:rsidRPr="004B46D4" w:rsidDel="00D14B2B">
        <w:t xml:space="preserve"> </w:t>
      </w:r>
      <w:r w:rsidR="0020359E" w:rsidRPr="004B46D4">
        <w:t>pacientom s kardiovaskulárnymi ochoreniami (ochorenie koronárnych artérií, akútny infarkt myokardu, srdcové arytmie, hypertenzia)</w:t>
      </w:r>
      <w:r w:rsidRPr="004B46D4">
        <w:t>.</w:t>
      </w:r>
    </w:p>
    <w:p w14:paraId="2D5EA8F8" w14:textId="77777777" w:rsidR="00A978E3" w:rsidRPr="004B46D4" w:rsidRDefault="00A978E3" w:rsidP="00E80AF7">
      <w:pPr>
        <w:widowControl w:val="0"/>
        <w:tabs>
          <w:tab w:val="clear" w:pos="567"/>
        </w:tabs>
        <w:spacing w:line="240" w:lineRule="auto"/>
        <w:rPr>
          <w:i/>
        </w:rPr>
      </w:pPr>
    </w:p>
    <w:p w14:paraId="23850185" w14:textId="77777777" w:rsidR="00033CEF" w:rsidRPr="004B46D4" w:rsidRDefault="00033CEF" w:rsidP="00E80AF7">
      <w:pPr>
        <w:widowControl w:val="0"/>
        <w:tabs>
          <w:tab w:val="clear" w:pos="567"/>
        </w:tabs>
        <w:spacing w:line="240" w:lineRule="auto"/>
        <w:rPr>
          <w:iCs/>
        </w:rPr>
      </w:pPr>
      <w:r w:rsidRPr="004B46D4">
        <w:t>Beta</w:t>
      </w:r>
      <w:r w:rsidRPr="004B46D4">
        <w:rPr>
          <w:vertAlign w:val="subscript"/>
        </w:rPr>
        <w:t>2</w:t>
      </w:r>
      <w:r w:rsidRPr="004B46D4">
        <w:t xml:space="preserve">-adrenergné agonisty môžu mať u niektorých pacientov klinicky významný účinok na kardiovaskulárny systém, čo sa môže prejaviť ako zvýšená srdcová frekvencia, zvýšený krvný tlak a/alebo iné symptómy. V prípade výskytu takýchto účinkov pri </w:t>
      </w:r>
      <w:r w:rsidR="00F01EAD" w:rsidRPr="004B46D4">
        <w:t xml:space="preserve">tomto </w:t>
      </w:r>
      <w:r w:rsidRPr="004B46D4">
        <w:t>lieku môže byť potrebné liečbu ukončiť. Okrem toho sa zaznamenali zmeny v elektrokardiograme (EKG) vyvolané beta-adrenergnými agonistami, napr. sploštenie vlny T</w:t>
      </w:r>
      <w:r w:rsidR="00F01EAD" w:rsidRPr="004B46D4">
        <w:t>, predĺženie intervalu QT</w:t>
      </w:r>
      <w:r w:rsidRPr="004B46D4">
        <w:t xml:space="preserve"> a depresia segmentu ST, klinická významnosť týchto pozorovaní však nie je známa.</w:t>
      </w:r>
      <w:r w:rsidR="00106F77" w:rsidRPr="004B46D4">
        <w:t xml:space="preserve"> Preto sa majú </w:t>
      </w:r>
      <w:r w:rsidR="00106F77" w:rsidRPr="004B46D4">
        <w:rPr>
          <w:iCs/>
        </w:rPr>
        <w:t>beta</w:t>
      </w:r>
      <w:r w:rsidR="00106F77" w:rsidRPr="004B46D4">
        <w:rPr>
          <w:iCs/>
          <w:vertAlign w:val="subscript"/>
        </w:rPr>
        <w:t>2</w:t>
      </w:r>
      <w:r w:rsidR="0028479F" w:rsidRPr="004B46D4">
        <w:rPr>
          <w:iCs/>
        </w:rPr>
        <w:t>-</w:t>
      </w:r>
      <w:r w:rsidR="00106F77" w:rsidRPr="004B46D4">
        <w:rPr>
          <w:iCs/>
        </w:rPr>
        <w:t xml:space="preserve">adrenergné agonisty s dlhým účinkom </w:t>
      </w:r>
      <w:r w:rsidR="006C29EF" w:rsidRPr="006C29EF">
        <w:rPr>
          <w:iCs/>
        </w:rPr>
        <w:t xml:space="preserve">(LABA) alebo lieky obsahujúce kombináciu s LABA ako je </w:t>
      </w:r>
      <w:r w:rsidR="006C29EF">
        <w:rPr>
          <w:iCs/>
        </w:rPr>
        <w:t>Ultibro</w:t>
      </w:r>
      <w:r w:rsidR="006C29EF" w:rsidRPr="006C29EF">
        <w:rPr>
          <w:iCs/>
        </w:rPr>
        <w:t xml:space="preserve"> Breezhaler </w:t>
      </w:r>
      <w:r w:rsidR="00106F77" w:rsidRPr="004B46D4">
        <w:rPr>
          <w:iCs/>
        </w:rPr>
        <w:t>používať opatrne u pacientov so známym alebo suspektným predĺžením intervalu QT alebo liečených liekmi, ktoré majú účinok na interval QT.</w:t>
      </w:r>
    </w:p>
    <w:p w14:paraId="40981379" w14:textId="77777777" w:rsidR="00106F77" w:rsidRPr="004B46D4" w:rsidRDefault="00106F77" w:rsidP="00E80AF7">
      <w:pPr>
        <w:widowControl w:val="0"/>
        <w:tabs>
          <w:tab w:val="clear" w:pos="567"/>
        </w:tabs>
        <w:spacing w:line="240" w:lineRule="auto"/>
        <w:rPr>
          <w:iCs/>
        </w:rPr>
      </w:pPr>
    </w:p>
    <w:p w14:paraId="252FDFBA" w14:textId="77777777" w:rsidR="00106F77" w:rsidRPr="004B46D4" w:rsidRDefault="00106F77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iCs/>
        </w:rPr>
        <w:t>Pacienti s nestabilnou ischemickou chorobou srdca, zlyhávaním ľavej komory, infarktom myokardu v anamnéze, arytmiou (okrem chronickej stabilnej fibrilácie predsiení), syndrómom dlhého QT v anamnéze alebo ktorých interval QTc (metóda podľa Friderici</w:t>
      </w:r>
      <w:r w:rsidR="00920696" w:rsidRPr="004B46D4">
        <w:rPr>
          <w:iCs/>
        </w:rPr>
        <w:t>a</w:t>
      </w:r>
      <w:r w:rsidRPr="004B46D4">
        <w:rPr>
          <w:iCs/>
        </w:rPr>
        <w:t xml:space="preserve">) bol predĺžený </w:t>
      </w:r>
      <w:r w:rsidRPr="004B46D4">
        <w:t>(&gt;450 ms)</w:t>
      </w:r>
      <w:r w:rsidR="007670B3" w:rsidRPr="004B46D4">
        <w:t>,</w:t>
      </w:r>
      <w:r w:rsidRPr="004B46D4">
        <w:t xml:space="preserve"> boli vylúčení z klinických skúšaní, preto s týmito skupinami pacientov nie sú žiadne skúsenosti. Ultibro Breezhaler sa má u týchto </w:t>
      </w:r>
      <w:r w:rsidR="007670B3" w:rsidRPr="004B46D4">
        <w:t>skupín pacientov používať opatrne.</w:t>
      </w:r>
    </w:p>
    <w:p w14:paraId="38A6A316" w14:textId="77777777" w:rsidR="00033CEF" w:rsidRPr="004B46D4" w:rsidRDefault="00033CEF" w:rsidP="00E80AF7">
      <w:pPr>
        <w:widowControl w:val="0"/>
        <w:tabs>
          <w:tab w:val="clear" w:pos="567"/>
        </w:tabs>
        <w:spacing w:line="240" w:lineRule="auto"/>
      </w:pPr>
    </w:p>
    <w:p w14:paraId="6BCB4587" w14:textId="77777777" w:rsidR="005E7894" w:rsidRDefault="005E7894" w:rsidP="00E80AF7">
      <w:pPr>
        <w:pStyle w:val="Text"/>
        <w:keepNext/>
        <w:widowControl w:val="0"/>
        <w:spacing w:before="0"/>
        <w:jc w:val="left"/>
        <w:rPr>
          <w:sz w:val="22"/>
          <w:u w:val="single"/>
        </w:rPr>
      </w:pPr>
      <w:r w:rsidRPr="004B46D4">
        <w:rPr>
          <w:sz w:val="22"/>
          <w:u w:val="single"/>
        </w:rPr>
        <w:t>Hypokaliémia</w:t>
      </w:r>
    </w:p>
    <w:p w14:paraId="70373145" w14:textId="77777777" w:rsidR="00D314F2" w:rsidRPr="004B46D4" w:rsidRDefault="00D314F2" w:rsidP="00E80AF7">
      <w:pPr>
        <w:pStyle w:val="Text"/>
        <w:keepNext/>
        <w:widowControl w:val="0"/>
        <w:spacing w:before="0"/>
        <w:jc w:val="left"/>
        <w:rPr>
          <w:sz w:val="22"/>
          <w:u w:val="single"/>
        </w:rPr>
      </w:pPr>
    </w:p>
    <w:p w14:paraId="106A0D32" w14:textId="77777777" w:rsidR="005E7894" w:rsidRPr="004B46D4" w:rsidRDefault="005E7894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U niektorých pacientov môžu beta</w:t>
      </w:r>
      <w:r w:rsidRPr="004B46D4">
        <w:rPr>
          <w:sz w:val="22"/>
          <w:vertAlign w:val="subscript"/>
        </w:rPr>
        <w:t>2</w:t>
      </w:r>
      <w:r w:rsidRPr="004B46D4">
        <w:rPr>
          <w:sz w:val="22"/>
        </w:rPr>
        <w:t xml:space="preserve">-adrenergné agonisty spôsobiť významnú hypokaliémiu, ktorá môže vyvolať nežiaduce účinky na kardiovaskulárny systém. Zníženie hladiny draslíka v sére je obyčajne prechodné a nevyžaduje suplementáciu. U pacientov s ťažkou </w:t>
      </w:r>
      <w:r w:rsidR="00320068" w:rsidRPr="004B46D4">
        <w:rPr>
          <w:sz w:val="22"/>
        </w:rPr>
        <w:t>CHOCHP</w:t>
      </w:r>
      <w:r w:rsidRPr="004B46D4">
        <w:rPr>
          <w:sz w:val="22"/>
        </w:rPr>
        <w:t xml:space="preserve"> môže hypoxia </w:t>
      </w:r>
      <w:r w:rsidRPr="004B46D4">
        <w:rPr>
          <w:sz w:val="22"/>
        </w:rPr>
        <w:lastRenderedPageBreak/>
        <w:t>a sú</w:t>
      </w:r>
      <w:r w:rsidR="0028479F" w:rsidRPr="004B46D4">
        <w:rPr>
          <w:sz w:val="22"/>
          <w:lang w:val="sk-SK"/>
        </w:rPr>
        <w:t>bežná</w:t>
      </w:r>
      <w:r w:rsidRPr="004B46D4">
        <w:rPr>
          <w:sz w:val="22"/>
        </w:rPr>
        <w:t xml:space="preserve"> liečba ďalšími liekmi potenciovať hypokaliémiu, čo môže zvýšiť náchylnosť na srdcové arytmie (pozri </w:t>
      </w:r>
      <w:r w:rsidR="00EB59AD" w:rsidRPr="004B46D4">
        <w:rPr>
          <w:sz w:val="22"/>
        </w:rPr>
        <w:t>časť </w:t>
      </w:r>
      <w:r w:rsidRPr="004B46D4">
        <w:rPr>
          <w:sz w:val="22"/>
        </w:rPr>
        <w:t>4.5).</w:t>
      </w:r>
    </w:p>
    <w:p w14:paraId="4F88E4A5" w14:textId="77777777" w:rsidR="0029543C" w:rsidRPr="004B46D4" w:rsidRDefault="0029543C" w:rsidP="00E80AF7">
      <w:pPr>
        <w:widowControl w:val="0"/>
        <w:tabs>
          <w:tab w:val="clear" w:pos="567"/>
        </w:tabs>
        <w:spacing w:line="240" w:lineRule="auto"/>
      </w:pPr>
    </w:p>
    <w:p w14:paraId="51B87198" w14:textId="77777777" w:rsidR="0005495F" w:rsidRPr="004B46D4" w:rsidRDefault="00EA4F5C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Klinicky významné účinky hypokaliémie sa nepozorovali v klinických skúšaniach pri odporúčanej terapeutickej dávke lieku </w:t>
      </w:r>
      <w:r w:rsidR="006E464F" w:rsidRPr="004B46D4">
        <w:t>Ultibro Breezhaler (</w:t>
      </w:r>
      <w:r w:rsidR="005D575A" w:rsidRPr="004B46D4">
        <w:t>pozri časť</w:t>
      </w:r>
      <w:r w:rsidR="001F3688" w:rsidRPr="004B46D4">
        <w:t> </w:t>
      </w:r>
      <w:r w:rsidR="006E464F" w:rsidRPr="004B46D4">
        <w:t>5.1)</w:t>
      </w:r>
      <w:r w:rsidR="0005495F" w:rsidRPr="004B46D4">
        <w:t>.</w:t>
      </w:r>
    </w:p>
    <w:p w14:paraId="2BEAC463" w14:textId="77777777" w:rsidR="00A8765A" w:rsidRPr="004B46D4" w:rsidRDefault="00A8765A" w:rsidP="00E80AF7">
      <w:pPr>
        <w:widowControl w:val="0"/>
        <w:tabs>
          <w:tab w:val="clear" w:pos="567"/>
        </w:tabs>
        <w:spacing w:line="240" w:lineRule="auto"/>
      </w:pPr>
    </w:p>
    <w:p w14:paraId="687CE094" w14:textId="77777777" w:rsidR="005E7894" w:rsidRDefault="005E7894" w:rsidP="00E80AF7">
      <w:pPr>
        <w:pStyle w:val="Text"/>
        <w:keepNext/>
        <w:widowControl w:val="0"/>
        <w:spacing w:before="0"/>
        <w:jc w:val="left"/>
        <w:rPr>
          <w:sz w:val="22"/>
          <w:u w:val="single"/>
        </w:rPr>
      </w:pPr>
      <w:r w:rsidRPr="004B46D4">
        <w:rPr>
          <w:sz w:val="22"/>
          <w:u w:val="single"/>
        </w:rPr>
        <w:t>Hyperglykémia</w:t>
      </w:r>
    </w:p>
    <w:p w14:paraId="19C08D12" w14:textId="77777777" w:rsidR="00D314F2" w:rsidRPr="004B46D4" w:rsidRDefault="00D314F2" w:rsidP="00E80AF7">
      <w:pPr>
        <w:pStyle w:val="Text"/>
        <w:keepNext/>
        <w:widowControl w:val="0"/>
        <w:spacing w:before="0"/>
        <w:jc w:val="left"/>
        <w:rPr>
          <w:sz w:val="22"/>
          <w:u w:val="single"/>
        </w:rPr>
      </w:pPr>
    </w:p>
    <w:p w14:paraId="0AF0B652" w14:textId="77777777" w:rsidR="005E7894" w:rsidRPr="004B46D4" w:rsidRDefault="005E7894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Inhalácia vysokých dávok beta</w:t>
      </w:r>
      <w:r w:rsidRPr="004B46D4">
        <w:rPr>
          <w:sz w:val="22"/>
          <w:vertAlign w:val="subscript"/>
        </w:rPr>
        <w:t>2</w:t>
      </w:r>
      <w:r w:rsidRPr="004B46D4">
        <w:rPr>
          <w:sz w:val="22"/>
        </w:rPr>
        <w:t>-adrenergných agonistov môže viesť k zvýšeniu hladiny glukózy v plazme. U pacientov s </w:t>
      </w:r>
      <w:r w:rsidRPr="004B46D4">
        <w:rPr>
          <w:i/>
          <w:sz w:val="22"/>
        </w:rPr>
        <w:t>diabet</w:t>
      </w:r>
      <w:r w:rsidR="0028479F" w:rsidRPr="004B46D4">
        <w:rPr>
          <w:i/>
          <w:sz w:val="22"/>
          <w:lang w:val="sk-SK"/>
        </w:rPr>
        <w:t>om</w:t>
      </w:r>
      <w:r w:rsidRPr="004B46D4">
        <w:rPr>
          <w:i/>
          <w:sz w:val="22"/>
        </w:rPr>
        <w:t xml:space="preserve"> mellitus</w:t>
      </w:r>
      <w:r w:rsidRPr="004B46D4">
        <w:rPr>
          <w:sz w:val="22"/>
        </w:rPr>
        <w:t xml:space="preserve"> sa má dôslednejšie sledovať glykémia na začiatku liečby liekom Ultibro Breezhaler.</w:t>
      </w:r>
    </w:p>
    <w:p w14:paraId="4F8F25E7" w14:textId="77777777" w:rsidR="0029543C" w:rsidRPr="004B46D4" w:rsidRDefault="0029543C" w:rsidP="00E80AF7">
      <w:pPr>
        <w:widowControl w:val="0"/>
        <w:tabs>
          <w:tab w:val="clear" w:pos="567"/>
        </w:tabs>
        <w:spacing w:line="240" w:lineRule="auto"/>
      </w:pPr>
    </w:p>
    <w:p w14:paraId="41ADFF03" w14:textId="77777777" w:rsidR="005E7894" w:rsidRPr="004B46D4" w:rsidRDefault="005E7894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 xml:space="preserve">Počas </w:t>
      </w:r>
      <w:r w:rsidR="00F9402D" w:rsidRPr="004B46D4">
        <w:rPr>
          <w:sz w:val="22"/>
          <w:lang w:val="sk-SK"/>
        </w:rPr>
        <w:t xml:space="preserve">dlhodobých </w:t>
      </w:r>
      <w:r w:rsidRPr="004B46D4">
        <w:rPr>
          <w:sz w:val="22"/>
        </w:rPr>
        <w:t>klinických štúdií sa u viac pacientov pri odporúčanej dávke lieku Ultibro Breezhaler vyskytli klinicky významné zmeny hladiny glukózy v krvi (4,</w:t>
      </w:r>
      <w:r w:rsidR="00F9402D" w:rsidRPr="004B46D4">
        <w:rPr>
          <w:sz w:val="22"/>
          <w:lang w:val="sk-SK"/>
        </w:rPr>
        <w:t>9</w:t>
      </w:r>
      <w:r w:rsidRPr="004B46D4">
        <w:rPr>
          <w:sz w:val="22"/>
        </w:rPr>
        <w:t> %) než pri placebe (2,</w:t>
      </w:r>
      <w:r w:rsidR="00F9402D" w:rsidRPr="004B46D4">
        <w:rPr>
          <w:sz w:val="22"/>
          <w:lang w:val="sk-SK"/>
        </w:rPr>
        <w:t>7</w:t>
      </w:r>
      <w:r w:rsidR="00EA4F5C" w:rsidRPr="004B46D4">
        <w:rPr>
          <w:sz w:val="22"/>
        </w:rPr>
        <w:t> </w:t>
      </w:r>
      <w:r w:rsidRPr="004B46D4">
        <w:rPr>
          <w:sz w:val="22"/>
        </w:rPr>
        <w:t xml:space="preserve">%). Ultibro Breezhaler sa neskúmal u pacientov s nedostatočne kompenzovaným </w:t>
      </w:r>
      <w:r w:rsidRPr="004B46D4">
        <w:rPr>
          <w:i/>
          <w:sz w:val="22"/>
        </w:rPr>
        <w:t>diabet</w:t>
      </w:r>
      <w:r w:rsidR="0028479F" w:rsidRPr="004B46D4">
        <w:rPr>
          <w:i/>
          <w:sz w:val="22"/>
          <w:lang w:val="sk-SK"/>
        </w:rPr>
        <w:t>om</w:t>
      </w:r>
      <w:r w:rsidRPr="004B46D4">
        <w:rPr>
          <w:i/>
          <w:sz w:val="22"/>
        </w:rPr>
        <w:t xml:space="preserve"> mellitus</w:t>
      </w:r>
      <w:r w:rsidR="00AD61D3" w:rsidRPr="004B46D4">
        <w:rPr>
          <w:sz w:val="22"/>
          <w:lang w:val="sk-SK"/>
        </w:rPr>
        <w:t>, preto sa odporúča opatrnosť a náležité sledovanie týchto pacientov</w:t>
      </w:r>
      <w:r w:rsidRPr="004B46D4">
        <w:rPr>
          <w:sz w:val="22"/>
        </w:rPr>
        <w:t>.</w:t>
      </w:r>
    </w:p>
    <w:p w14:paraId="4B1CE5BD" w14:textId="77777777" w:rsidR="005E7894" w:rsidRPr="004B46D4" w:rsidRDefault="005E7894" w:rsidP="00E80AF7">
      <w:pPr>
        <w:widowControl w:val="0"/>
        <w:tabs>
          <w:tab w:val="clear" w:pos="567"/>
        </w:tabs>
        <w:spacing w:line="240" w:lineRule="auto"/>
      </w:pPr>
    </w:p>
    <w:p w14:paraId="2EA660B9" w14:textId="77777777" w:rsidR="00DE6E3D" w:rsidRDefault="00E80524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Celkové poruchy</w:t>
      </w:r>
    </w:p>
    <w:p w14:paraId="3FD9639C" w14:textId="77777777" w:rsidR="00D314F2" w:rsidRPr="004B46D4" w:rsidRDefault="00D314F2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11CF3FAD" w14:textId="77777777" w:rsidR="00E80524" w:rsidRPr="004B46D4" w:rsidRDefault="00DE6E3D" w:rsidP="00E80AF7">
      <w:pPr>
        <w:widowControl w:val="0"/>
        <w:spacing w:line="240" w:lineRule="auto"/>
      </w:pPr>
      <w:r w:rsidRPr="004B46D4">
        <w:t xml:space="preserve">Ultibro Breezhaler </w:t>
      </w:r>
      <w:r w:rsidR="00E80524" w:rsidRPr="004B46D4">
        <w:t>sa má podávať s opatrnosťou</w:t>
      </w:r>
      <w:r w:rsidR="00E80524" w:rsidRPr="004B46D4" w:rsidDel="00D14B2B">
        <w:t xml:space="preserve"> </w:t>
      </w:r>
      <w:r w:rsidR="00E80524" w:rsidRPr="004B46D4">
        <w:t>pacientom s konvulzívnymi poruchami alebo tyreotoxikózou, ako i pacientom s neprimeranými reakciami na beta</w:t>
      </w:r>
      <w:r w:rsidR="00E80524" w:rsidRPr="004B46D4">
        <w:rPr>
          <w:vertAlign w:val="subscript"/>
        </w:rPr>
        <w:t>2</w:t>
      </w:r>
      <w:r w:rsidR="00E80524" w:rsidRPr="004B46D4">
        <w:t>-adrenergné agonisty.</w:t>
      </w:r>
    </w:p>
    <w:p w14:paraId="56CA87D1" w14:textId="77777777" w:rsidR="00A8765A" w:rsidRPr="004B46D4" w:rsidRDefault="00A8765A" w:rsidP="00E80AF7">
      <w:pPr>
        <w:widowControl w:val="0"/>
        <w:tabs>
          <w:tab w:val="clear" w:pos="567"/>
        </w:tabs>
        <w:spacing w:line="240" w:lineRule="auto"/>
      </w:pPr>
    </w:p>
    <w:bookmarkEnd w:id="0"/>
    <w:bookmarkEnd w:id="1"/>
    <w:bookmarkEnd w:id="2"/>
    <w:bookmarkEnd w:id="3"/>
    <w:p w14:paraId="32C95111" w14:textId="77777777" w:rsidR="00515463" w:rsidRDefault="00515463" w:rsidP="00E80AF7">
      <w:pPr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Pomocné látky</w:t>
      </w:r>
    </w:p>
    <w:p w14:paraId="7037C17B" w14:textId="77777777" w:rsidR="00D314F2" w:rsidRPr="004B46D4" w:rsidRDefault="00D314F2" w:rsidP="00E80AF7">
      <w:pPr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26067064" w14:textId="77777777" w:rsidR="00515463" w:rsidRPr="004B46D4" w:rsidRDefault="00AD61D3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B46D4">
        <w:t xml:space="preserve">Tento liek obsahuje laktózu. </w:t>
      </w:r>
      <w:r w:rsidR="00515463" w:rsidRPr="004B46D4">
        <w:t xml:space="preserve">Pacienti so zriedkavými dedičnými problémami galaktózovej intolerancie, </w:t>
      </w:r>
      <w:r w:rsidR="001E4CC6" w:rsidRPr="004B46D4">
        <w:t>celkovým</w:t>
      </w:r>
      <w:r w:rsidR="00515463" w:rsidRPr="004B46D4">
        <w:t xml:space="preserve"> deficit</w:t>
      </w:r>
      <w:r w:rsidR="001E4CC6" w:rsidRPr="004B46D4">
        <w:t>om</w:t>
      </w:r>
      <w:r w:rsidR="00515463" w:rsidRPr="004B46D4">
        <w:t xml:space="preserve"> laktázy alebo glukózo</w:t>
      </w:r>
      <w:r w:rsidR="001E4CC6" w:rsidRPr="004B46D4">
        <w:t>-</w:t>
      </w:r>
      <w:r w:rsidR="00515463" w:rsidRPr="004B46D4">
        <w:t>galaktózov</w:t>
      </w:r>
      <w:r w:rsidR="002430CB" w:rsidRPr="004B46D4">
        <w:t>ou</w:t>
      </w:r>
      <w:r w:rsidR="00515463" w:rsidRPr="004B46D4">
        <w:t xml:space="preserve"> malabsorpci</w:t>
      </w:r>
      <w:r w:rsidR="002430CB" w:rsidRPr="004B46D4">
        <w:t>ou</w:t>
      </w:r>
      <w:r w:rsidR="00515463" w:rsidRPr="004B46D4">
        <w:t xml:space="preserve"> nesmú užívať tento liek.</w:t>
      </w:r>
    </w:p>
    <w:p w14:paraId="60126499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3CAA2B3B" w14:textId="77777777" w:rsidR="0075590D" w:rsidRPr="004B46D4" w:rsidRDefault="0075590D" w:rsidP="00E80AF7">
      <w:pPr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4.5</w:t>
      </w:r>
      <w:r w:rsidRPr="004B46D4">
        <w:rPr>
          <w:b/>
        </w:rPr>
        <w:tab/>
        <w:t>Liekové a iné interakcie</w:t>
      </w:r>
    </w:p>
    <w:p w14:paraId="6749549E" w14:textId="77777777" w:rsidR="009844CF" w:rsidRPr="004B46D4" w:rsidRDefault="009844CF" w:rsidP="00E80AF7">
      <w:pPr>
        <w:keepNext/>
        <w:widowControl w:val="0"/>
        <w:tabs>
          <w:tab w:val="clear" w:pos="567"/>
        </w:tabs>
        <w:spacing w:line="240" w:lineRule="auto"/>
        <w:ind w:left="567" w:hanging="567"/>
      </w:pPr>
    </w:p>
    <w:p w14:paraId="0340179B" w14:textId="77777777" w:rsidR="00C676FD" w:rsidRPr="004B46D4" w:rsidRDefault="00C676FD" w:rsidP="00E80AF7">
      <w:pPr>
        <w:widowControl w:val="0"/>
        <w:tabs>
          <w:tab w:val="clear" w:pos="567"/>
        </w:tabs>
        <w:spacing w:line="240" w:lineRule="auto"/>
      </w:pPr>
      <w:r w:rsidRPr="004B46D4">
        <w:t>Sú</w:t>
      </w:r>
      <w:r w:rsidR="0028479F" w:rsidRPr="004B46D4">
        <w:t>bežné</w:t>
      </w:r>
      <w:r w:rsidRPr="004B46D4">
        <w:t xml:space="preserve"> podávanie perorálne inhalovaného indakaterolu a glykopyrónia pri rovnovážnom stave oboch </w:t>
      </w:r>
      <w:r w:rsidR="004E5DD2" w:rsidRPr="004B46D4">
        <w:t>liečiv</w:t>
      </w:r>
      <w:r w:rsidRPr="004B46D4">
        <w:t xml:space="preserve"> neovplyvnilo farmakokinetiku ani jedn</w:t>
      </w:r>
      <w:r w:rsidR="004E5DD2" w:rsidRPr="004B46D4">
        <w:t>ého</w:t>
      </w:r>
      <w:r w:rsidRPr="004B46D4">
        <w:t xml:space="preserve"> </w:t>
      </w:r>
      <w:r w:rsidR="004E5DD2" w:rsidRPr="004B46D4">
        <w:t>liečiva</w:t>
      </w:r>
      <w:r w:rsidRPr="004B46D4">
        <w:t>.</w:t>
      </w:r>
    </w:p>
    <w:p w14:paraId="4CD63F7E" w14:textId="77777777" w:rsidR="003A56FB" w:rsidRPr="004B46D4" w:rsidRDefault="003A56FB" w:rsidP="00E80AF7">
      <w:pPr>
        <w:widowControl w:val="0"/>
        <w:tabs>
          <w:tab w:val="clear" w:pos="567"/>
        </w:tabs>
        <w:spacing w:line="240" w:lineRule="auto"/>
      </w:pPr>
    </w:p>
    <w:p w14:paraId="524EA8BB" w14:textId="77777777" w:rsidR="00C676FD" w:rsidRPr="004B46D4" w:rsidRDefault="00C676FD" w:rsidP="00E80AF7">
      <w:pPr>
        <w:widowControl w:val="0"/>
        <w:tabs>
          <w:tab w:val="clear" w:pos="567"/>
        </w:tabs>
        <w:spacing w:line="240" w:lineRule="auto"/>
      </w:pPr>
      <w:r w:rsidRPr="004B46D4">
        <w:t>Osobitné interakčné štúdie s liekom Ultibro Breezhaler sa nevykonali</w:t>
      </w:r>
      <w:r w:rsidR="004A340C" w:rsidRPr="004B46D4">
        <w:t xml:space="preserve">. </w:t>
      </w:r>
      <w:r w:rsidRPr="004B46D4">
        <w:t xml:space="preserve">Údaje o </w:t>
      </w:r>
      <w:r w:rsidR="001E4537" w:rsidRPr="004B46D4">
        <w:t xml:space="preserve">potenciále pre </w:t>
      </w:r>
      <w:r w:rsidRPr="004B46D4">
        <w:t>interakci</w:t>
      </w:r>
      <w:r w:rsidR="001E4537" w:rsidRPr="004B46D4">
        <w:t>e sa zakladajú na potenciále každ</w:t>
      </w:r>
      <w:r w:rsidR="004E5DD2" w:rsidRPr="004B46D4">
        <w:t>ého</w:t>
      </w:r>
      <w:r w:rsidR="001E4537" w:rsidRPr="004B46D4">
        <w:t xml:space="preserve"> z oboch </w:t>
      </w:r>
      <w:r w:rsidR="004E5DD2" w:rsidRPr="004B46D4">
        <w:t>liečiv</w:t>
      </w:r>
      <w:r w:rsidR="001E4537" w:rsidRPr="004B46D4">
        <w:t>.</w:t>
      </w:r>
    </w:p>
    <w:p w14:paraId="2EABE441" w14:textId="77777777" w:rsidR="0029543C" w:rsidRPr="004B46D4" w:rsidRDefault="0029543C" w:rsidP="00E80AF7">
      <w:pPr>
        <w:widowControl w:val="0"/>
        <w:tabs>
          <w:tab w:val="clear" w:pos="567"/>
        </w:tabs>
        <w:spacing w:line="240" w:lineRule="auto"/>
      </w:pPr>
    </w:p>
    <w:p w14:paraId="13604EAF" w14:textId="77777777" w:rsidR="00E80524" w:rsidRDefault="00E80524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Súbežné použitie sa neodporúča</w:t>
      </w:r>
    </w:p>
    <w:p w14:paraId="70B74479" w14:textId="77777777" w:rsidR="00D314F2" w:rsidRPr="004B46D4" w:rsidRDefault="00D314F2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41CAB8F0" w14:textId="77777777" w:rsidR="00E80524" w:rsidRPr="00825F48" w:rsidRDefault="00E80524" w:rsidP="00E80AF7">
      <w:pPr>
        <w:keepNext/>
        <w:widowControl w:val="0"/>
        <w:spacing w:line="240" w:lineRule="auto"/>
        <w:rPr>
          <w:i/>
          <w:u w:val="single"/>
        </w:rPr>
      </w:pPr>
      <w:r w:rsidRPr="00825F48">
        <w:rPr>
          <w:i/>
          <w:u w:val="single"/>
        </w:rPr>
        <w:t>Beta-adrenergné blokátory</w:t>
      </w:r>
    </w:p>
    <w:p w14:paraId="1925A715" w14:textId="77777777" w:rsidR="00E80524" w:rsidRPr="004B46D4" w:rsidRDefault="00E80524" w:rsidP="00E80AF7">
      <w:pPr>
        <w:widowControl w:val="0"/>
        <w:spacing w:line="240" w:lineRule="auto"/>
      </w:pPr>
      <w:r w:rsidRPr="004B46D4">
        <w:t xml:space="preserve">Beta-adrenergné blokátory môžu oslabiť alebo antagonizovať účinok </w:t>
      </w:r>
      <w:bookmarkStart w:id="4" w:name="OLE_LINK2"/>
      <w:r w:rsidRPr="004B46D4">
        <w:t>beta</w:t>
      </w:r>
      <w:r w:rsidRPr="004B46D4">
        <w:rPr>
          <w:vertAlign w:val="subscript"/>
        </w:rPr>
        <w:t>2</w:t>
      </w:r>
      <w:r w:rsidRPr="004B46D4">
        <w:t>-adrenergných agonistov</w:t>
      </w:r>
      <w:bookmarkEnd w:id="4"/>
      <w:r w:rsidRPr="004B46D4">
        <w:t>. Preto sa Ultibro Breezhaler nemá podávať sú</w:t>
      </w:r>
      <w:r w:rsidR="0028479F" w:rsidRPr="004B46D4">
        <w:t>bežne</w:t>
      </w:r>
      <w:r w:rsidRPr="004B46D4">
        <w:t xml:space="preserve"> s beta-adrenergnými blokátormi (vrátane očných kvapiek), pokiaľ na ich používanie nie je závažný dôvod. Podľa potreby sa majú uprednostniť kardioselektívne beta-adrenergné blokátory, avšak musia sa podávať opatrne.</w:t>
      </w:r>
    </w:p>
    <w:p w14:paraId="54878694" w14:textId="77777777" w:rsidR="00731B38" w:rsidRPr="004B46D4" w:rsidRDefault="00731B38" w:rsidP="00E80AF7">
      <w:pPr>
        <w:widowControl w:val="0"/>
        <w:tabs>
          <w:tab w:val="clear" w:pos="567"/>
        </w:tabs>
        <w:spacing w:line="240" w:lineRule="auto"/>
      </w:pPr>
    </w:p>
    <w:p w14:paraId="6E42AD36" w14:textId="77777777" w:rsidR="00731B38" w:rsidRPr="00825F48" w:rsidRDefault="00731B38" w:rsidP="00E80AF7">
      <w:pPr>
        <w:keepNext/>
        <w:widowControl w:val="0"/>
        <w:tabs>
          <w:tab w:val="clear" w:pos="567"/>
        </w:tabs>
        <w:spacing w:line="240" w:lineRule="auto"/>
        <w:rPr>
          <w:i/>
          <w:u w:val="single"/>
        </w:rPr>
      </w:pPr>
      <w:r w:rsidRPr="00825F48">
        <w:rPr>
          <w:i/>
          <w:u w:val="single"/>
        </w:rPr>
        <w:t>Antichol</w:t>
      </w:r>
      <w:r w:rsidR="001E4537" w:rsidRPr="00825F48">
        <w:rPr>
          <w:i/>
          <w:u w:val="single"/>
        </w:rPr>
        <w:t>í</w:t>
      </w:r>
      <w:r w:rsidRPr="00825F48">
        <w:rPr>
          <w:i/>
          <w:u w:val="single"/>
        </w:rPr>
        <w:t>nergi</w:t>
      </w:r>
      <w:r w:rsidR="001E4537" w:rsidRPr="00825F48">
        <w:rPr>
          <w:i/>
          <w:u w:val="single"/>
        </w:rPr>
        <w:t>ká</w:t>
      </w:r>
    </w:p>
    <w:p w14:paraId="0EFBDB78" w14:textId="77777777" w:rsidR="00731B38" w:rsidRPr="004B46D4" w:rsidRDefault="001E4537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Súbežné podanie lieku </w:t>
      </w:r>
      <w:r w:rsidR="00731B38" w:rsidRPr="004B46D4">
        <w:t xml:space="preserve">Ultibro Breezhaler </w:t>
      </w:r>
      <w:r w:rsidRPr="004B46D4">
        <w:t>s inými liekmi obsahujúcimi anticholínergiká sa neskúmalo a preto sa neodporúča</w:t>
      </w:r>
      <w:r w:rsidR="00731B38" w:rsidRPr="004B46D4">
        <w:t xml:space="preserve"> (</w:t>
      </w:r>
      <w:r w:rsidR="005D575A" w:rsidRPr="004B46D4">
        <w:t>pozri časť</w:t>
      </w:r>
      <w:r w:rsidR="00731B38" w:rsidRPr="004B46D4">
        <w:t> 4.4).</w:t>
      </w:r>
    </w:p>
    <w:p w14:paraId="6F1F3EF7" w14:textId="77777777" w:rsidR="0029543C" w:rsidRPr="004B46D4" w:rsidRDefault="0029543C" w:rsidP="00E80AF7">
      <w:pPr>
        <w:widowControl w:val="0"/>
        <w:tabs>
          <w:tab w:val="clear" w:pos="567"/>
        </w:tabs>
        <w:spacing w:line="240" w:lineRule="auto"/>
      </w:pPr>
    </w:p>
    <w:p w14:paraId="1CBF88A9" w14:textId="77777777" w:rsidR="00E80524" w:rsidRPr="00825F48" w:rsidRDefault="00E80524" w:rsidP="00E80AF7">
      <w:pPr>
        <w:keepNext/>
        <w:widowControl w:val="0"/>
        <w:spacing w:line="240" w:lineRule="auto"/>
        <w:rPr>
          <w:i/>
          <w:u w:val="single"/>
        </w:rPr>
      </w:pPr>
      <w:r w:rsidRPr="00825F48">
        <w:rPr>
          <w:i/>
          <w:u w:val="single"/>
        </w:rPr>
        <w:t>Sympatomimetiká</w:t>
      </w:r>
    </w:p>
    <w:p w14:paraId="7AEA89D7" w14:textId="77777777" w:rsidR="00E80524" w:rsidRPr="004B46D4" w:rsidRDefault="00E80524" w:rsidP="00E80AF7">
      <w:pPr>
        <w:widowControl w:val="0"/>
        <w:spacing w:line="240" w:lineRule="auto"/>
      </w:pPr>
      <w:r w:rsidRPr="004B46D4">
        <w:t xml:space="preserve">Súbežné podávanie iných sympatomimetík (samotných alebo ako súčasť kombinovanej liečby) môže potenciovať nežiaduce </w:t>
      </w:r>
      <w:r w:rsidR="007670B3" w:rsidRPr="004B46D4">
        <w:t xml:space="preserve">udalosti pri </w:t>
      </w:r>
      <w:r w:rsidRPr="004B46D4">
        <w:t>indakaterol</w:t>
      </w:r>
      <w:r w:rsidR="007670B3" w:rsidRPr="004B46D4">
        <w:t>e</w:t>
      </w:r>
      <w:r w:rsidRPr="004B46D4">
        <w:t xml:space="preserve"> (pozri </w:t>
      </w:r>
      <w:r w:rsidR="00EB59AD" w:rsidRPr="004B46D4">
        <w:t>časť </w:t>
      </w:r>
      <w:r w:rsidRPr="004B46D4">
        <w:t>4.4).</w:t>
      </w:r>
    </w:p>
    <w:p w14:paraId="12B70421" w14:textId="77777777" w:rsidR="00571136" w:rsidRPr="004B46D4" w:rsidRDefault="00571136" w:rsidP="00E80AF7">
      <w:pPr>
        <w:widowControl w:val="0"/>
        <w:tabs>
          <w:tab w:val="clear" w:pos="567"/>
        </w:tabs>
        <w:spacing w:line="240" w:lineRule="auto"/>
      </w:pPr>
    </w:p>
    <w:p w14:paraId="122625C1" w14:textId="77777777" w:rsidR="006D4ED4" w:rsidRDefault="00E80524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Pri súbežnom použití sa vyžaduje opatrnosť</w:t>
      </w:r>
    </w:p>
    <w:p w14:paraId="5C8326B1" w14:textId="77777777" w:rsidR="00D314F2" w:rsidRPr="004B46D4" w:rsidRDefault="00D314F2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2E703C61" w14:textId="77777777" w:rsidR="00E80524" w:rsidRPr="00825F48" w:rsidRDefault="00E80524" w:rsidP="00E80AF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u w:val="single"/>
          <w:lang w:bidi="th-TH"/>
        </w:rPr>
      </w:pPr>
      <w:r w:rsidRPr="00825F48">
        <w:rPr>
          <w:i/>
          <w:u w:val="single"/>
          <w:lang w:bidi="th-TH"/>
        </w:rPr>
        <w:t>Hypokaliemizujúca liečba</w:t>
      </w:r>
    </w:p>
    <w:p w14:paraId="22C9142E" w14:textId="77777777" w:rsidR="00E80524" w:rsidRPr="004B46D4" w:rsidRDefault="00E80524" w:rsidP="00E80AF7">
      <w:pPr>
        <w:widowControl w:val="0"/>
        <w:spacing w:line="240" w:lineRule="auto"/>
      </w:pPr>
      <w:r w:rsidRPr="004B46D4">
        <w:rPr>
          <w:lang w:bidi="th-TH"/>
        </w:rPr>
        <w:t xml:space="preserve">Súbežná hypokaliemizujúca liečba </w:t>
      </w:r>
      <w:r w:rsidRPr="004B46D4">
        <w:t>derivátmi metylxantínu, steroidmi alebo diuretikami nešetriacimi draslík môže potenciovať možný hypokaliemizujúci účinok beta</w:t>
      </w:r>
      <w:r w:rsidRPr="004B46D4">
        <w:rPr>
          <w:vertAlign w:val="subscript"/>
        </w:rPr>
        <w:t>2</w:t>
      </w:r>
      <w:r w:rsidRPr="004B46D4">
        <w:t xml:space="preserve">-adrenergných agonistov, preto sa má </w:t>
      </w:r>
      <w:r w:rsidRPr="004B46D4">
        <w:lastRenderedPageBreak/>
        <w:t xml:space="preserve">používať opatrne (pozri </w:t>
      </w:r>
      <w:r w:rsidR="00EB59AD" w:rsidRPr="004B46D4">
        <w:t>časť </w:t>
      </w:r>
      <w:r w:rsidRPr="004B46D4">
        <w:t>4.4).</w:t>
      </w:r>
    </w:p>
    <w:p w14:paraId="1717F25E" w14:textId="77777777" w:rsidR="007C1F16" w:rsidRPr="004B46D4" w:rsidRDefault="007C1F16" w:rsidP="00E80AF7">
      <w:pPr>
        <w:widowControl w:val="0"/>
        <w:tabs>
          <w:tab w:val="clear" w:pos="567"/>
        </w:tabs>
        <w:spacing w:line="240" w:lineRule="auto"/>
      </w:pPr>
    </w:p>
    <w:p w14:paraId="0CB9C8D5" w14:textId="77777777" w:rsidR="00D4186E" w:rsidRDefault="00D4186E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Pri súbežnom použití je potrebné vziať do úvahy</w:t>
      </w:r>
    </w:p>
    <w:p w14:paraId="4E5A4E32" w14:textId="77777777" w:rsidR="00D314F2" w:rsidRPr="004B46D4" w:rsidRDefault="00D314F2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7976C48E" w14:textId="77777777" w:rsidR="00D4186E" w:rsidRPr="00825F48" w:rsidRDefault="00D4186E" w:rsidP="00E80AF7">
      <w:pPr>
        <w:keepNext/>
        <w:widowControl w:val="0"/>
        <w:spacing w:line="240" w:lineRule="auto"/>
        <w:rPr>
          <w:i/>
          <w:u w:val="single"/>
        </w:rPr>
      </w:pPr>
      <w:r w:rsidRPr="00825F48">
        <w:rPr>
          <w:i/>
          <w:u w:val="single"/>
        </w:rPr>
        <w:t>Metabolické interakcie a interakcie na úrovni transportérov</w:t>
      </w:r>
    </w:p>
    <w:p w14:paraId="5C5F671B" w14:textId="77777777" w:rsidR="00D4186E" w:rsidRPr="004B46D4" w:rsidRDefault="00D4186E" w:rsidP="00E80AF7">
      <w:pPr>
        <w:widowControl w:val="0"/>
        <w:spacing w:line="240" w:lineRule="auto"/>
      </w:pPr>
      <w:r w:rsidRPr="004B46D4">
        <w:t xml:space="preserve">Inhibícia kľúčových </w:t>
      </w:r>
      <w:r w:rsidR="00EE105C" w:rsidRPr="004B46D4">
        <w:t>molekúl</w:t>
      </w:r>
      <w:r w:rsidRPr="004B46D4">
        <w:t xml:space="preserve"> podieľajúcich sa na klírense indakaterolu, CYP3A4 a glykoproteínu P (P-gp) zvyšuje systémovú expozíciu indakaterolu až na dvojnásobok. Miera zvýšenia expozície v dôsledku interakcií však nepredstavuje žiadny bezpečnostný problém vzhľadom na skúsenosti s bezpečnosťou liečby indakaterolom počas klinických štúdií trvajúcich až jeden rok pri dávkach až dvojnásobných oproti maximálnej odporúčanej dávke indakaterolu.</w:t>
      </w:r>
    </w:p>
    <w:p w14:paraId="530369D3" w14:textId="77777777" w:rsidR="00731B38" w:rsidRPr="004B46D4" w:rsidRDefault="00731B38" w:rsidP="00E80AF7">
      <w:pPr>
        <w:widowControl w:val="0"/>
        <w:tabs>
          <w:tab w:val="clear" w:pos="567"/>
        </w:tabs>
        <w:spacing w:line="240" w:lineRule="auto"/>
      </w:pPr>
    </w:p>
    <w:p w14:paraId="44FF9686" w14:textId="77777777" w:rsidR="00731B38" w:rsidRPr="00825F48" w:rsidRDefault="0099324B" w:rsidP="00E80AF7">
      <w:pPr>
        <w:keepNext/>
        <w:widowControl w:val="0"/>
        <w:tabs>
          <w:tab w:val="clear" w:pos="567"/>
        </w:tabs>
        <w:spacing w:line="240" w:lineRule="auto"/>
        <w:rPr>
          <w:i/>
          <w:u w:val="single"/>
        </w:rPr>
      </w:pPr>
      <w:r w:rsidRPr="00825F48">
        <w:rPr>
          <w:rFonts w:eastAsia="MS Mincho"/>
          <w:i/>
          <w:u w:val="single"/>
          <w:lang w:eastAsia="ja-JP"/>
        </w:rPr>
        <w:t>Cimetidín alebo iné inhibítory transportu organických katiónov</w:t>
      </w:r>
    </w:p>
    <w:p w14:paraId="1C3E687A" w14:textId="77777777" w:rsidR="00515463" w:rsidRPr="004B46D4" w:rsidRDefault="00515463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rPr>
          <w:rFonts w:eastAsia="MS Mincho"/>
          <w:lang w:eastAsia="ja-JP"/>
        </w:rPr>
        <w:t>V klinických štúdiách so zdravými dobrovoľníkmi zvyšoval cimetidín, inhibítor transportu organických katiónov, o ktorom sa predpokladá, že prispieva k vylučovaniu glykopyrónia obličkami, celkovú systémovú expozíciu (AUC) glykopyróniu o 22 % a znižoval obličkový klírens o 23 %. Na základe rozsahu týchto zmien sa neočakáva klinicky závažná lieková interakcia pri súbežnom používaní glykopyrónia s cimetidínom alebo inými inhibítormi transportu organických katiónov.</w:t>
      </w:r>
    </w:p>
    <w:p w14:paraId="213AC2F9" w14:textId="77777777" w:rsidR="00515463" w:rsidRPr="004B46D4" w:rsidRDefault="00515463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66569C34" w14:textId="77777777" w:rsidR="0075590D" w:rsidRPr="004B46D4" w:rsidRDefault="0075590D" w:rsidP="00E80AF7">
      <w:pPr>
        <w:keepNext/>
        <w:widowControl w:val="0"/>
        <w:spacing w:line="240" w:lineRule="auto"/>
        <w:ind w:left="567" w:hanging="567"/>
      </w:pPr>
      <w:r w:rsidRPr="004B46D4">
        <w:rPr>
          <w:b/>
        </w:rPr>
        <w:t>4.6</w:t>
      </w:r>
      <w:r w:rsidRPr="004B46D4">
        <w:rPr>
          <w:b/>
        </w:rPr>
        <w:tab/>
        <w:t>Fertilita, gravidita a laktácia</w:t>
      </w:r>
    </w:p>
    <w:p w14:paraId="23B35740" w14:textId="77777777" w:rsidR="0075590D" w:rsidRPr="004B46D4" w:rsidRDefault="0075590D" w:rsidP="00E80AF7">
      <w:pPr>
        <w:keepNext/>
        <w:widowControl w:val="0"/>
        <w:spacing w:line="240" w:lineRule="auto"/>
      </w:pPr>
    </w:p>
    <w:p w14:paraId="3226FC5B" w14:textId="77777777" w:rsidR="0075590D" w:rsidRDefault="0075590D" w:rsidP="00E80AF7">
      <w:pPr>
        <w:keepNext/>
        <w:widowControl w:val="0"/>
        <w:spacing w:line="240" w:lineRule="auto"/>
        <w:rPr>
          <w:u w:val="single"/>
        </w:rPr>
      </w:pPr>
      <w:r w:rsidRPr="004B46D4">
        <w:rPr>
          <w:u w:val="single"/>
        </w:rPr>
        <w:t>Gravidita</w:t>
      </w:r>
    </w:p>
    <w:p w14:paraId="1CABFB30" w14:textId="77777777" w:rsidR="00D314F2" w:rsidRPr="004B46D4" w:rsidRDefault="00D314F2" w:rsidP="00E80AF7">
      <w:pPr>
        <w:keepNext/>
        <w:widowControl w:val="0"/>
        <w:spacing w:line="240" w:lineRule="auto"/>
      </w:pPr>
    </w:p>
    <w:p w14:paraId="0CD028E6" w14:textId="77777777" w:rsidR="007B6B26" w:rsidRPr="004B46D4" w:rsidRDefault="00261B37" w:rsidP="00E80AF7">
      <w:pPr>
        <w:widowControl w:val="0"/>
        <w:tabs>
          <w:tab w:val="clear" w:pos="567"/>
        </w:tabs>
        <w:spacing w:line="240" w:lineRule="auto"/>
      </w:pPr>
      <w:r w:rsidRPr="004B46D4">
        <w:t>Nie sú k dispozícii žiadne údaje o použití lieku Ultibro Breezhaler u gravidných žien. Štúdie na zvieratách nepreukázali priame alebo nepriame</w:t>
      </w:r>
      <w:r w:rsidR="00EE105C" w:rsidRPr="004B46D4">
        <w:t xml:space="preserve"> škodlivé</w:t>
      </w:r>
      <w:r w:rsidRPr="004B46D4">
        <w:t xml:space="preserve"> účinky z hľadiska reprodukčnej toxicity pri klinicky významných expozíciách (pozri </w:t>
      </w:r>
      <w:r w:rsidR="00EB59AD" w:rsidRPr="004B46D4">
        <w:t>časť </w:t>
      </w:r>
      <w:r w:rsidRPr="004B46D4">
        <w:t>5.3).</w:t>
      </w:r>
    </w:p>
    <w:p w14:paraId="28BDA578" w14:textId="77777777" w:rsidR="005E6A0F" w:rsidRPr="004B46D4" w:rsidRDefault="005E6A0F" w:rsidP="00E80AF7">
      <w:pPr>
        <w:widowControl w:val="0"/>
        <w:tabs>
          <w:tab w:val="clear" w:pos="567"/>
        </w:tabs>
        <w:spacing w:line="240" w:lineRule="auto"/>
      </w:pPr>
    </w:p>
    <w:p w14:paraId="0E81C2FD" w14:textId="77777777" w:rsidR="00B5450C" w:rsidRPr="004B46D4" w:rsidRDefault="00261B37" w:rsidP="00E80AF7">
      <w:pPr>
        <w:widowControl w:val="0"/>
        <w:tabs>
          <w:tab w:val="clear" w:pos="567"/>
        </w:tabs>
        <w:spacing w:line="240" w:lineRule="auto"/>
      </w:pPr>
      <w:r w:rsidRPr="004B46D4">
        <w:t>Indakaterol môže inhibovať pôrodné kontrakcie relaxačným účinkom na hladké svalstvo maternice.</w:t>
      </w:r>
      <w:r w:rsidR="00571136" w:rsidRPr="004B46D4">
        <w:t xml:space="preserve"> </w:t>
      </w:r>
      <w:r w:rsidR="009916D5" w:rsidRPr="004B46D4">
        <w:t xml:space="preserve">Preto sa má </w:t>
      </w:r>
      <w:r w:rsidR="00DA202D" w:rsidRPr="004B46D4">
        <w:t>Ultibro</w:t>
      </w:r>
      <w:r w:rsidR="002910E6" w:rsidRPr="004B46D4">
        <w:t xml:space="preserve"> Breezhaler </w:t>
      </w:r>
      <w:r w:rsidR="009916D5" w:rsidRPr="004B46D4">
        <w:t>používať v gravidite len vtedy, ak očakávaný prínos pre pacientku je väčší ako potenciálne riziko pre plod.</w:t>
      </w:r>
    </w:p>
    <w:p w14:paraId="232227F2" w14:textId="77777777" w:rsidR="00B5450C" w:rsidRPr="004B46D4" w:rsidRDefault="00B5450C" w:rsidP="00E80AF7">
      <w:pPr>
        <w:widowControl w:val="0"/>
        <w:tabs>
          <w:tab w:val="clear" w:pos="567"/>
        </w:tabs>
        <w:spacing w:line="240" w:lineRule="auto"/>
      </w:pPr>
    </w:p>
    <w:p w14:paraId="7063460E" w14:textId="77777777" w:rsidR="0075590D" w:rsidRDefault="00DE5635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Dojčenie</w:t>
      </w:r>
    </w:p>
    <w:p w14:paraId="2B836A71" w14:textId="77777777" w:rsidR="00D314F2" w:rsidRPr="004B46D4" w:rsidRDefault="00D314F2" w:rsidP="00E80AF7">
      <w:pPr>
        <w:keepNext/>
        <w:widowControl w:val="0"/>
        <w:tabs>
          <w:tab w:val="clear" w:pos="567"/>
        </w:tabs>
        <w:spacing w:line="240" w:lineRule="auto"/>
      </w:pPr>
    </w:p>
    <w:p w14:paraId="6B97457E" w14:textId="77777777" w:rsidR="002910E6" w:rsidRPr="004B46D4" w:rsidRDefault="00261B37" w:rsidP="00E80AF7">
      <w:pPr>
        <w:widowControl w:val="0"/>
        <w:tabs>
          <w:tab w:val="clear" w:pos="567"/>
        </w:tabs>
        <w:spacing w:line="240" w:lineRule="auto"/>
      </w:pPr>
      <w:r w:rsidRPr="004B46D4">
        <w:t>Nie je známe, či sa indakaterol, glykopyrónium a ich metabolity vylučujú do ľudského mlieka. Dostupné farmakokinetické/toxikologické údaje ukázali vylučovanie indakaterolu, glykopyrónia a ich metabolitov</w:t>
      </w:r>
      <w:r w:rsidR="00170E99" w:rsidRPr="004B46D4">
        <w:t xml:space="preserve"> </w:t>
      </w:r>
      <w:r w:rsidR="009916D5" w:rsidRPr="004B46D4">
        <w:rPr>
          <w:color w:val="000000"/>
          <w:lang w:eastAsia="zh-CN"/>
        </w:rPr>
        <w:t>do mlieka u </w:t>
      </w:r>
      <w:r w:rsidR="00EE105C" w:rsidRPr="004B46D4">
        <w:rPr>
          <w:color w:val="000000"/>
          <w:lang w:eastAsia="zh-CN"/>
        </w:rPr>
        <w:t xml:space="preserve">laktujúcich </w:t>
      </w:r>
      <w:r w:rsidR="009916D5" w:rsidRPr="004B46D4">
        <w:rPr>
          <w:color w:val="000000"/>
          <w:lang w:eastAsia="zh-CN"/>
        </w:rPr>
        <w:t>potkanov.</w:t>
      </w:r>
      <w:r w:rsidR="002910E6" w:rsidRPr="004B46D4">
        <w:t xml:space="preserve"> </w:t>
      </w:r>
      <w:r w:rsidR="009916D5" w:rsidRPr="004B46D4">
        <w:rPr>
          <w:color w:val="000000"/>
          <w:lang w:eastAsia="zh-CN"/>
        </w:rPr>
        <w:t xml:space="preserve">Použitie lieku </w:t>
      </w:r>
      <w:r w:rsidR="009916D5" w:rsidRPr="004B46D4">
        <w:t xml:space="preserve">Ultibro Breezhaler </w:t>
      </w:r>
      <w:r w:rsidR="009916D5" w:rsidRPr="004B46D4">
        <w:rPr>
          <w:color w:val="000000"/>
          <w:lang w:eastAsia="zh-CN"/>
        </w:rPr>
        <w:t>u dojčiacich žien sa má zvažovať, iba ak je očakávaný prínos pre ženu väčší ako akékoľvek možné riziko pre dojča (pozri časť 5.3).</w:t>
      </w:r>
    </w:p>
    <w:p w14:paraId="2551E7D0" w14:textId="77777777" w:rsidR="00365049" w:rsidRPr="004B46D4" w:rsidRDefault="00365049" w:rsidP="00E80AF7">
      <w:pPr>
        <w:widowControl w:val="0"/>
        <w:tabs>
          <w:tab w:val="clear" w:pos="567"/>
        </w:tabs>
        <w:spacing w:line="240" w:lineRule="auto"/>
      </w:pPr>
    </w:p>
    <w:p w14:paraId="5236E5E9" w14:textId="77777777" w:rsidR="0075590D" w:rsidRDefault="0075590D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Fertilita</w:t>
      </w:r>
    </w:p>
    <w:p w14:paraId="1F1F0333" w14:textId="77777777" w:rsidR="00D314F2" w:rsidRPr="004B46D4" w:rsidRDefault="00D314F2" w:rsidP="00E80AF7">
      <w:pPr>
        <w:keepNext/>
        <w:widowControl w:val="0"/>
        <w:tabs>
          <w:tab w:val="clear" w:pos="567"/>
        </w:tabs>
        <w:spacing w:line="240" w:lineRule="auto"/>
      </w:pPr>
    </w:p>
    <w:p w14:paraId="03CA700E" w14:textId="77777777" w:rsidR="009916D5" w:rsidRPr="004B46D4" w:rsidRDefault="009916D5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Reprodukčné štúdie a iné údaje u zvierat nenaznačujú problémy týkajúce sa fertility ani u samcov, ani u samíc.</w:t>
      </w:r>
    </w:p>
    <w:p w14:paraId="0839893A" w14:textId="77777777" w:rsidR="002910E6" w:rsidRPr="004B46D4" w:rsidRDefault="002910E6" w:rsidP="00E80AF7">
      <w:pPr>
        <w:widowControl w:val="0"/>
        <w:tabs>
          <w:tab w:val="clear" w:pos="567"/>
        </w:tabs>
        <w:spacing w:line="240" w:lineRule="auto"/>
      </w:pPr>
    </w:p>
    <w:p w14:paraId="22523C21" w14:textId="77777777" w:rsidR="0075590D" w:rsidRPr="004B46D4" w:rsidRDefault="0075590D" w:rsidP="00E80AF7">
      <w:pPr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4.7</w:t>
      </w:r>
      <w:r w:rsidRPr="004B46D4">
        <w:rPr>
          <w:b/>
        </w:rPr>
        <w:tab/>
        <w:t>Ovplyvnenie schopnosti viesť vozidlá a obsluhovať stroje</w:t>
      </w:r>
    </w:p>
    <w:p w14:paraId="47D99175" w14:textId="77777777" w:rsidR="0066064F" w:rsidRPr="004B46D4" w:rsidRDefault="0066064F" w:rsidP="00E80AF7">
      <w:pPr>
        <w:keepNext/>
        <w:widowControl w:val="0"/>
        <w:tabs>
          <w:tab w:val="clear" w:pos="567"/>
        </w:tabs>
        <w:spacing w:line="240" w:lineRule="auto"/>
        <w:rPr>
          <w:snapToGrid w:val="0"/>
          <w:u w:val="single"/>
        </w:rPr>
      </w:pPr>
    </w:p>
    <w:p w14:paraId="00AE1CAF" w14:textId="77777777" w:rsidR="00903401" w:rsidRPr="004B46D4" w:rsidRDefault="00903401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lang w:bidi="th-TH"/>
        </w:rPr>
        <w:t xml:space="preserve">Tento liek </w:t>
      </w:r>
      <w:r w:rsidR="009916D5" w:rsidRPr="004B46D4">
        <w:rPr>
          <w:lang w:bidi="th-TH"/>
        </w:rPr>
        <w:t>nemá žiadny alebo má zanedbateľný vplyv na schopnosť viesť vozidlá a obsluhovať stroje.</w:t>
      </w:r>
      <w:r w:rsidR="002573DA" w:rsidRPr="004B46D4">
        <w:rPr>
          <w:lang w:bidi="th-TH"/>
        </w:rPr>
        <w:t xml:space="preserve"> </w:t>
      </w:r>
      <w:r w:rsidRPr="004B46D4">
        <w:rPr>
          <w:lang w:bidi="th-TH"/>
        </w:rPr>
        <w:t>Výskyt závratov však môže ovplyvniť schopnosť viesť vozidlá a obsluhovať stroje (pozri časť 4.8).</w:t>
      </w:r>
    </w:p>
    <w:p w14:paraId="328F1D9F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37703182" w14:textId="77777777" w:rsidR="007B6B26" w:rsidRPr="004B46D4" w:rsidRDefault="0075590D" w:rsidP="00E80AF7">
      <w:pPr>
        <w:widowControl w:val="0"/>
        <w:suppressLineNumbers/>
        <w:spacing w:line="240" w:lineRule="auto"/>
      </w:pPr>
      <w:r w:rsidRPr="004B46D4">
        <w:rPr>
          <w:b/>
        </w:rPr>
        <w:t>4.8</w:t>
      </w:r>
      <w:r w:rsidRPr="004B46D4">
        <w:rPr>
          <w:b/>
        </w:rPr>
        <w:tab/>
        <w:t>Nežiaduce účinky</w:t>
      </w:r>
    </w:p>
    <w:p w14:paraId="662817E9" w14:textId="77777777" w:rsidR="005233FF" w:rsidRPr="004B46D4" w:rsidRDefault="005233FF" w:rsidP="00E80AF7">
      <w:pPr>
        <w:pStyle w:val="Text"/>
        <w:keepNext/>
        <w:widowControl w:val="0"/>
        <w:spacing w:before="0"/>
        <w:jc w:val="left"/>
        <w:rPr>
          <w:sz w:val="22"/>
        </w:rPr>
      </w:pPr>
    </w:p>
    <w:p w14:paraId="2B2A3956" w14:textId="77777777" w:rsidR="002923E2" w:rsidRPr="004B46D4" w:rsidRDefault="006F4BAF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 xml:space="preserve">Uvedený profil bezpečnosti sa zakladá na skúsenostiach s liekom </w:t>
      </w:r>
      <w:r w:rsidR="002923E2" w:rsidRPr="004B46D4">
        <w:rPr>
          <w:sz w:val="22"/>
        </w:rPr>
        <w:t xml:space="preserve">Ultibro Breezhaler </w:t>
      </w:r>
      <w:r w:rsidRPr="004B46D4">
        <w:rPr>
          <w:sz w:val="22"/>
        </w:rPr>
        <w:t xml:space="preserve">a s </w:t>
      </w:r>
      <w:r w:rsidR="00B548D3" w:rsidRPr="004B46D4">
        <w:rPr>
          <w:sz w:val="22"/>
        </w:rPr>
        <w:t xml:space="preserve">jeho </w:t>
      </w:r>
      <w:r w:rsidRPr="004B46D4">
        <w:rPr>
          <w:sz w:val="22"/>
        </w:rPr>
        <w:t xml:space="preserve">jednotlivými </w:t>
      </w:r>
      <w:r w:rsidR="00291F73" w:rsidRPr="004B46D4">
        <w:rPr>
          <w:sz w:val="22"/>
          <w:lang w:val="sk-SK"/>
        </w:rPr>
        <w:t>liečivami</w:t>
      </w:r>
      <w:r w:rsidRPr="004B46D4">
        <w:rPr>
          <w:sz w:val="22"/>
        </w:rPr>
        <w:t>.</w:t>
      </w:r>
    </w:p>
    <w:p w14:paraId="0DE65D1B" w14:textId="77777777" w:rsidR="00712DB7" w:rsidRPr="004B46D4" w:rsidRDefault="00712DB7" w:rsidP="00E80AF7">
      <w:pPr>
        <w:widowControl w:val="0"/>
        <w:tabs>
          <w:tab w:val="clear" w:pos="567"/>
        </w:tabs>
        <w:spacing w:line="240" w:lineRule="auto"/>
      </w:pPr>
    </w:p>
    <w:p w14:paraId="598E8583" w14:textId="77777777" w:rsidR="009916D5" w:rsidRDefault="009916D5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Súhrn profilu bezpečnosti</w:t>
      </w:r>
    </w:p>
    <w:p w14:paraId="4BA4CEFA" w14:textId="77777777" w:rsidR="00D314F2" w:rsidRPr="004B46D4" w:rsidRDefault="00D314F2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u w:val="single"/>
          <w:lang w:eastAsia="ja-JP"/>
        </w:rPr>
      </w:pPr>
    </w:p>
    <w:p w14:paraId="0CA5253D" w14:textId="77777777" w:rsidR="006F4BAF" w:rsidRPr="004B46D4" w:rsidRDefault="006F4BAF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Skúsenosť s bezpečnosťou lieku Ultibro Breezhaler pozostáva z expozície </w:t>
      </w:r>
      <w:r w:rsidR="00A20831" w:rsidRPr="004B46D4">
        <w:t>trvajúcej do 15 mesiacov pri odporúčanej terapeutickej dávke.</w:t>
      </w:r>
    </w:p>
    <w:p w14:paraId="36925586" w14:textId="77777777" w:rsidR="00365049" w:rsidRPr="004B46D4" w:rsidRDefault="00365049" w:rsidP="00E80AF7">
      <w:pPr>
        <w:widowControl w:val="0"/>
        <w:tabs>
          <w:tab w:val="clear" w:pos="567"/>
        </w:tabs>
        <w:spacing w:line="240" w:lineRule="auto"/>
      </w:pPr>
    </w:p>
    <w:p w14:paraId="26E7D0A5" w14:textId="77777777" w:rsidR="00711A5E" w:rsidRPr="004B46D4" w:rsidRDefault="00711A5E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Pri </w:t>
      </w:r>
      <w:r w:rsidR="00E36AF1" w:rsidRPr="004B46D4">
        <w:t xml:space="preserve">lieku </w:t>
      </w:r>
      <w:r w:rsidRPr="004B46D4">
        <w:t>Ultibr</w:t>
      </w:r>
      <w:r w:rsidR="00E36AF1" w:rsidRPr="004B46D4">
        <w:t>o</w:t>
      </w:r>
      <w:r w:rsidRPr="004B46D4">
        <w:t xml:space="preserve"> Breezhaler sa vyskytovali podobné nežiaduce reakcie ako pri jeho jednotlivých zložkách. Keďže obsahuje ind</w:t>
      </w:r>
      <w:r w:rsidR="00F4444C" w:rsidRPr="004B46D4">
        <w:t>a</w:t>
      </w:r>
      <w:r w:rsidRPr="004B46D4">
        <w:t>katerol a glykopyrónium, druh a závažnosť nežiaducich reakcií súvisiacich s každou z týchto zložiek možno očakávať pri ich kombinácii.</w:t>
      </w:r>
    </w:p>
    <w:p w14:paraId="263C110D" w14:textId="77777777" w:rsidR="00711A5E" w:rsidRPr="004B46D4" w:rsidRDefault="00711A5E" w:rsidP="00E80AF7">
      <w:pPr>
        <w:widowControl w:val="0"/>
        <w:tabs>
          <w:tab w:val="clear" w:pos="567"/>
        </w:tabs>
        <w:spacing w:line="240" w:lineRule="auto"/>
      </w:pPr>
    </w:p>
    <w:p w14:paraId="6966E1A8" w14:textId="77777777" w:rsidR="00A20831" w:rsidRPr="004B46D4" w:rsidRDefault="00A20831" w:rsidP="00E80AF7">
      <w:pPr>
        <w:widowControl w:val="0"/>
        <w:tabs>
          <w:tab w:val="clear" w:pos="567"/>
        </w:tabs>
        <w:spacing w:line="240" w:lineRule="auto"/>
      </w:pPr>
      <w:r w:rsidRPr="004B46D4">
        <w:t>Profil bezpečnosti charakterizujú typické anticholínergné a beta-adrenergné symptómy súvisiace s jednotlivými zložkami kombinácie. Iné najčastejšie nežiaduce reakcie súvisiace s liekom (najmenej 3 % pacientov pri lieku Ultibro Breezhaler a tiež častejšie ako pri placebe) boli kašeľ</w:t>
      </w:r>
      <w:r w:rsidR="00F9402D" w:rsidRPr="004B46D4">
        <w:t>, nazofaryngitída</w:t>
      </w:r>
      <w:r w:rsidRPr="004B46D4">
        <w:t xml:space="preserve"> a bolesť </w:t>
      </w:r>
      <w:r w:rsidR="00F9402D" w:rsidRPr="004B46D4">
        <w:t>hlavy</w:t>
      </w:r>
      <w:r w:rsidRPr="004B46D4">
        <w:t>.</w:t>
      </w:r>
    </w:p>
    <w:p w14:paraId="2AEBE43E" w14:textId="77777777" w:rsidR="00A20831" w:rsidRPr="004B46D4" w:rsidRDefault="00A20831" w:rsidP="00E80AF7">
      <w:pPr>
        <w:widowControl w:val="0"/>
        <w:tabs>
          <w:tab w:val="clear" w:pos="567"/>
        </w:tabs>
        <w:spacing w:line="240" w:lineRule="auto"/>
      </w:pPr>
    </w:p>
    <w:p w14:paraId="369FDBD1" w14:textId="77777777" w:rsidR="009916D5" w:rsidRDefault="009916D5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Tabuľkový súhrn nežiaducich reakcií</w:t>
      </w:r>
    </w:p>
    <w:p w14:paraId="2DC0AABB" w14:textId="77777777" w:rsidR="00D314F2" w:rsidRPr="004B46D4" w:rsidRDefault="00D314F2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u w:val="single"/>
          <w:lang w:eastAsia="ja-JP"/>
        </w:rPr>
      </w:pPr>
    </w:p>
    <w:p w14:paraId="53629E8D" w14:textId="77777777" w:rsidR="009916D5" w:rsidRPr="004B46D4" w:rsidRDefault="009916D5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rPr>
          <w:rFonts w:eastAsia="MS Mincho"/>
          <w:lang w:eastAsia="ja-JP"/>
        </w:rPr>
        <w:t xml:space="preserve">Nežiaduce reakcie </w:t>
      </w:r>
      <w:r w:rsidR="000C570B" w:rsidRPr="004B46D4">
        <w:rPr>
          <w:rFonts w:eastAsia="MS Mincho"/>
          <w:lang w:eastAsia="ja-JP"/>
        </w:rPr>
        <w:t>zistené</w:t>
      </w:r>
      <w:r w:rsidRPr="004B46D4">
        <w:rPr>
          <w:rFonts w:eastAsia="MS Mincho"/>
          <w:lang w:eastAsia="ja-JP"/>
        </w:rPr>
        <w:t xml:space="preserve"> počas </w:t>
      </w:r>
      <w:r w:rsidR="000C570B" w:rsidRPr="004B46D4">
        <w:rPr>
          <w:rFonts w:eastAsia="MS Mincho"/>
          <w:lang w:eastAsia="ja-JP"/>
        </w:rPr>
        <w:t xml:space="preserve">klinických </w:t>
      </w:r>
      <w:r w:rsidRPr="004B46D4">
        <w:rPr>
          <w:rFonts w:eastAsia="MS Mincho"/>
          <w:lang w:eastAsia="ja-JP"/>
        </w:rPr>
        <w:t>skúšan</w:t>
      </w:r>
      <w:r w:rsidR="000C570B" w:rsidRPr="004B46D4">
        <w:rPr>
          <w:rFonts w:eastAsia="MS Mincho"/>
          <w:lang w:eastAsia="ja-JP"/>
        </w:rPr>
        <w:t>í a zaznamenané po uvedení lieku na trh</w:t>
      </w:r>
      <w:r w:rsidR="001A7DA8" w:rsidRPr="004B46D4">
        <w:rPr>
          <w:rFonts w:eastAsia="MS Mincho"/>
          <w:lang w:eastAsia="ja-JP"/>
        </w:rPr>
        <w:t xml:space="preserve"> </w:t>
      </w:r>
      <w:r w:rsidRPr="004B46D4">
        <w:rPr>
          <w:rFonts w:eastAsia="MS Mincho"/>
          <w:lang w:eastAsia="ja-JP"/>
        </w:rPr>
        <w:t>sú zoradené podľa tried orgánových systémov MedDRA</w:t>
      </w:r>
      <w:r w:rsidR="000C570B" w:rsidRPr="004B46D4">
        <w:rPr>
          <w:rFonts w:eastAsia="MS Mincho"/>
          <w:lang w:eastAsia="ja-JP"/>
        </w:rPr>
        <w:t xml:space="preserve"> (Tabuľka 1)</w:t>
      </w:r>
      <w:r w:rsidRPr="004B46D4">
        <w:rPr>
          <w:rFonts w:eastAsia="MS Mincho"/>
          <w:lang w:eastAsia="ja-JP"/>
        </w:rPr>
        <w:t>. V rámci každej triedy orgánových systémov sú nežiaduce reakcie zoradené podľa frekvencie, pričom najčastejšie reakcie sú prvé. V rámci každej skupiny frekvencie sú nežiaduce reakcie zoradené v poradí klesajúcej závažnosti. Okrem toho sú zodpovedajúce kategórie frekvencie pre každú nežiaducu reakciu určené podľa nasledujúcej konvencie</w:t>
      </w:r>
      <w:r w:rsidRPr="004B46D4">
        <w:t>: veľmi časté (≥1/10); časté (≥1/100 až &lt;1/10); menej časté (≥1/1 000 až &lt;1/100); zriedkavé (≥1/10 000 až &lt;1/1 000); veľmi zriedkavé (&lt;1/10 000); neznáme (z dostupných údajov).</w:t>
      </w:r>
    </w:p>
    <w:p w14:paraId="0969602B" w14:textId="77777777" w:rsidR="00877CD0" w:rsidRPr="004B46D4" w:rsidRDefault="00877CD0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2A9AF60A" w14:textId="77777777" w:rsidR="00FE7DF3" w:rsidRPr="004B46D4" w:rsidRDefault="00261B37" w:rsidP="00E80AF7">
      <w:pPr>
        <w:keepNext/>
        <w:widowControl w:val="0"/>
        <w:tabs>
          <w:tab w:val="clear" w:pos="567"/>
        </w:tabs>
        <w:spacing w:line="240" w:lineRule="auto"/>
        <w:ind w:left="1695" w:hanging="1695"/>
        <w:rPr>
          <w:rFonts w:eastAsia="MS Gothic"/>
          <w:lang w:eastAsia="ja-JP"/>
        </w:rPr>
      </w:pPr>
      <w:r w:rsidRPr="004B46D4">
        <w:rPr>
          <w:b/>
          <w:bCs/>
        </w:rPr>
        <w:t>Tabuľka č. 1</w:t>
      </w:r>
      <w:r w:rsidRPr="004B46D4">
        <w:rPr>
          <w:b/>
          <w:bCs/>
        </w:rPr>
        <w:tab/>
        <w:t>Nežiaduce reakcie</w:t>
      </w:r>
    </w:p>
    <w:p w14:paraId="15DD9BC0" w14:textId="77777777" w:rsidR="001A7DA8" w:rsidRPr="004B46D4" w:rsidRDefault="001A7DA8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lang w:eastAsia="ja-JP"/>
        </w:rPr>
      </w:pP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3291"/>
      </w:tblGrid>
      <w:tr w:rsidR="009916D5" w:rsidRPr="004B46D4" w14:paraId="1B476E04" w14:textId="77777777" w:rsidTr="00657A45"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ACDE7A" w14:textId="77777777" w:rsidR="009916D5" w:rsidRPr="004B46D4" w:rsidRDefault="009916D5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lang w:eastAsia="ja-JP"/>
              </w:rPr>
            </w:pPr>
            <w:r w:rsidRPr="004B46D4">
              <w:rPr>
                <w:b/>
                <w:bCs/>
                <w:color w:val="000000"/>
                <w:lang w:eastAsia="ja-JP"/>
              </w:rPr>
              <w:t>Nežiaduce reakcie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E456" w14:textId="77777777" w:rsidR="009916D5" w:rsidRPr="004B46D4" w:rsidRDefault="009916D5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lang w:eastAsia="ja-JP"/>
              </w:rPr>
            </w:pPr>
            <w:r w:rsidRPr="004B46D4">
              <w:rPr>
                <w:b/>
                <w:color w:val="000000"/>
                <w:lang w:eastAsia="ja-JP"/>
              </w:rPr>
              <w:t>Kategória frekvencie</w:t>
            </w:r>
          </w:p>
        </w:tc>
      </w:tr>
      <w:tr w:rsidR="00FE7DF3" w:rsidRPr="004B46D4" w14:paraId="26136289" w14:textId="77777777" w:rsidTr="00657A45">
        <w:trPr>
          <w:trHeight w:val="285"/>
        </w:trPr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5460D4" w14:textId="77777777" w:rsidR="00FE7DF3" w:rsidRPr="004B46D4" w:rsidRDefault="009916D5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b/>
                <w:bCs/>
                <w:color w:val="000000"/>
                <w:lang w:eastAsia="ja-JP"/>
              </w:rPr>
              <w:t>Infekcie a nákazy</w:t>
            </w:r>
          </w:p>
        </w:tc>
      </w:tr>
      <w:tr w:rsidR="00FE7DF3" w:rsidRPr="004B46D4" w14:paraId="437C613B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0B7DA1D" w14:textId="77777777" w:rsidR="00FE7DF3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t>Infekcia horných dýchacích ciest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377B27" w14:textId="77777777" w:rsidR="00FE7DF3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Veľmi časté</w:t>
            </w:r>
          </w:p>
        </w:tc>
      </w:tr>
      <w:tr w:rsidR="005B4D5B" w:rsidRPr="004B46D4" w14:paraId="69EFA13F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5AAFB03" w14:textId="77777777" w:rsidR="005B4D5B" w:rsidRPr="004B46D4" w:rsidRDefault="009916D5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Nazofaryngitída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6C6F1D" w14:textId="77777777" w:rsidR="005B4D5B" w:rsidRPr="004B46D4" w:rsidRDefault="006D42D0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Č</w:t>
            </w:r>
            <w:r w:rsidR="00261B37" w:rsidRPr="004B46D4">
              <w:rPr>
                <w:color w:val="000000"/>
                <w:lang w:eastAsia="ja-JP"/>
              </w:rPr>
              <w:t>asté</w:t>
            </w:r>
          </w:p>
        </w:tc>
      </w:tr>
      <w:tr w:rsidR="005A52AF" w:rsidRPr="004B46D4" w14:paraId="411261E8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909D570" w14:textId="77777777" w:rsidR="005A52AF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Infekcia močových ciest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4E0493" w14:textId="77777777" w:rsidR="005A52AF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Časté</w:t>
            </w:r>
          </w:p>
        </w:tc>
      </w:tr>
      <w:tr w:rsidR="005B4D5B" w:rsidRPr="004B46D4" w14:paraId="459C483A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942C756" w14:textId="77777777" w:rsidR="005B4D5B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t>S</w:t>
            </w:r>
            <w:r w:rsidR="00EC3DA2" w:rsidRPr="004B46D4">
              <w:t>i</w:t>
            </w:r>
            <w:r w:rsidRPr="004B46D4">
              <w:t>nusitída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E62814" w14:textId="77777777" w:rsidR="005B4D5B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Časté</w:t>
            </w:r>
          </w:p>
        </w:tc>
      </w:tr>
      <w:tr w:rsidR="005B4D5B" w:rsidRPr="004B46D4" w14:paraId="646135CF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78BC56B" w14:textId="77777777" w:rsidR="005B4D5B" w:rsidRPr="004B46D4" w:rsidRDefault="009916D5" w:rsidP="00E80AF7">
            <w:pPr>
              <w:widowControl w:val="0"/>
              <w:tabs>
                <w:tab w:val="clear" w:pos="567"/>
              </w:tabs>
              <w:spacing w:line="240" w:lineRule="auto"/>
            </w:pPr>
            <w:r w:rsidRPr="004B46D4">
              <w:rPr>
                <w:color w:val="000000"/>
                <w:lang w:eastAsia="ja-JP"/>
              </w:rPr>
              <w:t>Rinitída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21665F" w14:textId="77777777" w:rsidR="005B4D5B" w:rsidRPr="004B46D4" w:rsidRDefault="006D42D0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Č</w:t>
            </w:r>
            <w:r w:rsidR="00261B37" w:rsidRPr="004B46D4">
              <w:rPr>
                <w:color w:val="000000"/>
                <w:lang w:eastAsia="ja-JP"/>
              </w:rPr>
              <w:t>asté</w:t>
            </w:r>
          </w:p>
        </w:tc>
      </w:tr>
      <w:tr w:rsidR="005B4D5B" w:rsidRPr="004B46D4" w14:paraId="1D2CEA11" w14:textId="77777777" w:rsidTr="008536C4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5A243D" w14:textId="77777777" w:rsidR="005B4D5B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lang w:eastAsia="ja-JP"/>
              </w:rPr>
            </w:pPr>
            <w:r w:rsidRPr="004B46D4">
              <w:rPr>
                <w:b/>
              </w:rPr>
              <w:t>Poruchy imunitného systému</w:t>
            </w:r>
          </w:p>
        </w:tc>
      </w:tr>
      <w:tr w:rsidR="005B4D5B" w:rsidRPr="004B46D4" w14:paraId="186380B3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F1C409A" w14:textId="77777777" w:rsidR="005B4D5B" w:rsidRPr="004B46D4" w:rsidRDefault="0076223F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t>Precitlivenosť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E74589" w14:textId="77777777" w:rsidR="005B4D5B" w:rsidRPr="004B46D4" w:rsidRDefault="00F9402D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Č</w:t>
            </w:r>
            <w:r w:rsidR="00261B37" w:rsidRPr="004B46D4">
              <w:rPr>
                <w:color w:val="000000"/>
                <w:lang w:eastAsia="ja-JP"/>
              </w:rPr>
              <w:t>asté</w:t>
            </w:r>
          </w:p>
        </w:tc>
      </w:tr>
      <w:tr w:rsidR="000C570B" w:rsidRPr="004B46D4" w14:paraId="34473EC5" w14:textId="77777777" w:rsidTr="00CD59BD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C4D0408" w14:textId="77777777" w:rsidR="000C570B" w:rsidRPr="004B46D4" w:rsidRDefault="000C570B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t>Angioedém</w:t>
            </w:r>
            <w:r w:rsidRPr="004B46D4">
              <w:rPr>
                <w:color w:val="000000"/>
                <w:vertAlign w:val="superscript"/>
                <w:lang w:eastAsia="ja-JP"/>
              </w:rPr>
              <w:t>2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A078CD" w14:textId="77777777" w:rsidR="000C570B" w:rsidRPr="004B46D4" w:rsidRDefault="000C570B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časté</w:t>
            </w:r>
          </w:p>
        </w:tc>
      </w:tr>
      <w:tr w:rsidR="005B4D5B" w:rsidRPr="004B46D4" w14:paraId="26B8C1D7" w14:textId="77777777" w:rsidTr="008536C4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3FCD6E" w14:textId="77777777" w:rsidR="005B4D5B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lang w:eastAsia="ja-JP"/>
              </w:rPr>
            </w:pPr>
            <w:r w:rsidRPr="004B46D4">
              <w:rPr>
                <w:b/>
              </w:rPr>
              <w:t>Poruchy metabolizmu a výživy</w:t>
            </w:r>
          </w:p>
        </w:tc>
      </w:tr>
      <w:tr w:rsidR="005B4D5B" w:rsidRPr="004B46D4" w14:paraId="4DBE3A86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8F11685" w14:textId="77777777" w:rsidR="005B4D5B" w:rsidRPr="004B46D4" w:rsidRDefault="00F9402D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t xml:space="preserve">Hyperglykémia a </w:t>
            </w:r>
            <w:r w:rsidRPr="004B46D4">
              <w:rPr>
                <w:i/>
              </w:rPr>
              <w:t>d</w:t>
            </w:r>
            <w:r w:rsidR="0076223F" w:rsidRPr="004B46D4">
              <w:rPr>
                <w:i/>
              </w:rPr>
              <w:t>iabetes mellitus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F9B5BE" w14:textId="77777777" w:rsidR="005B4D5B" w:rsidRPr="004B46D4" w:rsidRDefault="00F9402D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Č</w:t>
            </w:r>
            <w:r w:rsidR="00261B37" w:rsidRPr="004B46D4">
              <w:rPr>
                <w:color w:val="000000"/>
                <w:lang w:eastAsia="ja-JP"/>
              </w:rPr>
              <w:t>asté</w:t>
            </w:r>
          </w:p>
        </w:tc>
      </w:tr>
      <w:tr w:rsidR="005B4D5B" w:rsidRPr="004B46D4" w14:paraId="1D8F9DD9" w14:textId="77777777" w:rsidTr="008536C4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D8144D" w14:textId="77777777" w:rsidR="005B4D5B" w:rsidRPr="004B46D4" w:rsidRDefault="009916D5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lang w:eastAsia="ja-JP"/>
              </w:rPr>
            </w:pPr>
            <w:r w:rsidRPr="004B46D4">
              <w:rPr>
                <w:b/>
                <w:color w:val="000000"/>
                <w:lang w:eastAsia="ja-JP"/>
              </w:rPr>
              <w:t>Psychické poruchy</w:t>
            </w:r>
          </w:p>
        </w:tc>
      </w:tr>
      <w:tr w:rsidR="005B4D5B" w:rsidRPr="004B46D4" w14:paraId="7EE057B1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9A75970" w14:textId="77777777" w:rsidR="005B4D5B" w:rsidRPr="004B46D4" w:rsidRDefault="009916D5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Nespavosť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1EDBBB" w14:textId="77777777" w:rsidR="005B4D5B" w:rsidRPr="004B46D4" w:rsidRDefault="006D42D0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</w:t>
            </w:r>
            <w:r w:rsidR="00261B37" w:rsidRPr="004B46D4">
              <w:rPr>
                <w:color w:val="000000"/>
                <w:lang w:eastAsia="ja-JP"/>
              </w:rPr>
              <w:t>asté</w:t>
            </w:r>
          </w:p>
        </w:tc>
      </w:tr>
      <w:tr w:rsidR="00FE7DF3" w:rsidRPr="004B46D4" w14:paraId="7CD64E28" w14:textId="77777777" w:rsidTr="00657A45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911B6E" w14:textId="77777777" w:rsidR="00FE7DF3" w:rsidRPr="004B46D4" w:rsidRDefault="009916D5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lang w:eastAsia="ja-JP"/>
              </w:rPr>
            </w:pPr>
            <w:r w:rsidRPr="004B46D4">
              <w:rPr>
                <w:b/>
                <w:color w:val="000000"/>
                <w:lang w:eastAsia="ja-JP"/>
              </w:rPr>
              <w:t>Poruchy nervového systému</w:t>
            </w:r>
          </w:p>
        </w:tc>
      </w:tr>
      <w:tr w:rsidR="00FE7DF3" w:rsidRPr="004B46D4" w14:paraId="0EE9554C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48156D5" w14:textId="77777777" w:rsidR="00FE7DF3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t>Závraty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ECFE6C" w14:textId="77777777" w:rsidR="00FE7DF3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Časté</w:t>
            </w:r>
          </w:p>
        </w:tc>
      </w:tr>
      <w:tr w:rsidR="005B4D5B" w:rsidRPr="004B46D4" w14:paraId="08E99FCE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879F2D8" w14:textId="77777777" w:rsidR="005B4D5B" w:rsidRPr="004B46D4" w:rsidRDefault="00B33DD0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Bolesť hlavy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65FEB7" w14:textId="77777777" w:rsidR="005B4D5B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Časté</w:t>
            </w:r>
          </w:p>
        </w:tc>
      </w:tr>
      <w:tr w:rsidR="005B4D5B" w:rsidRPr="004B46D4" w14:paraId="51747DEC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5A455D7" w14:textId="77777777" w:rsidR="005B4D5B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</w:pPr>
            <w:r w:rsidRPr="004B46D4">
              <w:t>Parestézie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7DCED5" w14:textId="77777777" w:rsidR="005B4D5B" w:rsidRPr="004B46D4" w:rsidRDefault="00F9402D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Zriedkavé</w:t>
            </w:r>
          </w:p>
        </w:tc>
      </w:tr>
      <w:tr w:rsidR="000C2FEC" w:rsidRPr="004B46D4" w14:paraId="5A370898" w14:textId="77777777" w:rsidTr="00D235B1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0F9794" w14:textId="77777777" w:rsidR="000C2FEC" w:rsidRPr="004B46D4" w:rsidRDefault="00AD4DF8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lang w:eastAsia="ja-JP"/>
              </w:rPr>
            </w:pPr>
            <w:r w:rsidRPr="004B46D4">
              <w:rPr>
                <w:b/>
                <w:color w:val="000000"/>
                <w:lang w:eastAsia="ja-JP"/>
              </w:rPr>
              <w:t>Poruchy oka</w:t>
            </w:r>
          </w:p>
        </w:tc>
      </w:tr>
      <w:tr w:rsidR="000C2FEC" w:rsidRPr="004B46D4" w14:paraId="68B96B36" w14:textId="77777777" w:rsidTr="00D235B1">
        <w:trPr>
          <w:trHeight w:val="16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C518491" w14:textId="77777777" w:rsidR="000C2FEC" w:rsidRPr="004B46D4" w:rsidRDefault="000C2FEC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Glau</w:t>
            </w:r>
            <w:r w:rsidR="00AD4DF8" w:rsidRPr="004B46D4">
              <w:rPr>
                <w:color w:val="000000"/>
                <w:lang w:eastAsia="ja-JP"/>
              </w:rPr>
              <w:t>kóm</w:t>
            </w:r>
            <w:r w:rsidR="006D42D0" w:rsidRPr="004B46D4">
              <w:rPr>
                <w:color w:val="000000"/>
                <w:vertAlign w:val="superscript"/>
                <w:lang w:eastAsia="ja-JP"/>
              </w:rPr>
              <w:t>1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575DE2" w14:textId="77777777" w:rsidR="000C2FEC" w:rsidRPr="004B46D4" w:rsidRDefault="00261B37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časté</w:t>
            </w:r>
          </w:p>
        </w:tc>
      </w:tr>
      <w:tr w:rsidR="00FE7DF3" w:rsidRPr="004B46D4" w14:paraId="00B7C2CF" w14:textId="77777777" w:rsidTr="00657A45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52D4BB" w14:textId="77777777" w:rsidR="00FE7DF3" w:rsidRPr="004B46D4" w:rsidRDefault="00B33DD0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lang w:eastAsia="ja-JP"/>
              </w:rPr>
            </w:pPr>
            <w:r w:rsidRPr="004B46D4">
              <w:rPr>
                <w:b/>
                <w:color w:val="000000"/>
                <w:lang w:eastAsia="ja-JP"/>
              </w:rPr>
              <w:t>Poruchy srdca a srdcovej činnosti</w:t>
            </w:r>
          </w:p>
        </w:tc>
      </w:tr>
      <w:tr w:rsidR="005B4D5B" w:rsidRPr="004B46D4" w14:paraId="5CBF90C0" w14:textId="77777777" w:rsidTr="008536C4">
        <w:trPr>
          <w:trHeight w:val="16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4B92D82" w14:textId="77777777" w:rsidR="005B4D5B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t>Ischemická choroba srdca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139171" w14:textId="77777777" w:rsidR="005B4D5B" w:rsidRPr="004B46D4" w:rsidRDefault="00B0482E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</w:t>
            </w:r>
            <w:r w:rsidR="00261B37" w:rsidRPr="004B46D4">
              <w:rPr>
                <w:color w:val="000000"/>
                <w:lang w:eastAsia="ja-JP"/>
              </w:rPr>
              <w:t>asté</w:t>
            </w:r>
          </w:p>
        </w:tc>
      </w:tr>
      <w:tr w:rsidR="005B4D5B" w:rsidRPr="004B46D4" w14:paraId="2A722EB1" w14:textId="77777777" w:rsidTr="008536C4">
        <w:trPr>
          <w:trHeight w:val="16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C20FF2D" w14:textId="77777777" w:rsidR="005B4D5B" w:rsidRPr="004B46D4" w:rsidRDefault="00B33DD0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</w:pPr>
            <w:r w:rsidRPr="004B46D4">
              <w:rPr>
                <w:color w:val="000000"/>
                <w:lang w:eastAsia="ja-JP"/>
              </w:rPr>
              <w:t>Fibrilácie predsiení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EA2AA0" w14:textId="77777777" w:rsidR="005B4D5B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časté</w:t>
            </w:r>
          </w:p>
        </w:tc>
      </w:tr>
      <w:tr w:rsidR="005B4D5B" w:rsidRPr="004B46D4" w14:paraId="3A85046A" w14:textId="77777777" w:rsidTr="008536C4">
        <w:trPr>
          <w:trHeight w:val="16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9760BB9" w14:textId="77777777" w:rsidR="005B4D5B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</w:pPr>
            <w:r w:rsidRPr="004B46D4">
              <w:t>Tachykardia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ACA6BA" w14:textId="77777777" w:rsidR="005B4D5B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časté</w:t>
            </w:r>
          </w:p>
        </w:tc>
      </w:tr>
      <w:tr w:rsidR="00FE7DF3" w:rsidRPr="004B46D4" w14:paraId="6C2EE08A" w14:textId="77777777" w:rsidTr="000D3C10">
        <w:trPr>
          <w:trHeight w:val="16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C071DFE" w14:textId="77777777" w:rsidR="00FE7DF3" w:rsidRPr="004B46D4" w:rsidRDefault="00B33DD0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Palpitácie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1657B0" w14:textId="77777777" w:rsidR="00FE7DF3" w:rsidRPr="004B46D4" w:rsidRDefault="00261B37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časté</w:t>
            </w:r>
          </w:p>
        </w:tc>
      </w:tr>
      <w:tr w:rsidR="00FE7DF3" w:rsidRPr="004B46D4" w14:paraId="1E587908" w14:textId="77777777" w:rsidTr="00657A45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68F3A9" w14:textId="77777777" w:rsidR="00FE7DF3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lang w:eastAsia="ja-JP"/>
              </w:rPr>
            </w:pPr>
            <w:r w:rsidRPr="004B46D4">
              <w:rPr>
                <w:b/>
              </w:rPr>
              <w:t>Poruchy dýchacej sústavy, hrudníka a mediastína</w:t>
            </w:r>
          </w:p>
        </w:tc>
      </w:tr>
      <w:tr w:rsidR="00FE7DF3" w:rsidRPr="004B46D4" w14:paraId="793E6DBF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327EB31" w14:textId="77777777" w:rsidR="00FE7DF3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t>Kašeľ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7694FC" w14:textId="77777777" w:rsidR="00FE7DF3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Časté</w:t>
            </w:r>
          </w:p>
        </w:tc>
      </w:tr>
      <w:tr w:rsidR="00FE7DF3" w:rsidRPr="004B46D4" w14:paraId="79460BEF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B052F4C" w14:textId="77777777" w:rsidR="00FE7DF3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t>Orofaryngálna bolesť vrátane podráždenia hrdla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F45AA4" w14:textId="77777777" w:rsidR="00FE7DF3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Časté</w:t>
            </w:r>
          </w:p>
        </w:tc>
      </w:tr>
      <w:tr w:rsidR="005B4D5B" w:rsidRPr="004B46D4" w14:paraId="0CCCBBB7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F44BF2C" w14:textId="77777777" w:rsidR="005B4D5B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</w:pPr>
            <w:r w:rsidRPr="004B46D4">
              <w:t>Paradoxný bronchospazmus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66AB76" w14:textId="77777777" w:rsidR="005B4D5B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časté</w:t>
            </w:r>
          </w:p>
        </w:tc>
      </w:tr>
      <w:tr w:rsidR="0038358F" w:rsidRPr="004B46D4" w14:paraId="1FF89047" w14:textId="77777777" w:rsidTr="00340A6B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54A19E6" w14:textId="77777777" w:rsidR="0038358F" w:rsidRPr="004B46D4" w:rsidRDefault="0038358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Dysfónia</w:t>
            </w:r>
            <w:r w:rsidRPr="004B46D4">
              <w:rPr>
                <w:vertAlign w:val="superscript"/>
              </w:rPr>
              <w:t>2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D04BCC" w14:textId="77777777" w:rsidR="0038358F" w:rsidRPr="004B46D4" w:rsidRDefault="0038358F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časté</w:t>
            </w:r>
          </w:p>
        </w:tc>
      </w:tr>
      <w:tr w:rsidR="00FE7DF3" w:rsidRPr="004B46D4" w14:paraId="6FBFE229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DC3ABFE" w14:textId="77777777" w:rsidR="00FE7DF3" w:rsidRPr="004B46D4" w:rsidDel="00FA21E7" w:rsidRDefault="00B33DD0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Epistaxa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A9EB96" w14:textId="77777777" w:rsidR="00FE7DF3" w:rsidRPr="004B46D4" w:rsidRDefault="00261B37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časté</w:t>
            </w:r>
          </w:p>
        </w:tc>
      </w:tr>
      <w:tr w:rsidR="00FE7DF3" w:rsidRPr="004B46D4" w14:paraId="4A11A15A" w14:textId="77777777" w:rsidTr="00657A45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5424B9" w14:textId="77777777" w:rsidR="00FE7DF3" w:rsidRPr="004B46D4" w:rsidRDefault="00B33DD0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lang w:eastAsia="ja-JP"/>
              </w:rPr>
            </w:pPr>
            <w:r w:rsidRPr="004B46D4">
              <w:rPr>
                <w:b/>
                <w:color w:val="000000"/>
                <w:lang w:eastAsia="ja-JP"/>
              </w:rPr>
              <w:lastRenderedPageBreak/>
              <w:t>Poruchy gastrointestinálneho traktu</w:t>
            </w:r>
          </w:p>
        </w:tc>
      </w:tr>
      <w:tr w:rsidR="00AC7B83" w:rsidRPr="004B46D4" w14:paraId="57430F6C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167D2DD" w14:textId="77777777" w:rsidR="00AC7B83" w:rsidRPr="004B46D4" w:rsidRDefault="00B33DD0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Dyspepsia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11219B" w14:textId="77777777" w:rsidR="00AC7B83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Časté</w:t>
            </w:r>
          </w:p>
        </w:tc>
      </w:tr>
      <w:tr w:rsidR="00B0482E" w:rsidRPr="004B46D4" w14:paraId="0E590CAF" w14:textId="77777777" w:rsidTr="000A7B1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2B39374" w14:textId="77777777" w:rsidR="00B0482E" w:rsidRPr="004B46D4" w:rsidRDefault="00B0482E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Zubný kaz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2C8E39" w14:textId="77777777" w:rsidR="00B0482E" w:rsidRPr="004B46D4" w:rsidRDefault="00B0482E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Časté</w:t>
            </w:r>
          </w:p>
        </w:tc>
      </w:tr>
      <w:tr w:rsidR="005B4D5B" w:rsidRPr="004B46D4" w14:paraId="3F75BB4C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9483F50" w14:textId="77777777" w:rsidR="005B4D5B" w:rsidRPr="004B46D4" w:rsidRDefault="00B33DD0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Gastroenteritída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B19A35" w14:textId="77777777" w:rsidR="005B4D5B" w:rsidRPr="004B46D4" w:rsidRDefault="0038358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</w:t>
            </w:r>
            <w:r w:rsidR="00261B37" w:rsidRPr="004B46D4">
              <w:rPr>
                <w:color w:val="000000"/>
                <w:lang w:eastAsia="ja-JP"/>
              </w:rPr>
              <w:t>asté</w:t>
            </w:r>
          </w:p>
        </w:tc>
      </w:tr>
      <w:tr w:rsidR="00B0482E" w:rsidRPr="004B46D4" w14:paraId="3AD52834" w14:textId="77777777" w:rsidTr="000A7B1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29F167F" w14:textId="77777777" w:rsidR="00B0482E" w:rsidRPr="004B46D4" w:rsidRDefault="00B0482E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Suchosť v ústach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2ECF57" w14:textId="77777777" w:rsidR="00B0482E" w:rsidRPr="004B46D4" w:rsidRDefault="00B0482E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časté</w:t>
            </w:r>
          </w:p>
        </w:tc>
      </w:tr>
      <w:tr w:rsidR="005B4D5B" w:rsidRPr="004B46D4" w14:paraId="68F35E77" w14:textId="77777777" w:rsidTr="008536C4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742670" w14:textId="77777777" w:rsidR="005B4D5B" w:rsidRPr="004B46D4" w:rsidRDefault="00B33DD0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lang w:eastAsia="ja-JP"/>
              </w:rPr>
            </w:pPr>
            <w:r w:rsidRPr="004B46D4">
              <w:rPr>
                <w:b/>
                <w:color w:val="000000"/>
                <w:lang w:eastAsia="ja-JP"/>
              </w:rPr>
              <w:t>Poruchy kože a podkožného tkaniva</w:t>
            </w:r>
          </w:p>
        </w:tc>
      </w:tr>
      <w:tr w:rsidR="005B4D5B" w:rsidRPr="004B46D4" w14:paraId="0B456560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B7BFBE2" w14:textId="77777777" w:rsidR="005B4D5B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t>Pruritus/exantém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7AE238" w14:textId="77777777" w:rsidR="005B4D5B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časté</w:t>
            </w:r>
          </w:p>
        </w:tc>
      </w:tr>
      <w:tr w:rsidR="00FE7DF3" w:rsidRPr="004B46D4" w14:paraId="67DB4988" w14:textId="77777777" w:rsidTr="00657A45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4EBDFD" w14:textId="77777777" w:rsidR="00FE7DF3" w:rsidRPr="004B46D4" w:rsidRDefault="00B33DD0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lang w:eastAsia="ja-JP"/>
              </w:rPr>
            </w:pPr>
            <w:r w:rsidRPr="004B46D4">
              <w:rPr>
                <w:b/>
                <w:color w:val="000000"/>
                <w:lang w:eastAsia="ja-JP"/>
              </w:rPr>
              <w:t>Poruchy kostrovej a svalovej sústavy a spojivového tkaniva</w:t>
            </w:r>
          </w:p>
        </w:tc>
      </w:tr>
      <w:tr w:rsidR="00373DCA" w:rsidRPr="004B46D4" w14:paraId="60B90338" w14:textId="77777777" w:rsidTr="00657A45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2A0D034" w14:textId="77777777" w:rsidR="00373DCA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t>Bolesť svalov a</w:t>
            </w:r>
            <w:r w:rsidR="00B0482E" w:rsidRPr="004B46D4">
              <w:t> </w:t>
            </w:r>
            <w:r w:rsidRPr="004B46D4">
              <w:t>kostí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605566" w14:textId="77777777" w:rsidR="00373DCA" w:rsidRPr="004B46D4" w:rsidRDefault="0038358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</w:t>
            </w:r>
            <w:r w:rsidR="00261B37" w:rsidRPr="004B46D4">
              <w:rPr>
                <w:color w:val="000000"/>
                <w:lang w:eastAsia="ja-JP"/>
              </w:rPr>
              <w:t>asté</w:t>
            </w:r>
          </w:p>
        </w:tc>
      </w:tr>
      <w:tr w:rsidR="005B4D5B" w:rsidRPr="004B46D4" w14:paraId="18E56540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4BD5B07" w14:textId="77777777" w:rsidR="005B4D5B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t>Svalové kŕče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59F3A8" w14:textId="77777777" w:rsidR="005B4D5B" w:rsidRPr="004B46D4" w:rsidRDefault="00B0482E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</w:t>
            </w:r>
            <w:r w:rsidR="00261B37" w:rsidRPr="004B46D4">
              <w:rPr>
                <w:color w:val="000000"/>
                <w:lang w:eastAsia="ja-JP"/>
              </w:rPr>
              <w:t>asté</w:t>
            </w:r>
          </w:p>
        </w:tc>
      </w:tr>
      <w:tr w:rsidR="005B4D5B" w:rsidRPr="004B46D4" w14:paraId="1F4CB839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36A0D56" w14:textId="77777777" w:rsidR="005B4D5B" w:rsidRPr="004B46D4" w:rsidRDefault="005B4D5B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</w:pPr>
            <w:r w:rsidRPr="004B46D4">
              <w:t>Myalgia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8E61DB" w14:textId="77777777" w:rsidR="005B4D5B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časté</w:t>
            </w:r>
          </w:p>
        </w:tc>
      </w:tr>
      <w:tr w:rsidR="005B4D5B" w:rsidRPr="004B46D4" w14:paraId="13A20337" w14:textId="77777777" w:rsidTr="008536C4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D4415E2" w14:textId="77777777" w:rsidR="005B4D5B" w:rsidRPr="004B46D4" w:rsidRDefault="00B33DD0" w:rsidP="00E80AF7">
            <w:pPr>
              <w:widowControl w:val="0"/>
              <w:tabs>
                <w:tab w:val="clear" w:pos="567"/>
              </w:tabs>
              <w:spacing w:line="240" w:lineRule="auto"/>
            </w:pPr>
            <w:r w:rsidRPr="004B46D4">
              <w:rPr>
                <w:color w:val="000000"/>
                <w:lang w:eastAsia="ja-JP"/>
              </w:rPr>
              <w:t>Bolesť končatín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085B44" w14:textId="77777777" w:rsidR="005B4D5B" w:rsidRPr="004B46D4" w:rsidRDefault="00261B37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časté</w:t>
            </w:r>
          </w:p>
        </w:tc>
      </w:tr>
      <w:tr w:rsidR="00F81EFC" w:rsidRPr="004B46D4" w14:paraId="54B3F698" w14:textId="77777777" w:rsidTr="00F30303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6221B5" w14:textId="77777777" w:rsidR="00F81EFC" w:rsidRPr="004B46D4" w:rsidRDefault="00B33DD0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lang w:eastAsia="ja-JP"/>
              </w:rPr>
            </w:pPr>
            <w:r w:rsidRPr="004B46D4">
              <w:rPr>
                <w:b/>
                <w:color w:val="000000"/>
                <w:lang w:eastAsia="ja-JP"/>
              </w:rPr>
              <w:t>Poruchy obličiek a močových ciest</w:t>
            </w:r>
          </w:p>
        </w:tc>
      </w:tr>
      <w:tr w:rsidR="00F81EFC" w:rsidRPr="004B46D4" w14:paraId="759FCC91" w14:textId="77777777" w:rsidTr="00F30303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707F6E5" w14:textId="77777777" w:rsidR="00F81EFC" w:rsidRPr="004B46D4" w:rsidRDefault="00AD4DF8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 xml:space="preserve">Obštrukcia močového mechúra a </w:t>
            </w:r>
            <w:r w:rsidR="00B33DD0" w:rsidRPr="004B46D4">
              <w:rPr>
                <w:color w:val="000000"/>
                <w:lang w:eastAsia="ja-JP"/>
              </w:rPr>
              <w:t>retencia moču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976238" w14:textId="77777777" w:rsidR="00F81EFC" w:rsidRPr="004B46D4" w:rsidRDefault="0038358F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Č</w:t>
            </w:r>
            <w:r w:rsidR="00261B37" w:rsidRPr="004B46D4">
              <w:rPr>
                <w:color w:val="000000"/>
                <w:lang w:eastAsia="ja-JP"/>
              </w:rPr>
              <w:t>asté</w:t>
            </w:r>
          </w:p>
        </w:tc>
      </w:tr>
      <w:tr w:rsidR="00FE7DF3" w:rsidRPr="004B46D4" w14:paraId="245EDFCD" w14:textId="77777777" w:rsidTr="00657A45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77C8CC" w14:textId="77777777" w:rsidR="00FE7DF3" w:rsidRPr="004B46D4" w:rsidRDefault="00AE27EC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lang w:eastAsia="ja-JP"/>
              </w:rPr>
            </w:pPr>
            <w:r w:rsidRPr="004B46D4">
              <w:rPr>
                <w:b/>
                <w:color w:val="000000"/>
                <w:lang w:eastAsia="ja-JP"/>
              </w:rPr>
              <w:t>Celkové poruchy a reakcie v mieste podania</w:t>
            </w:r>
          </w:p>
        </w:tc>
      </w:tr>
      <w:tr w:rsidR="00FE7DF3" w:rsidRPr="004B46D4" w14:paraId="316D6A39" w14:textId="77777777" w:rsidTr="005233FF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6BC7CF5" w14:textId="77777777" w:rsidR="00FE7DF3" w:rsidRPr="004B46D4" w:rsidRDefault="00895BE2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Pyrexia</w:t>
            </w:r>
            <w:r w:rsidR="00B0482E" w:rsidRPr="004B46D4">
              <w:rPr>
                <w:color w:val="000000"/>
                <w:vertAlign w:val="superscript"/>
                <w:lang w:eastAsia="ja-JP"/>
              </w:rPr>
              <w:t>1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12B9C3" w14:textId="77777777" w:rsidR="00FE7DF3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Časté</w:t>
            </w:r>
          </w:p>
        </w:tc>
      </w:tr>
      <w:tr w:rsidR="00895BE2" w:rsidRPr="004B46D4" w14:paraId="5A25FF79" w14:textId="77777777" w:rsidTr="00D0084A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D90D443" w14:textId="77777777" w:rsidR="00895BE2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t>Bolesť v</w:t>
            </w:r>
            <w:r w:rsidR="00B0482E" w:rsidRPr="004B46D4">
              <w:t> </w:t>
            </w:r>
            <w:r w:rsidRPr="004B46D4">
              <w:t>hrudníku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2BFA16" w14:textId="77777777" w:rsidR="00895BE2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Časté</w:t>
            </w:r>
          </w:p>
        </w:tc>
      </w:tr>
      <w:tr w:rsidR="00392308" w:rsidRPr="004B46D4" w14:paraId="53806F84" w14:textId="77777777" w:rsidTr="00F67F3F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EC6AADB" w14:textId="77777777" w:rsidR="00392308" w:rsidRPr="004B46D4" w:rsidRDefault="0076223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t>Periférny edém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9594F6" w14:textId="77777777" w:rsidR="00392308" w:rsidRPr="004B46D4" w:rsidRDefault="00284FBF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</w:t>
            </w:r>
            <w:r w:rsidR="00261B37" w:rsidRPr="004B46D4">
              <w:rPr>
                <w:color w:val="000000"/>
                <w:lang w:eastAsia="ja-JP"/>
              </w:rPr>
              <w:t>asté</w:t>
            </w:r>
          </w:p>
        </w:tc>
      </w:tr>
      <w:tr w:rsidR="00392308" w:rsidRPr="004B46D4" w14:paraId="5E1F2C01" w14:textId="77777777" w:rsidTr="00F67F3F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43061B" w14:textId="77777777" w:rsidR="00392308" w:rsidRPr="004B46D4" w:rsidRDefault="00AE27EC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</w:pPr>
            <w:r w:rsidRPr="004B46D4">
              <w:rPr>
                <w:color w:val="000000"/>
                <w:lang w:eastAsia="ja-JP"/>
              </w:rPr>
              <w:t>Únava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DE38C" w14:textId="77777777" w:rsidR="00392308" w:rsidRPr="004B46D4" w:rsidRDefault="00261B37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lang w:eastAsia="ja-JP"/>
              </w:rPr>
            </w:pPr>
            <w:r w:rsidRPr="004B46D4">
              <w:rPr>
                <w:color w:val="000000"/>
                <w:lang w:eastAsia="ja-JP"/>
              </w:rPr>
              <w:t>Menej časté</w:t>
            </w:r>
          </w:p>
        </w:tc>
      </w:tr>
    </w:tbl>
    <w:p w14:paraId="6CE805E7" w14:textId="77777777" w:rsidR="002060EA" w:rsidRPr="004B46D4" w:rsidRDefault="00284FBF" w:rsidP="00E80AF7">
      <w:pPr>
        <w:keepNext/>
        <w:widowControl w:val="0"/>
        <w:tabs>
          <w:tab w:val="clear" w:pos="567"/>
        </w:tabs>
        <w:spacing w:line="240" w:lineRule="auto"/>
        <w:ind w:left="567" w:hanging="567"/>
      </w:pPr>
      <w:r w:rsidRPr="004B46D4">
        <w:rPr>
          <w:rFonts w:eastAsia="MS Mincho"/>
          <w:vertAlign w:val="superscript"/>
          <w:lang w:eastAsia="ja-JP"/>
        </w:rPr>
        <w:t xml:space="preserve">1 </w:t>
      </w:r>
      <w:r w:rsidR="002060EA" w:rsidRPr="004B46D4">
        <w:t>N</w:t>
      </w:r>
      <w:r w:rsidR="00AD4DF8" w:rsidRPr="004B46D4">
        <w:t xml:space="preserve">ežiaduca reakcia pozorovaná pri lieku </w:t>
      </w:r>
      <w:r w:rsidR="002060EA" w:rsidRPr="004B46D4">
        <w:t>Ultibro Breezhaler</w:t>
      </w:r>
      <w:r w:rsidR="00AD4DF8" w:rsidRPr="004B46D4">
        <w:t xml:space="preserve">, ale nie pri </w:t>
      </w:r>
      <w:r w:rsidRPr="004B46D4">
        <w:t xml:space="preserve">jeho </w:t>
      </w:r>
      <w:r w:rsidR="00AD4DF8" w:rsidRPr="004B46D4">
        <w:t>jednotlivých zložkách</w:t>
      </w:r>
      <w:r w:rsidR="003D2D20" w:rsidRPr="004B46D4">
        <w:t>.</w:t>
      </w:r>
    </w:p>
    <w:p w14:paraId="1C3750DA" w14:textId="77777777" w:rsidR="000C570B" w:rsidRPr="004B46D4" w:rsidRDefault="0038358F" w:rsidP="00E80AF7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rPr>
          <w:vertAlign w:val="superscript"/>
        </w:rPr>
        <w:t>2</w:t>
      </w:r>
      <w:r w:rsidR="00284FBF" w:rsidRPr="004B46D4">
        <w:rPr>
          <w:rFonts w:eastAsia="MS Mincho"/>
          <w:vertAlign w:val="superscript"/>
          <w:lang w:eastAsia="ja-JP"/>
        </w:rPr>
        <w:t xml:space="preserve"> </w:t>
      </w:r>
      <w:r w:rsidR="000C570B" w:rsidRPr="004B46D4">
        <w:t>Hlásenia získané zo skúseností po uvedení lieku na trh; frekvencie sú však vyrátané na základe údajov z klinických skúšaní.</w:t>
      </w:r>
    </w:p>
    <w:p w14:paraId="11257E42" w14:textId="77777777" w:rsidR="009D3FCD" w:rsidRPr="004B46D4" w:rsidRDefault="009D3FCD" w:rsidP="00E80AF7">
      <w:pPr>
        <w:widowControl w:val="0"/>
        <w:tabs>
          <w:tab w:val="clear" w:pos="567"/>
        </w:tabs>
        <w:spacing w:line="240" w:lineRule="auto"/>
      </w:pPr>
    </w:p>
    <w:p w14:paraId="66697341" w14:textId="77777777" w:rsidR="00AE27EC" w:rsidRDefault="00AE27EC" w:rsidP="00E80AF7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u w:val="single"/>
          <w:lang w:eastAsia="ja-JP"/>
        </w:rPr>
      </w:pPr>
      <w:r w:rsidRPr="004B46D4">
        <w:rPr>
          <w:rFonts w:eastAsia="MS Mincho"/>
          <w:u w:val="single"/>
          <w:lang w:eastAsia="ja-JP"/>
        </w:rPr>
        <w:t>Popis vybraných nežiaducich reakcií</w:t>
      </w:r>
    </w:p>
    <w:p w14:paraId="7677772D" w14:textId="77777777" w:rsidR="009C61D7" w:rsidRPr="004B46D4" w:rsidRDefault="009C61D7" w:rsidP="00E80AF7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u w:val="single"/>
          <w:lang w:eastAsia="ja-JP"/>
        </w:rPr>
      </w:pPr>
    </w:p>
    <w:p w14:paraId="6023EF22" w14:textId="77777777" w:rsidR="00381C8E" w:rsidRPr="004B46D4" w:rsidRDefault="00381C8E" w:rsidP="00E80AF7">
      <w:pPr>
        <w:widowControl w:val="0"/>
        <w:tabs>
          <w:tab w:val="clear" w:pos="567"/>
        </w:tabs>
        <w:spacing w:line="240" w:lineRule="auto"/>
      </w:pPr>
      <w:r w:rsidRPr="004B46D4">
        <w:t>Kašeľ bol častý, ale jeho intenzita bola zvyčajne mierna.</w:t>
      </w:r>
    </w:p>
    <w:p w14:paraId="5D99D9DF" w14:textId="77777777" w:rsidR="00381C8E" w:rsidRPr="004B46D4" w:rsidRDefault="00381C8E" w:rsidP="00E80AF7">
      <w:pPr>
        <w:widowControl w:val="0"/>
        <w:tabs>
          <w:tab w:val="clear" w:pos="567"/>
        </w:tabs>
        <w:spacing w:line="240" w:lineRule="auto"/>
      </w:pPr>
    </w:p>
    <w:p w14:paraId="724816C7" w14:textId="77777777" w:rsidR="00B82656" w:rsidRDefault="00B82656" w:rsidP="00E80AF7">
      <w:pPr>
        <w:keepNext/>
        <w:autoSpaceDE w:val="0"/>
        <w:autoSpaceDN w:val="0"/>
        <w:adjustRightInd w:val="0"/>
        <w:spacing w:line="240" w:lineRule="auto"/>
        <w:rPr>
          <w:noProof/>
          <w:u w:val="single"/>
        </w:rPr>
      </w:pPr>
      <w:r w:rsidRPr="004B46D4">
        <w:rPr>
          <w:noProof/>
          <w:u w:val="single"/>
        </w:rPr>
        <w:t>Hlásenie podozrení na nežiaduce reakcie</w:t>
      </w:r>
    </w:p>
    <w:p w14:paraId="529EB72B" w14:textId="77777777" w:rsidR="009C61D7" w:rsidRPr="004B46D4" w:rsidRDefault="009C61D7" w:rsidP="00E80AF7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</w:p>
    <w:p w14:paraId="2DE5D599" w14:textId="77777777" w:rsidR="00B82656" w:rsidRPr="004B46D4" w:rsidRDefault="00B82656" w:rsidP="00E80AF7">
      <w:pPr>
        <w:autoSpaceDE w:val="0"/>
        <w:autoSpaceDN w:val="0"/>
        <w:adjustRightInd w:val="0"/>
        <w:spacing w:line="240" w:lineRule="auto"/>
        <w:rPr>
          <w:noProof/>
        </w:rPr>
      </w:pPr>
      <w:r w:rsidRPr="004B46D4">
        <w:rPr>
          <w:noProof/>
        </w:rPr>
        <w:t>Hlásenie podozrení na nežiaduce reakcie po registrácii lieku je dôležité.</w:t>
      </w:r>
      <w:r w:rsidRPr="004B46D4">
        <w:t xml:space="preserve"> </w:t>
      </w:r>
      <w:r w:rsidRPr="004B46D4">
        <w:rPr>
          <w:noProof/>
        </w:rPr>
        <w:t>Umožňuje priebežné monitorovanie pomeru prínosu</w:t>
      </w:r>
      <w:r w:rsidRPr="004B46D4">
        <w:t xml:space="preserve"> a</w:t>
      </w:r>
      <w:r w:rsidRPr="004B46D4">
        <w:rPr>
          <w:noProof/>
        </w:rPr>
        <w:t> rizika lieku.</w:t>
      </w:r>
      <w:r w:rsidRPr="004B46D4">
        <w:t xml:space="preserve"> Od </w:t>
      </w:r>
      <w:r w:rsidRPr="004B46D4">
        <w:rPr>
          <w:noProof/>
        </w:rPr>
        <w:t xml:space="preserve">zdravotníckych pracovníkov sa vyžaduje, aby hlásili akékoľvek podozrenia na nežiaduce reakcie </w:t>
      </w:r>
      <w:r w:rsidR="00DE5635" w:rsidRPr="004B46D4">
        <w:rPr>
          <w:noProof/>
        </w:rPr>
        <w:t xml:space="preserve">na </w:t>
      </w:r>
      <w:r w:rsidR="00341116" w:rsidRPr="004B46D4">
        <w:rPr>
          <w:noProof/>
          <w:shd w:val="pct15" w:color="auto" w:fill="auto"/>
        </w:rPr>
        <w:t>národné</w:t>
      </w:r>
      <w:r w:rsidR="00DE5635" w:rsidRPr="004B46D4">
        <w:rPr>
          <w:noProof/>
          <w:shd w:val="pct15" w:color="auto" w:fill="auto"/>
        </w:rPr>
        <w:t xml:space="preserve"> centrum</w:t>
      </w:r>
      <w:r w:rsidR="00341116" w:rsidRPr="004B46D4">
        <w:rPr>
          <w:noProof/>
          <w:shd w:val="pct15" w:color="auto" w:fill="auto"/>
        </w:rPr>
        <w:t xml:space="preserve"> hlásenia uvedené v </w:t>
      </w:r>
      <w:hyperlink r:id="rId10" w:history="1">
        <w:r w:rsidR="00341116" w:rsidRPr="004B46D4">
          <w:rPr>
            <w:rStyle w:val="Hyperlink"/>
            <w:noProof/>
            <w:shd w:val="pct15" w:color="auto" w:fill="auto"/>
          </w:rPr>
          <w:t>P</w:t>
        </w:r>
        <w:r w:rsidR="00341116" w:rsidRPr="004B46D4">
          <w:rPr>
            <w:rStyle w:val="Hyperlink"/>
            <w:shd w:val="pct15" w:color="auto" w:fill="auto"/>
          </w:rPr>
          <w:t xml:space="preserve">rílohe </w:t>
        </w:r>
        <w:r w:rsidR="00341116" w:rsidRPr="004B46D4">
          <w:rPr>
            <w:rStyle w:val="Hyperlink"/>
            <w:noProof/>
            <w:shd w:val="pct15" w:color="auto" w:fill="auto"/>
          </w:rPr>
          <w:t>V</w:t>
        </w:r>
      </w:hyperlink>
      <w:r w:rsidRPr="004B46D4">
        <w:rPr>
          <w:noProof/>
        </w:rPr>
        <w:t>.</w:t>
      </w:r>
    </w:p>
    <w:p w14:paraId="6540146A" w14:textId="77777777" w:rsidR="00A32C60" w:rsidRPr="004B46D4" w:rsidRDefault="00A32C60" w:rsidP="00E80AF7">
      <w:pPr>
        <w:widowControl w:val="0"/>
        <w:tabs>
          <w:tab w:val="clear" w:pos="567"/>
        </w:tabs>
        <w:spacing w:line="240" w:lineRule="auto"/>
      </w:pPr>
    </w:p>
    <w:p w14:paraId="665C0B6F" w14:textId="77777777" w:rsidR="0075590D" w:rsidRPr="004B46D4" w:rsidRDefault="0075590D" w:rsidP="00E80AF7">
      <w:pPr>
        <w:keepNext/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4.9</w:t>
      </w:r>
      <w:r w:rsidRPr="004B46D4">
        <w:rPr>
          <w:b/>
        </w:rPr>
        <w:tab/>
        <w:t>Predávkovanie</w:t>
      </w:r>
    </w:p>
    <w:p w14:paraId="742F94DC" w14:textId="77777777" w:rsidR="00641E4F" w:rsidRPr="004B46D4" w:rsidRDefault="00641E4F" w:rsidP="00E80AF7">
      <w:pPr>
        <w:keepNext/>
        <w:widowControl w:val="0"/>
        <w:tabs>
          <w:tab w:val="clear" w:pos="567"/>
        </w:tabs>
        <w:spacing w:line="240" w:lineRule="auto"/>
        <w:ind w:left="567" w:hanging="567"/>
      </w:pPr>
    </w:p>
    <w:p w14:paraId="606EBF92" w14:textId="77777777" w:rsidR="006C4FE6" w:rsidRPr="004B46D4" w:rsidRDefault="00E36AF1" w:rsidP="00E80AF7">
      <w:pPr>
        <w:keepNext/>
        <w:widowControl w:val="0"/>
        <w:tabs>
          <w:tab w:val="clear" w:pos="567"/>
        </w:tabs>
        <w:spacing w:line="240" w:lineRule="auto"/>
        <w:ind w:left="567" w:hanging="567"/>
      </w:pPr>
      <w:r w:rsidRPr="004B46D4">
        <w:t>Nie sú informácie o klinicky významnom predávkovaní liekom Ultibro Breezhaler.</w:t>
      </w:r>
    </w:p>
    <w:p w14:paraId="13B8236D" w14:textId="77777777" w:rsidR="00E36AF1" w:rsidRPr="004B46D4" w:rsidRDefault="00E36AF1" w:rsidP="00E80AF7">
      <w:pPr>
        <w:keepNext/>
        <w:widowControl w:val="0"/>
        <w:tabs>
          <w:tab w:val="clear" w:pos="567"/>
        </w:tabs>
        <w:spacing w:line="240" w:lineRule="auto"/>
        <w:ind w:left="567" w:hanging="567"/>
      </w:pPr>
    </w:p>
    <w:p w14:paraId="1A33C8D8" w14:textId="77777777" w:rsidR="00C86ECC" w:rsidRPr="004B46D4" w:rsidRDefault="00C86ECC" w:rsidP="00E80AF7">
      <w:pPr>
        <w:widowControl w:val="0"/>
        <w:spacing w:line="240" w:lineRule="auto"/>
      </w:pPr>
      <w:r w:rsidRPr="004B46D4">
        <w:t xml:space="preserve">Predávkovanie </w:t>
      </w:r>
      <w:r w:rsidR="00BB31EC" w:rsidRPr="004B46D4">
        <w:t xml:space="preserve">môže mať </w:t>
      </w:r>
      <w:r w:rsidRPr="004B46D4">
        <w:t>za následok zosilnenie účinkov charakteristických pre beta</w:t>
      </w:r>
      <w:r w:rsidRPr="004B46D4">
        <w:rPr>
          <w:vertAlign w:val="subscript"/>
        </w:rPr>
        <w:t>2</w:t>
      </w:r>
      <w:r w:rsidRPr="004B46D4">
        <w:t>-adrenergné stimulanty, t.j. tachykardiu, tremor, palpitácie, bolesť hlavy, nauzeu, vracanie, ospalosť, komorové arytmie, metabolickú acidózu, hypokaliémiu a</w:t>
      </w:r>
      <w:r w:rsidR="00BB31EC" w:rsidRPr="004B46D4">
        <w:t> </w:t>
      </w:r>
      <w:r w:rsidRPr="004B46D4">
        <w:t>hyperglykémiu</w:t>
      </w:r>
      <w:r w:rsidR="00BB31EC" w:rsidRPr="004B46D4">
        <w:t>, alebo môže vyvolať anticholínergné účinky, napr. zvýšený vnútroočný tlak (spôsobujúci bolesť, poruchy zraku alebo sčervenanie oka), zápchu alebo ťažkosti s vyprázdňovaním</w:t>
      </w:r>
      <w:r w:rsidRPr="004B46D4">
        <w:t>. Indikovaná je podporná a symptomatická liečba. V závažných prípadoch majú byť pacienti hospitalizovaní. Je možné zvážiť podanie kardioselektívnych beta-blokátorov</w:t>
      </w:r>
      <w:r w:rsidR="00BB31EC" w:rsidRPr="004B46D4">
        <w:t xml:space="preserve"> na liečbu beta</w:t>
      </w:r>
      <w:r w:rsidR="00BB31EC" w:rsidRPr="004B46D4">
        <w:rPr>
          <w:vertAlign w:val="subscript"/>
        </w:rPr>
        <w:t>2</w:t>
      </w:r>
      <w:r w:rsidR="00BB31EC" w:rsidRPr="004B46D4">
        <w:t>-adrenergných účinkov</w:t>
      </w:r>
      <w:r w:rsidRPr="004B46D4">
        <w:t>, avšak iba pod lekárskym dohľadom a s mimoriadnou opatrnosťou, pretože použitie beta-adrenergných blokátorov môže vyvolať bronchospazmus.</w:t>
      </w:r>
    </w:p>
    <w:p w14:paraId="4FACBB71" w14:textId="77777777" w:rsidR="00F94F04" w:rsidRPr="004B46D4" w:rsidRDefault="00F94F04" w:rsidP="00E80AF7">
      <w:pPr>
        <w:widowControl w:val="0"/>
        <w:tabs>
          <w:tab w:val="clear" w:pos="567"/>
        </w:tabs>
        <w:spacing w:line="240" w:lineRule="auto"/>
      </w:pPr>
    </w:p>
    <w:p w14:paraId="309FC800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7CC87BB1" w14:textId="77777777" w:rsidR="004E748D" w:rsidRPr="004B46D4" w:rsidRDefault="004E748D" w:rsidP="00E80AF7">
      <w:pPr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5.</w:t>
      </w:r>
      <w:r w:rsidRPr="004B46D4">
        <w:rPr>
          <w:b/>
        </w:rPr>
        <w:tab/>
        <w:t>FARMAKOLOGICKÉ VLASTNOSTI</w:t>
      </w:r>
    </w:p>
    <w:p w14:paraId="323E3162" w14:textId="77777777" w:rsidR="004E748D" w:rsidRPr="004B46D4" w:rsidRDefault="004E748D" w:rsidP="00E80AF7">
      <w:pPr>
        <w:widowControl w:val="0"/>
        <w:suppressLineNumbers/>
        <w:spacing w:line="240" w:lineRule="auto"/>
      </w:pPr>
    </w:p>
    <w:p w14:paraId="16F94EA7" w14:textId="77777777" w:rsidR="004E748D" w:rsidRPr="004B46D4" w:rsidRDefault="004E748D" w:rsidP="00E80AF7">
      <w:pPr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5.1</w:t>
      </w:r>
      <w:r w:rsidRPr="004B46D4">
        <w:rPr>
          <w:b/>
        </w:rPr>
        <w:tab/>
        <w:t>Farmakodynamické vlastnosti</w:t>
      </w:r>
    </w:p>
    <w:p w14:paraId="754B0C2B" w14:textId="77777777" w:rsidR="004E748D" w:rsidRPr="004B46D4" w:rsidRDefault="004E748D" w:rsidP="00E80AF7">
      <w:pPr>
        <w:widowControl w:val="0"/>
        <w:suppressLineNumbers/>
        <w:spacing w:line="240" w:lineRule="auto"/>
      </w:pPr>
    </w:p>
    <w:p w14:paraId="5B1ED3F7" w14:textId="77777777" w:rsidR="00812D16" w:rsidRPr="004B46D4" w:rsidRDefault="004E748D" w:rsidP="00E80AF7">
      <w:pPr>
        <w:widowControl w:val="0"/>
        <w:tabs>
          <w:tab w:val="clear" w:pos="567"/>
        </w:tabs>
        <w:spacing w:line="240" w:lineRule="auto"/>
      </w:pPr>
      <w:r w:rsidRPr="004B46D4">
        <w:t>Farmakoterapeutická skupina:</w:t>
      </w:r>
      <w:r w:rsidR="00443BBB" w:rsidRPr="004B46D4">
        <w:t xml:space="preserve"> </w:t>
      </w:r>
      <w:r w:rsidR="00C04DDF" w:rsidRPr="004B46D4">
        <w:t>Antiastmatiká</w:t>
      </w:r>
      <w:r w:rsidR="00B82656" w:rsidRPr="004B46D4">
        <w:t xml:space="preserve">, </w:t>
      </w:r>
      <w:r w:rsidR="0029503E" w:rsidRPr="004B46D4">
        <w:t>sympatomimetiká v kombinácii s anticholínergikami</w:t>
      </w:r>
      <w:r w:rsidR="00812D16" w:rsidRPr="004B46D4">
        <w:t xml:space="preserve">, </w:t>
      </w:r>
      <w:r w:rsidRPr="004B46D4">
        <w:t>ATC kód</w:t>
      </w:r>
      <w:r w:rsidR="00812D16" w:rsidRPr="004B46D4">
        <w:t xml:space="preserve">: </w:t>
      </w:r>
      <w:r w:rsidR="00AD3672" w:rsidRPr="004B46D4">
        <w:t>R03AL04</w:t>
      </w:r>
    </w:p>
    <w:p w14:paraId="48B69ECB" w14:textId="77777777" w:rsidR="00812D16" w:rsidRPr="004B46D4" w:rsidRDefault="00812D16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20F6B973" w14:textId="77777777" w:rsidR="004E748D" w:rsidRDefault="00B82656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lastRenderedPageBreak/>
        <w:t>Mechanizmus</w:t>
      </w:r>
      <w:r w:rsidR="004E748D" w:rsidRPr="004B46D4">
        <w:rPr>
          <w:u w:val="single"/>
        </w:rPr>
        <w:t xml:space="preserve"> účinku</w:t>
      </w:r>
    </w:p>
    <w:p w14:paraId="3435333D" w14:textId="77777777" w:rsidR="009C61D7" w:rsidRPr="004B46D4" w:rsidRDefault="009C61D7" w:rsidP="00E80AF7">
      <w:pPr>
        <w:keepNext/>
        <w:widowControl w:val="0"/>
        <w:tabs>
          <w:tab w:val="clear" w:pos="567"/>
        </w:tabs>
        <w:spacing w:line="240" w:lineRule="auto"/>
        <w:rPr>
          <w:i/>
        </w:rPr>
      </w:pPr>
    </w:p>
    <w:p w14:paraId="77FB896B" w14:textId="77777777" w:rsidR="00D7252A" w:rsidRPr="00825F48" w:rsidRDefault="00D7252A" w:rsidP="00E80AF7">
      <w:pPr>
        <w:keepNext/>
        <w:widowControl w:val="0"/>
        <w:tabs>
          <w:tab w:val="clear" w:pos="567"/>
        </w:tabs>
        <w:spacing w:line="240" w:lineRule="auto"/>
        <w:rPr>
          <w:i/>
          <w:u w:val="single"/>
        </w:rPr>
      </w:pPr>
      <w:r w:rsidRPr="00825F48">
        <w:rPr>
          <w:i/>
          <w:u w:val="single"/>
        </w:rPr>
        <w:t>Ultibro Breezhaler</w:t>
      </w:r>
    </w:p>
    <w:p w14:paraId="07D3BB0C" w14:textId="77777777" w:rsidR="0029503E" w:rsidRPr="004B46D4" w:rsidRDefault="0029503E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t xml:space="preserve">Keď sa indakaterol a glykopyrónium podávajú spolu v lieku Ultibro Breezhaler, </w:t>
      </w:r>
      <w:r w:rsidR="005E2A84" w:rsidRPr="004B46D4">
        <w:t>majú aditívnu účinnosť založenú na odlišnom spôsobe účinku</w:t>
      </w:r>
      <w:r w:rsidR="00996246" w:rsidRPr="004B46D4">
        <w:t>, zameranom</w:t>
      </w:r>
      <w:r w:rsidR="005E2A84" w:rsidRPr="004B46D4">
        <w:t xml:space="preserve"> na rôzne receptory a dráhy, </w:t>
      </w:r>
      <w:r w:rsidR="00996246" w:rsidRPr="004B46D4">
        <w:t>ktorým</w:t>
      </w:r>
      <w:r w:rsidR="005E2A84" w:rsidRPr="004B46D4">
        <w:t xml:space="preserve"> </w:t>
      </w:r>
      <w:r w:rsidR="00996246" w:rsidRPr="004B46D4">
        <w:t>sa d</w:t>
      </w:r>
      <w:r w:rsidR="005E2A84" w:rsidRPr="004B46D4">
        <w:t xml:space="preserve">osahuje uvoľnenie hladkého svalstva. </w:t>
      </w:r>
      <w:r w:rsidR="00996246" w:rsidRPr="004B46D4">
        <w:t>Vzhľadom na rozdielnu hustotu beta</w:t>
      </w:r>
      <w:r w:rsidR="00996246" w:rsidRPr="004B46D4">
        <w:rPr>
          <w:vertAlign w:val="subscript"/>
        </w:rPr>
        <w:t>2</w:t>
      </w:r>
      <w:r w:rsidR="00BC7F75" w:rsidRPr="004B46D4">
        <w:t>-</w:t>
      </w:r>
      <w:r w:rsidR="00996246" w:rsidRPr="004B46D4">
        <w:t xml:space="preserve">adrenergných receptorov a receptorov M3 v centrálnych </w:t>
      </w:r>
      <w:r w:rsidR="00AC7FE2" w:rsidRPr="004B46D4">
        <w:t xml:space="preserve">a </w:t>
      </w:r>
      <w:r w:rsidR="00996246" w:rsidRPr="004B46D4">
        <w:t>periférny</w:t>
      </w:r>
      <w:r w:rsidR="00AC7FE2" w:rsidRPr="004B46D4">
        <w:t>ch</w:t>
      </w:r>
      <w:r w:rsidR="00996246" w:rsidRPr="004B46D4">
        <w:t xml:space="preserve"> dýchací</w:t>
      </w:r>
      <w:r w:rsidR="00AC7FE2" w:rsidRPr="004B46D4">
        <w:t>ch</w:t>
      </w:r>
      <w:r w:rsidR="00996246" w:rsidRPr="004B46D4">
        <w:t xml:space="preserve"> cestá</w:t>
      </w:r>
      <w:r w:rsidR="00AC7FE2" w:rsidRPr="004B46D4">
        <w:t>ch</w:t>
      </w:r>
      <w:r w:rsidR="00996246" w:rsidRPr="004B46D4">
        <w:t>, beta</w:t>
      </w:r>
      <w:r w:rsidR="00996246" w:rsidRPr="004B46D4">
        <w:rPr>
          <w:vertAlign w:val="subscript"/>
        </w:rPr>
        <w:t>2</w:t>
      </w:r>
      <w:r w:rsidR="00996246" w:rsidRPr="004B46D4">
        <w:t xml:space="preserve">-adrenergné agonisty by mali byť účinnejšie </w:t>
      </w:r>
      <w:r w:rsidR="00AC7FE2" w:rsidRPr="004B46D4">
        <w:t>v uvoľňovaní periférnych dýchacích ciest, zatiaľ čo anticholínergné l</w:t>
      </w:r>
      <w:r w:rsidR="00E37C4A" w:rsidRPr="004B46D4">
        <w:t>iečivá</w:t>
      </w:r>
      <w:r w:rsidR="00AC7FE2" w:rsidRPr="004B46D4">
        <w:t xml:space="preserve"> môžu byť účinnejšie v centrálnych dýchacích cestách. Kombinácia beta</w:t>
      </w:r>
      <w:r w:rsidR="00AC7FE2" w:rsidRPr="004B46D4">
        <w:rPr>
          <w:vertAlign w:val="subscript"/>
        </w:rPr>
        <w:t>2</w:t>
      </w:r>
      <w:r w:rsidR="00AC7FE2" w:rsidRPr="004B46D4">
        <w:t xml:space="preserve">-adrenergného agonistu a </w:t>
      </w:r>
      <w:r w:rsidR="00AC7FE2" w:rsidRPr="004B46D4">
        <w:rPr>
          <w:rFonts w:eastAsia="MS Mincho"/>
          <w:lang w:eastAsia="ja-JP"/>
        </w:rPr>
        <w:t xml:space="preserve">antagonistu muskarínových receptorov môže byť preto prínosom pri dosiahnutí bronchodilatácie </w:t>
      </w:r>
      <w:r w:rsidR="0051643F" w:rsidRPr="004B46D4">
        <w:rPr>
          <w:rFonts w:eastAsia="MS Mincho"/>
          <w:lang w:eastAsia="ja-JP"/>
        </w:rPr>
        <w:t xml:space="preserve">periférnych aj </w:t>
      </w:r>
      <w:r w:rsidR="00D125C0" w:rsidRPr="004B46D4">
        <w:rPr>
          <w:rFonts w:eastAsia="MS Mincho"/>
          <w:lang w:eastAsia="ja-JP"/>
        </w:rPr>
        <w:t xml:space="preserve">centrálnych dýchacích ciest </w:t>
      </w:r>
      <w:r w:rsidR="00AC7FE2" w:rsidRPr="004B46D4">
        <w:rPr>
          <w:rFonts w:eastAsia="MS Mincho"/>
          <w:lang w:eastAsia="ja-JP"/>
        </w:rPr>
        <w:t>v ľudských pľúc</w:t>
      </w:r>
      <w:r w:rsidR="00D125C0" w:rsidRPr="004B46D4">
        <w:rPr>
          <w:rFonts w:eastAsia="MS Mincho"/>
          <w:lang w:eastAsia="ja-JP"/>
        </w:rPr>
        <w:t>ach</w:t>
      </w:r>
      <w:r w:rsidR="00AC7FE2" w:rsidRPr="004B46D4">
        <w:rPr>
          <w:rFonts w:eastAsia="MS Mincho"/>
          <w:lang w:eastAsia="ja-JP"/>
        </w:rPr>
        <w:t>.</w:t>
      </w:r>
    </w:p>
    <w:p w14:paraId="60BB617F" w14:textId="77777777" w:rsidR="0051643F" w:rsidRPr="004B46D4" w:rsidRDefault="0051643F" w:rsidP="00E80AF7">
      <w:pPr>
        <w:widowControl w:val="0"/>
        <w:tabs>
          <w:tab w:val="clear" w:pos="567"/>
        </w:tabs>
        <w:spacing w:line="240" w:lineRule="auto"/>
      </w:pPr>
    </w:p>
    <w:p w14:paraId="0F983070" w14:textId="77777777" w:rsidR="00933D51" w:rsidRPr="004B46D4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i/>
        </w:rPr>
      </w:pPr>
      <w:r w:rsidRPr="004B46D4">
        <w:rPr>
          <w:i/>
        </w:rPr>
        <w:t>Indakaterol</w:t>
      </w:r>
    </w:p>
    <w:p w14:paraId="5C86F05C" w14:textId="77777777" w:rsidR="00E542A7" w:rsidRPr="004B46D4" w:rsidRDefault="00A45490" w:rsidP="00E80AF7">
      <w:pPr>
        <w:widowControl w:val="0"/>
        <w:tabs>
          <w:tab w:val="clear" w:pos="567"/>
        </w:tabs>
        <w:spacing w:line="240" w:lineRule="auto"/>
      </w:pPr>
      <w:r w:rsidRPr="004B46D4">
        <w:t>Indakaterol</w:t>
      </w:r>
      <w:r w:rsidR="00AC7FE2" w:rsidRPr="004B46D4">
        <w:t xml:space="preserve"> je</w:t>
      </w:r>
      <w:r w:rsidR="003942D0" w:rsidRPr="004B46D4">
        <w:t xml:space="preserve"> </w:t>
      </w:r>
      <w:r w:rsidR="00AC7FE2" w:rsidRPr="004B46D4">
        <w:t>beta</w:t>
      </w:r>
      <w:r w:rsidR="00AC7FE2" w:rsidRPr="004B46D4">
        <w:rPr>
          <w:vertAlign w:val="subscript"/>
        </w:rPr>
        <w:t>2</w:t>
      </w:r>
      <w:r w:rsidR="00AC7FE2" w:rsidRPr="004B46D4">
        <w:t>-adrenergný agonista s dlhým účinkom, určený na podávanie raz denne.</w:t>
      </w:r>
      <w:r w:rsidR="003942D0" w:rsidRPr="004B46D4">
        <w:t xml:space="preserve"> </w:t>
      </w:r>
      <w:r w:rsidR="00E542A7" w:rsidRPr="004B46D4">
        <w:t>Farmakologické účinky agonistov beta</w:t>
      </w:r>
      <w:r w:rsidR="00E542A7" w:rsidRPr="004B46D4">
        <w:rPr>
          <w:vertAlign w:val="subscript"/>
        </w:rPr>
        <w:t>2</w:t>
      </w:r>
      <w:r w:rsidR="00E542A7" w:rsidRPr="004B46D4">
        <w:t>-adrenergných receptorov vrátane indakaterolu možno aspoň čiastočne pripísať stimulácii intracelulárnej adenylátcyklázy, enzýmu katalyzujúcemu premenu adenozíntrifosfátu (ATP) na cyklický-</w:t>
      </w:r>
      <w:smartTag w:uri="urn:schemas-microsoft-com:office:smarttags" w:element="PlaceType">
        <w:smartTagPr>
          <w:attr w:name="ProductID" w:val="3’"/>
        </w:smartTagPr>
        <w:r w:rsidR="00E542A7" w:rsidRPr="004B46D4">
          <w:t>3’</w:t>
        </w:r>
      </w:smartTag>
      <w:r w:rsidR="00E542A7" w:rsidRPr="004B46D4">
        <w:t xml:space="preserve">, 5’-adenozínmonofosfát (cyklický </w:t>
      </w:r>
      <w:r w:rsidR="00D125C0" w:rsidRPr="004B46D4">
        <w:t>AMP</w:t>
      </w:r>
      <w:r w:rsidR="00E542A7" w:rsidRPr="004B46D4">
        <w:t xml:space="preserve">). Zvýšené hladiny cyklického AMP spôsobujú uvoľnenie hladkého svalstva priedušiek. Štúdie </w:t>
      </w:r>
      <w:r w:rsidR="00E542A7" w:rsidRPr="004B46D4">
        <w:rPr>
          <w:i/>
          <w:iCs/>
        </w:rPr>
        <w:t>in</w:t>
      </w:r>
      <w:r w:rsidR="00E542A7" w:rsidRPr="004B46D4">
        <w:rPr>
          <w:i/>
        </w:rPr>
        <w:t xml:space="preserve"> vitro</w:t>
      </w:r>
      <w:r w:rsidR="00E542A7" w:rsidRPr="004B46D4">
        <w:t xml:space="preserve"> preukázali, že indakaterol vykazuje </w:t>
      </w:r>
      <w:r w:rsidR="00D125C0" w:rsidRPr="004B46D4">
        <w:t>mnoho</w:t>
      </w:r>
      <w:r w:rsidR="00E542A7" w:rsidRPr="004B46D4">
        <w:t>násobne vyššiu agonistickú aktivitu na beta</w:t>
      </w:r>
      <w:r w:rsidR="00E542A7" w:rsidRPr="004B46D4">
        <w:rPr>
          <w:vertAlign w:val="subscript"/>
        </w:rPr>
        <w:t>2</w:t>
      </w:r>
      <w:r w:rsidR="00E542A7" w:rsidRPr="004B46D4">
        <w:t>-receptoroch v porovnaní s beta</w:t>
      </w:r>
      <w:r w:rsidR="00E542A7" w:rsidRPr="004B46D4">
        <w:rPr>
          <w:vertAlign w:val="subscript"/>
        </w:rPr>
        <w:t>1</w:t>
      </w:r>
      <w:r w:rsidR="00E542A7" w:rsidRPr="004B46D4">
        <w:t>-</w:t>
      </w:r>
      <w:r w:rsidR="00D125C0" w:rsidRPr="004B46D4">
        <w:t xml:space="preserve"> a</w:t>
      </w:r>
      <w:r w:rsidR="00E542A7" w:rsidRPr="004B46D4">
        <w:t xml:space="preserve"> beta</w:t>
      </w:r>
      <w:r w:rsidR="00E542A7" w:rsidRPr="004B46D4">
        <w:rPr>
          <w:vertAlign w:val="subscript"/>
        </w:rPr>
        <w:t>3</w:t>
      </w:r>
      <w:r w:rsidR="00E542A7" w:rsidRPr="004B46D4">
        <w:t>-receptormi.</w:t>
      </w:r>
    </w:p>
    <w:p w14:paraId="3FBFD1B0" w14:textId="77777777" w:rsidR="005F4EEF" w:rsidRPr="004B46D4" w:rsidRDefault="005F4EEF" w:rsidP="00E80AF7">
      <w:pPr>
        <w:widowControl w:val="0"/>
        <w:tabs>
          <w:tab w:val="clear" w:pos="567"/>
        </w:tabs>
        <w:spacing w:line="240" w:lineRule="auto"/>
      </w:pPr>
    </w:p>
    <w:p w14:paraId="3CDC25BA" w14:textId="77777777" w:rsidR="00E542A7" w:rsidRPr="004B46D4" w:rsidRDefault="00E542A7" w:rsidP="00E80AF7">
      <w:pPr>
        <w:widowControl w:val="0"/>
        <w:tabs>
          <w:tab w:val="clear" w:pos="567"/>
        </w:tabs>
        <w:spacing w:line="240" w:lineRule="auto"/>
      </w:pPr>
      <w:r w:rsidRPr="004B46D4">
        <w:t>Po inhalácii pôsobí indakaterol lokálne v pľúcach ako bronchodilatancium. Indakaterol je čiastočný agonista ľudských beta</w:t>
      </w:r>
      <w:r w:rsidRPr="004B46D4">
        <w:rPr>
          <w:vertAlign w:val="subscript"/>
        </w:rPr>
        <w:t>2</w:t>
      </w:r>
      <w:r w:rsidRPr="004B46D4">
        <w:t>-adrenergných receptoro</w:t>
      </w:r>
      <w:r w:rsidR="00E37C4A" w:rsidRPr="004B46D4">
        <w:t>v</w:t>
      </w:r>
      <w:r w:rsidRPr="004B46D4">
        <w:t xml:space="preserve"> </w:t>
      </w:r>
      <w:r w:rsidR="00E37C4A" w:rsidRPr="004B46D4">
        <w:t>účinkujúci v</w:t>
      </w:r>
      <w:r w:rsidRPr="004B46D4">
        <w:t xml:space="preserve"> nanomolárn</w:t>
      </w:r>
      <w:r w:rsidR="00E37C4A" w:rsidRPr="004B46D4">
        <w:t>om množstve.</w:t>
      </w:r>
    </w:p>
    <w:p w14:paraId="64A033C6" w14:textId="77777777" w:rsidR="003942D0" w:rsidRPr="004B46D4" w:rsidRDefault="003942D0" w:rsidP="00E80AF7">
      <w:pPr>
        <w:widowControl w:val="0"/>
        <w:tabs>
          <w:tab w:val="clear" w:pos="567"/>
        </w:tabs>
        <w:spacing w:line="240" w:lineRule="auto"/>
      </w:pPr>
    </w:p>
    <w:p w14:paraId="70EF1FA6" w14:textId="77777777" w:rsidR="00E542A7" w:rsidRPr="004B46D4" w:rsidRDefault="00E542A7" w:rsidP="00E80AF7">
      <w:pPr>
        <w:widowControl w:val="0"/>
        <w:tabs>
          <w:tab w:val="clear" w:pos="567"/>
        </w:tabs>
        <w:spacing w:line="240" w:lineRule="auto"/>
      </w:pPr>
      <w:r w:rsidRPr="004B46D4">
        <w:t>Hoci sú beta</w:t>
      </w:r>
      <w:r w:rsidRPr="004B46D4">
        <w:rPr>
          <w:vertAlign w:val="subscript"/>
        </w:rPr>
        <w:t>2</w:t>
      </w:r>
      <w:r w:rsidRPr="004B46D4">
        <w:t>-</w:t>
      </w:r>
      <w:r w:rsidR="00D125C0" w:rsidRPr="004B46D4">
        <w:t xml:space="preserve">adrenergné </w:t>
      </w:r>
      <w:r w:rsidRPr="004B46D4">
        <w:t>receptory prevládajúcimi adrenergnými receptormi v hladkom svalstve priedušiek a beta</w:t>
      </w:r>
      <w:r w:rsidRPr="004B46D4">
        <w:rPr>
          <w:vertAlign w:val="subscript"/>
        </w:rPr>
        <w:t>1</w:t>
      </w:r>
      <w:r w:rsidRPr="004B46D4">
        <w:t>-</w:t>
      </w:r>
      <w:r w:rsidR="00D125C0" w:rsidRPr="004B46D4">
        <w:t xml:space="preserve">adrenergné </w:t>
      </w:r>
      <w:r w:rsidRPr="004B46D4">
        <w:t>receptory prevládajúcimi</w:t>
      </w:r>
      <w:r w:rsidRPr="004B46D4" w:rsidDel="0042094B">
        <w:t xml:space="preserve"> </w:t>
      </w:r>
      <w:r w:rsidRPr="004B46D4">
        <w:t>receptormi v ľudskom srdci, nachádzajú sa v ľudskom srdci aj beta</w:t>
      </w:r>
      <w:r w:rsidRPr="004B46D4">
        <w:rPr>
          <w:vertAlign w:val="subscript"/>
        </w:rPr>
        <w:t>2</w:t>
      </w:r>
      <w:r w:rsidRPr="004B46D4">
        <w:t>-adrenergné receptory, ktoré tvoria 10</w:t>
      </w:r>
      <w:r w:rsidR="0051643F" w:rsidRPr="004B46D4">
        <w:t xml:space="preserve"> % až </w:t>
      </w:r>
      <w:r w:rsidRPr="004B46D4">
        <w:t xml:space="preserve">50 % z celkového počtu adrenergných receptorov. </w:t>
      </w:r>
      <w:r w:rsidR="00EF4925" w:rsidRPr="004B46D4">
        <w:t>Vzhľadom na i</w:t>
      </w:r>
      <w:r w:rsidRPr="004B46D4">
        <w:t xml:space="preserve">ch prítomnosť </w:t>
      </w:r>
      <w:r w:rsidR="00D125C0" w:rsidRPr="004B46D4">
        <w:t xml:space="preserve">v srdci </w:t>
      </w:r>
      <w:r w:rsidR="00EF4925" w:rsidRPr="004B46D4">
        <w:t>je možné</w:t>
      </w:r>
      <w:r w:rsidRPr="004B46D4">
        <w:t>, že aj vysoko selektívne beta</w:t>
      </w:r>
      <w:r w:rsidRPr="004B46D4">
        <w:rPr>
          <w:vertAlign w:val="subscript"/>
        </w:rPr>
        <w:t>2</w:t>
      </w:r>
      <w:r w:rsidRPr="004B46D4">
        <w:t>-adrenergné agonisty môžu mať účinky na srdce.</w:t>
      </w:r>
    </w:p>
    <w:p w14:paraId="209E12A6" w14:textId="77777777" w:rsidR="003942D0" w:rsidRPr="004B46D4" w:rsidRDefault="003942D0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6B3E4125" w14:textId="77777777" w:rsidR="00933D51" w:rsidRPr="004B46D4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lang w:eastAsia="ja-JP"/>
        </w:rPr>
      </w:pPr>
      <w:r w:rsidRPr="004B46D4">
        <w:rPr>
          <w:rFonts w:eastAsia="MS Gothic"/>
          <w:i/>
          <w:lang w:eastAsia="ja-JP"/>
        </w:rPr>
        <w:t>Glykopyrónium</w:t>
      </w:r>
    </w:p>
    <w:p w14:paraId="4E561649" w14:textId="77777777" w:rsidR="00CB112D" w:rsidRPr="004B46D4" w:rsidRDefault="00CB112D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rPr>
          <w:rFonts w:eastAsia="MS Mincho"/>
          <w:lang w:eastAsia="ja-JP"/>
        </w:rPr>
        <w:t>Glykopyrónium je inhalačný antagonista muskarínových receptorov (anticholínergikum) s dlhým účinkom podávaný raz denne na udržiavaciu bronchodilatačnú liečbu CHOCHP. Hlavnou bronchokonstrikčnou nervovou dráhou v dýchacích cestách sú nervy parasympatika a cholínergný tonus je kľúčovou reverzibilnou zložkou obštrukcie dýchacích ciest pri CHOCHP. Glykopyrónium účinkuje prostredníctvom blokovania bronchokonstrikčného pôsobenia acetylcholínu v bunkách hladkého svalstva dýchacích ciest, čím rozširuje dýchacie cesty.</w:t>
      </w:r>
    </w:p>
    <w:p w14:paraId="57A1D372" w14:textId="77777777" w:rsidR="00CB112D" w:rsidRPr="004B46D4" w:rsidRDefault="00CB112D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7639AFF3" w14:textId="77777777" w:rsidR="00CB112D" w:rsidRPr="004B46D4" w:rsidRDefault="00CB112D" w:rsidP="00E80AF7">
      <w:pPr>
        <w:pStyle w:val="Text"/>
        <w:widowControl w:val="0"/>
        <w:spacing w:before="0"/>
        <w:jc w:val="left"/>
      </w:pPr>
      <w:r w:rsidRPr="004B46D4">
        <w:rPr>
          <w:sz w:val="22"/>
        </w:rPr>
        <w:t>Glykopyróniumbromid je antagonista muskarínových receptorov s vysokou afinitou. Štúdie väzby rádioaktívne značeného ligandu ukázali viac ako 4-násobne vyššiu selektivitu pre ľudské receptory M3 ako pre ľudské receptory M2.</w:t>
      </w:r>
    </w:p>
    <w:p w14:paraId="1E2000EE" w14:textId="77777777" w:rsidR="00A8284C" w:rsidRPr="004B46D4" w:rsidRDefault="00A8284C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4CD0637B" w14:textId="77777777" w:rsidR="004E748D" w:rsidRDefault="004E748D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Farmakodynamické účinky</w:t>
      </w:r>
    </w:p>
    <w:p w14:paraId="71854849" w14:textId="77777777" w:rsidR="009C61D7" w:rsidRPr="004B46D4" w:rsidRDefault="009C61D7" w:rsidP="00E80AF7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21331A39" w14:textId="77777777" w:rsidR="00EE7C59" w:rsidRPr="004B46D4" w:rsidRDefault="00AC7FE2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rPr>
          <w:rFonts w:eastAsia="MS Mincho"/>
          <w:lang w:eastAsia="ja-JP"/>
        </w:rPr>
        <w:t xml:space="preserve">Kombinácia </w:t>
      </w:r>
      <w:r w:rsidR="00A45490" w:rsidRPr="004B46D4">
        <w:rPr>
          <w:rFonts w:eastAsia="MS Mincho"/>
          <w:lang w:eastAsia="ja-JP"/>
        </w:rPr>
        <w:t>indakaterol</w:t>
      </w:r>
      <w:r w:rsidRPr="004B46D4">
        <w:rPr>
          <w:rFonts w:eastAsia="MS Mincho"/>
          <w:lang w:eastAsia="ja-JP"/>
        </w:rPr>
        <w:t>u</w:t>
      </w:r>
      <w:r w:rsidR="00EE7C59" w:rsidRPr="004B46D4">
        <w:rPr>
          <w:rFonts w:eastAsia="MS Mincho"/>
          <w:lang w:eastAsia="ja-JP"/>
        </w:rPr>
        <w:t xml:space="preserve"> a</w:t>
      </w:r>
      <w:r w:rsidRPr="004B46D4">
        <w:rPr>
          <w:rFonts w:eastAsia="MS Mincho"/>
          <w:lang w:eastAsia="ja-JP"/>
        </w:rPr>
        <w:t> </w:t>
      </w:r>
      <w:r w:rsidR="00A45490" w:rsidRPr="004B46D4">
        <w:rPr>
          <w:rFonts w:eastAsia="MS Mincho"/>
          <w:lang w:eastAsia="ja-JP"/>
        </w:rPr>
        <w:t>glykopyróni</w:t>
      </w:r>
      <w:r w:rsidRPr="004B46D4">
        <w:rPr>
          <w:rFonts w:eastAsia="MS Mincho"/>
          <w:lang w:eastAsia="ja-JP"/>
        </w:rPr>
        <w:t xml:space="preserve">a v lieku </w:t>
      </w:r>
      <w:r w:rsidR="00EE7C59" w:rsidRPr="004B46D4">
        <w:rPr>
          <w:rFonts w:eastAsia="MS Mincho"/>
          <w:lang w:eastAsia="ja-JP"/>
        </w:rPr>
        <w:t xml:space="preserve">Ultibro Breezhaler </w:t>
      </w:r>
      <w:r w:rsidRPr="004B46D4">
        <w:rPr>
          <w:rFonts w:eastAsia="MS Mincho"/>
          <w:lang w:eastAsia="ja-JP"/>
        </w:rPr>
        <w:t>mala rýchly nástup účinku</w:t>
      </w:r>
      <w:r w:rsidR="00E068ED" w:rsidRPr="004B46D4">
        <w:rPr>
          <w:rFonts w:eastAsia="MS Mincho"/>
          <w:lang w:eastAsia="ja-JP"/>
        </w:rPr>
        <w:t>,</w:t>
      </w:r>
      <w:r w:rsidRPr="004B46D4">
        <w:rPr>
          <w:rFonts w:eastAsia="MS Mincho"/>
          <w:lang w:eastAsia="ja-JP"/>
        </w:rPr>
        <w:t xml:space="preserve"> do </w:t>
      </w:r>
      <w:r w:rsidR="00EE7C59" w:rsidRPr="004B46D4">
        <w:rPr>
          <w:rFonts w:eastAsia="MS Mincho"/>
          <w:lang w:eastAsia="ja-JP"/>
        </w:rPr>
        <w:t>5</w:t>
      </w:r>
      <w:r w:rsidR="008F7835" w:rsidRPr="004B46D4">
        <w:rPr>
          <w:rFonts w:eastAsia="MS Mincho"/>
          <w:lang w:eastAsia="ja-JP"/>
        </w:rPr>
        <w:t> </w:t>
      </w:r>
      <w:r w:rsidR="00EE7C59" w:rsidRPr="004B46D4">
        <w:rPr>
          <w:rFonts w:eastAsia="MS Mincho"/>
          <w:lang w:eastAsia="ja-JP"/>
        </w:rPr>
        <w:t>min</w:t>
      </w:r>
      <w:r w:rsidRPr="004B46D4">
        <w:rPr>
          <w:rFonts w:eastAsia="MS Mincho"/>
          <w:lang w:eastAsia="ja-JP"/>
        </w:rPr>
        <w:t>út od podania</w:t>
      </w:r>
      <w:r w:rsidR="00EE7C59" w:rsidRPr="004B46D4">
        <w:rPr>
          <w:rFonts w:eastAsia="MS Mincho"/>
          <w:lang w:eastAsia="ja-JP"/>
        </w:rPr>
        <w:t xml:space="preserve">. </w:t>
      </w:r>
      <w:r w:rsidR="00E068ED" w:rsidRPr="004B46D4">
        <w:rPr>
          <w:rFonts w:eastAsia="MS Mincho"/>
          <w:lang w:eastAsia="ja-JP"/>
        </w:rPr>
        <w:t xml:space="preserve">Účinok zostáva </w:t>
      </w:r>
      <w:r w:rsidR="00E47456" w:rsidRPr="004B46D4">
        <w:rPr>
          <w:rFonts w:eastAsia="MS Mincho"/>
          <w:lang w:eastAsia="ja-JP"/>
        </w:rPr>
        <w:t>konštantný</w:t>
      </w:r>
      <w:r w:rsidR="00E068ED" w:rsidRPr="004B46D4">
        <w:rPr>
          <w:rFonts w:eastAsia="MS Mincho"/>
          <w:lang w:eastAsia="ja-JP"/>
        </w:rPr>
        <w:t xml:space="preserve"> počas celého </w:t>
      </w:r>
      <w:r w:rsidR="00563975" w:rsidRPr="004B46D4">
        <w:rPr>
          <w:rFonts w:eastAsia="MS Mincho"/>
          <w:lang w:eastAsia="ja-JP"/>
        </w:rPr>
        <w:t>24</w:t>
      </w:r>
      <w:r w:rsidR="008F7835" w:rsidRPr="004B46D4">
        <w:noBreakHyphen/>
      </w:r>
      <w:r w:rsidR="00EE7C59" w:rsidRPr="004B46D4">
        <w:rPr>
          <w:rFonts w:eastAsia="MS Mincho"/>
          <w:lang w:eastAsia="ja-JP"/>
        </w:rPr>
        <w:t>h</w:t>
      </w:r>
      <w:r w:rsidR="00E068ED" w:rsidRPr="004B46D4">
        <w:rPr>
          <w:rFonts w:eastAsia="MS Mincho"/>
          <w:lang w:eastAsia="ja-JP"/>
        </w:rPr>
        <w:t>odinového intervalu medzi dávkami</w:t>
      </w:r>
      <w:r w:rsidR="00EE7C59" w:rsidRPr="004B46D4">
        <w:rPr>
          <w:rFonts w:eastAsia="MS Mincho"/>
          <w:lang w:eastAsia="ja-JP"/>
        </w:rPr>
        <w:t>.</w:t>
      </w:r>
    </w:p>
    <w:p w14:paraId="4081C05E" w14:textId="77777777" w:rsidR="00C74825" w:rsidRPr="004B46D4" w:rsidRDefault="00C74825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4CBDB0D0" w14:textId="77777777" w:rsidR="00C74825" w:rsidRPr="004B46D4" w:rsidRDefault="006B4AB7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rPr>
          <w:rFonts w:eastAsia="MS Mincho"/>
          <w:lang w:eastAsia="ja-JP"/>
        </w:rPr>
        <w:t>Priemerný bronchodilatačný účinok preukázaný sériou meraní FEV</w:t>
      </w:r>
      <w:r w:rsidRPr="004B46D4">
        <w:rPr>
          <w:rFonts w:eastAsia="MS Mincho"/>
          <w:vertAlign w:val="subscript"/>
          <w:lang w:eastAsia="ja-JP"/>
        </w:rPr>
        <w:t>1</w:t>
      </w:r>
      <w:r w:rsidRPr="004B46D4">
        <w:rPr>
          <w:rFonts w:eastAsia="MS Mincho"/>
          <w:lang w:eastAsia="ja-JP"/>
        </w:rPr>
        <w:t xml:space="preserve"> počas </w:t>
      </w:r>
      <w:r w:rsidR="00C74825" w:rsidRPr="004B46D4">
        <w:rPr>
          <w:rFonts w:eastAsia="MS Mincho"/>
          <w:lang w:eastAsia="ja-JP"/>
        </w:rPr>
        <w:t>24</w:t>
      </w:r>
      <w:r w:rsidR="008F7835" w:rsidRPr="004B46D4">
        <w:rPr>
          <w:rFonts w:eastAsia="MS Mincho"/>
          <w:lang w:eastAsia="ja-JP"/>
        </w:rPr>
        <w:t> </w:t>
      </w:r>
      <w:r w:rsidR="00C74825" w:rsidRPr="004B46D4">
        <w:rPr>
          <w:rFonts w:eastAsia="MS Mincho"/>
          <w:lang w:eastAsia="ja-JP"/>
        </w:rPr>
        <w:t>h</w:t>
      </w:r>
      <w:r w:rsidRPr="004B46D4">
        <w:rPr>
          <w:rFonts w:eastAsia="MS Mincho"/>
          <w:lang w:eastAsia="ja-JP"/>
        </w:rPr>
        <w:t xml:space="preserve">odín bol </w:t>
      </w:r>
      <w:r w:rsidR="00C74825" w:rsidRPr="004B46D4">
        <w:rPr>
          <w:rFonts w:eastAsia="MS Mincho"/>
          <w:lang w:eastAsia="ja-JP"/>
        </w:rPr>
        <w:t>32</w:t>
      </w:r>
      <w:r w:rsidR="00EF4925" w:rsidRPr="004B46D4">
        <w:rPr>
          <w:rFonts w:eastAsia="MS Mincho"/>
          <w:lang w:eastAsia="ja-JP"/>
        </w:rPr>
        <w:t>0</w:t>
      </w:r>
      <w:r w:rsidR="008F7835" w:rsidRPr="004B46D4">
        <w:rPr>
          <w:rFonts w:eastAsia="MS Mincho"/>
          <w:lang w:eastAsia="ja-JP"/>
        </w:rPr>
        <w:t> </w:t>
      </w:r>
      <w:r w:rsidR="00EF4925" w:rsidRPr="004B46D4">
        <w:rPr>
          <w:rFonts w:eastAsia="MS Mincho"/>
          <w:lang w:eastAsia="ja-JP"/>
        </w:rPr>
        <w:t>m</w:t>
      </w:r>
      <w:r w:rsidR="00C74825" w:rsidRPr="004B46D4">
        <w:rPr>
          <w:rFonts w:eastAsia="MS Mincho"/>
          <w:lang w:eastAsia="ja-JP"/>
        </w:rPr>
        <w:t>l</w:t>
      </w:r>
      <w:r w:rsidRPr="004B46D4">
        <w:rPr>
          <w:rFonts w:eastAsia="MS Mincho"/>
          <w:lang w:eastAsia="ja-JP"/>
        </w:rPr>
        <w:t xml:space="preserve"> po </w:t>
      </w:r>
      <w:r w:rsidR="00C74825" w:rsidRPr="004B46D4">
        <w:rPr>
          <w:rFonts w:eastAsia="MS Mincho"/>
          <w:lang w:eastAsia="ja-JP"/>
        </w:rPr>
        <w:t>26</w:t>
      </w:r>
      <w:r w:rsidR="008F7835" w:rsidRPr="004B46D4">
        <w:rPr>
          <w:rFonts w:eastAsia="MS Mincho"/>
          <w:lang w:eastAsia="ja-JP"/>
        </w:rPr>
        <w:t> </w:t>
      </w:r>
      <w:r w:rsidRPr="004B46D4">
        <w:rPr>
          <w:rFonts w:eastAsia="MS Mincho"/>
          <w:lang w:eastAsia="ja-JP"/>
        </w:rPr>
        <w:t>týždňoch liečby.</w:t>
      </w:r>
      <w:r w:rsidR="00C74825" w:rsidRPr="004B46D4">
        <w:rPr>
          <w:rFonts w:eastAsia="MS Mincho"/>
          <w:lang w:eastAsia="ja-JP"/>
        </w:rPr>
        <w:t xml:space="preserve"> </w:t>
      </w:r>
      <w:r w:rsidRPr="004B46D4">
        <w:rPr>
          <w:rFonts w:eastAsia="MS Mincho"/>
          <w:lang w:eastAsia="ja-JP"/>
        </w:rPr>
        <w:t xml:space="preserve">Účinok bol významne väčší pri lieku </w:t>
      </w:r>
      <w:r w:rsidR="00C74825" w:rsidRPr="004B46D4">
        <w:rPr>
          <w:rFonts w:eastAsia="MS Mincho"/>
          <w:lang w:eastAsia="ja-JP"/>
        </w:rPr>
        <w:t xml:space="preserve">Ultibro Breezhaler, </w:t>
      </w:r>
      <w:r w:rsidRPr="004B46D4">
        <w:rPr>
          <w:rFonts w:eastAsia="MS Mincho"/>
          <w:lang w:eastAsia="ja-JP"/>
        </w:rPr>
        <w:t xml:space="preserve">keď sa porovnal so samotným </w:t>
      </w:r>
      <w:r w:rsidR="00A45490" w:rsidRPr="004B46D4">
        <w:rPr>
          <w:rFonts w:eastAsia="MS Mincho"/>
          <w:lang w:eastAsia="ja-JP"/>
        </w:rPr>
        <w:t>indakaterol</w:t>
      </w:r>
      <w:r w:rsidR="00C31257" w:rsidRPr="004B46D4">
        <w:rPr>
          <w:rFonts w:eastAsia="MS Mincho"/>
          <w:lang w:eastAsia="ja-JP"/>
        </w:rPr>
        <w:t>om</w:t>
      </w:r>
      <w:r w:rsidR="00C74825" w:rsidRPr="004B46D4">
        <w:rPr>
          <w:rFonts w:eastAsia="MS Mincho"/>
          <w:lang w:eastAsia="ja-JP"/>
        </w:rPr>
        <w:t xml:space="preserve">, </w:t>
      </w:r>
      <w:r w:rsidR="00A45490" w:rsidRPr="004B46D4">
        <w:rPr>
          <w:rFonts w:eastAsia="MS Mincho"/>
          <w:lang w:eastAsia="ja-JP"/>
        </w:rPr>
        <w:t>glykopyróni</w:t>
      </w:r>
      <w:r w:rsidRPr="004B46D4">
        <w:rPr>
          <w:rFonts w:eastAsia="MS Mincho"/>
          <w:lang w:eastAsia="ja-JP"/>
        </w:rPr>
        <w:t>o</w:t>
      </w:r>
      <w:r w:rsidR="00A45490" w:rsidRPr="004B46D4">
        <w:rPr>
          <w:rFonts w:eastAsia="MS Mincho"/>
          <w:lang w:eastAsia="ja-JP"/>
        </w:rPr>
        <w:t>m</w:t>
      </w:r>
      <w:r w:rsidR="00C74825" w:rsidRPr="004B46D4">
        <w:rPr>
          <w:rFonts w:eastAsia="MS Mincho"/>
          <w:lang w:eastAsia="ja-JP"/>
        </w:rPr>
        <w:t xml:space="preserve"> </w:t>
      </w:r>
      <w:r w:rsidRPr="004B46D4">
        <w:rPr>
          <w:rFonts w:eastAsia="MS Mincho"/>
          <w:lang w:eastAsia="ja-JP"/>
        </w:rPr>
        <w:t>alebo</w:t>
      </w:r>
      <w:r w:rsidR="00C74825" w:rsidRPr="004B46D4">
        <w:rPr>
          <w:rFonts w:eastAsia="MS Mincho"/>
          <w:lang w:eastAsia="ja-JP"/>
        </w:rPr>
        <w:t xml:space="preserve"> tiotropi</w:t>
      </w:r>
      <w:r w:rsidRPr="004B46D4">
        <w:rPr>
          <w:rFonts w:eastAsia="MS Mincho"/>
          <w:lang w:eastAsia="ja-JP"/>
        </w:rPr>
        <w:t>o</w:t>
      </w:r>
      <w:r w:rsidR="00C74825" w:rsidRPr="004B46D4">
        <w:rPr>
          <w:rFonts w:eastAsia="MS Mincho"/>
          <w:lang w:eastAsia="ja-JP"/>
        </w:rPr>
        <w:t>m (</w:t>
      </w:r>
      <w:r w:rsidRPr="004B46D4">
        <w:rPr>
          <w:rFonts w:eastAsia="MS Mincho"/>
          <w:lang w:eastAsia="ja-JP"/>
        </w:rPr>
        <w:t xml:space="preserve">rozdiel </w:t>
      </w:r>
      <w:r w:rsidR="00C74825" w:rsidRPr="004B46D4">
        <w:rPr>
          <w:rFonts w:eastAsia="MS Mincho"/>
          <w:lang w:eastAsia="ja-JP"/>
        </w:rPr>
        <w:t>11</w:t>
      </w:r>
      <w:r w:rsidR="00EF4925" w:rsidRPr="004B46D4">
        <w:rPr>
          <w:rFonts w:eastAsia="MS Mincho"/>
          <w:lang w:eastAsia="ja-JP"/>
        </w:rPr>
        <w:t>0</w:t>
      </w:r>
      <w:r w:rsidR="00881535" w:rsidRPr="004B46D4">
        <w:rPr>
          <w:rFonts w:eastAsia="MS Mincho"/>
          <w:lang w:eastAsia="ja-JP"/>
        </w:rPr>
        <w:t> </w:t>
      </w:r>
      <w:r w:rsidR="00EF4925" w:rsidRPr="004B46D4">
        <w:rPr>
          <w:rFonts w:eastAsia="MS Mincho"/>
          <w:lang w:eastAsia="ja-JP"/>
        </w:rPr>
        <w:t>m</w:t>
      </w:r>
      <w:r w:rsidR="00C74825" w:rsidRPr="004B46D4">
        <w:rPr>
          <w:rFonts w:eastAsia="MS Mincho"/>
          <w:lang w:eastAsia="ja-JP"/>
        </w:rPr>
        <w:t>l</w:t>
      </w:r>
      <w:r w:rsidRPr="004B46D4">
        <w:rPr>
          <w:rFonts w:eastAsia="MS Mincho"/>
          <w:lang w:eastAsia="ja-JP"/>
        </w:rPr>
        <w:t xml:space="preserve"> v každ</w:t>
      </w:r>
      <w:r w:rsidR="00151B7C" w:rsidRPr="004B46D4">
        <w:rPr>
          <w:rFonts w:eastAsia="MS Mincho"/>
          <w:lang w:eastAsia="ja-JP"/>
        </w:rPr>
        <w:t>o</w:t>
      </w:r>
      <w:r w:rsidRPr="004B46D4">
        <w:rPr>
          <w:rFonts w:eastAsia="MS Mincho"/>
          <w:lang w:eastAsia="ja-JP"/>
        </w:rPr>
        <w:t>m porovnaní)</w:t>
      </w:r>
      <w:r w:rsidR="00C74825" w:rsidRPr="004B46D4">
        <w:rPr>
          <w:rFonts w:eastAsia="MS Mincho"/>
          <w:lang w:eastAsia="ja-JP"/>
        </w:rPr>
        <w:t>.</w:t>
      </w:r>
    </w:p>
    <w:p w14:paraId="2434ED29" w14:textId="77777777" w:rsidR="00881535" w:rsidRPr="004B46D4" w:rsidRDefault="00881535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1D7B1051" w14:textId="77777777" w:rsidR="00C31257" w:rsidRPr="004B46D4" w:rsidRDefault="00421721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rPr>
          <w:rFonts w:eastAsia="MS Mincho"/>
          <w:lang w:eastAsia="ja-JP"/>
        </w:rPr>
        <w:t>T</w:t>
      </w:r>
      <w:r w:rsidR="00C31257" w:rsidRPr="004B46D4">
        <w:rPr>
          <w:rFonts w:eastAsia="MS Mincho"/>
          <w:lang w:eastAsia="ja-JP"/>
        </w:rPr>
        <w:t>achyfylaxi</w:t>
      </w:r>
      <w:r w:rsidRPr="004B46D4">
        <w:rPr>
          <w:rFonts w:eastAsia="MS Mincho"/>
          <w:lang w:eastAsia="ja-JP"/>
        </w:rPr>
        <w:t>a</w:t>
      </w:r>
      <w:r w:rsidR="00C31257" w:rsidRPr="004B46D4">
        <w:rPr>
          <w:rFonts w:eastAsia="MS Mincho"/>
          <w:lang w:eastAsia="ja-JP"/>
        </w:rPr>
        <w:t xml:space="preserve"> </w:t>
      </w:r>
      <w:r w:rsidR="00671E17" w:rsidRPr="004B46D4">
        <w:rPr>
          <w:rFonts w:eastAsia="MS Mincho"/>
          <w:lang w:eastAsia="ja-JP"/>
        </w:rPr>
        <w:t xml:space="preserve">sa </w:t>
      </w:r>
      <w:r w:rsidRPr="004B46D4">
        <w:rPr>
          <w:rFonts w:eastAsia="MS Mincho"/>
          <w:lang w:eastAsia="ja-JP"/>
        </w:rPr>
        <w:t>pri účinku lieku Ultibro Breezhaler počas</w:t>
      </w:r>
      <w:r w:rsidR="00671E17" w:rsidRPr="004B46D4">
        <w:rPr>
          <w:rFonts w:eastAsia="MS Mincho"/>
          <w:lang w:eastAsia="ja-JP"/>
        </w:rPr>
        <w:t xml:space="preserve"> doby sledovania</w:t>
      </w:r>
      <w:r w:rsidRPr="004B46D4">
        <w:rPr>
          <w:rFonts w:eastAsia="MS Mincho"/>
          <w:lang w:eastAsia="ja-JP"/>
        </w:rPr>
        <w:t xml:space="preserve"> </w:t>
      </w:r>
      <w:r w:rsidR="00C31257" w:rsidRPr="004B46D4">
        <w:rPr>
          <w:rFonts w:eastAsia="MS Mincho"/>
          <w:lang w:eastAsia="ja-JP"/>
        </w:rPr>
        <w:t xml:space="preserve">v porovnaní s placebom alebo </w:t>
      </w:r>
      <w:r w:rsidR="00BE41CF" w:rsidRPr="004B46D4">
        <w:rPr>
          <w:rFonts w:eastAsia="MS Mincho"/>
          <w:lang w:eastAsia="ja-JP"/>
        </w:rPr>
        <w:t>so</w:t>
      </w:r>
      <w:r w:rsidR="00C31257" w:rsidRPr="004B46D4">
        <w:rPr>
          <w:rFonts w:eastAsia="MS Mincho"/>
          <w:lang w:eastAsia="ja-JP"/>
        </w:rPr>
        <w:t xml:space="preserve"> zložkami </w:t>
      </w:r>
      <w:r w:rsidR="00BE41CF" w:rsidRPr="004B46D4">
        <w:rPr>
          <w:rFonts w:eastAsia="MS Mincho"/>
          <w:lang w:eastAsia="ja-JP"/>
        </w:rPr>
        <w:t xml:space="preserve">lieku </w:t>
      </w:r>
      <w:r w:rsidR="00C31257" w:rsidRPr="004B46D4">
        <w:rPr>
          <w:rFonts w:eastAsia="MS Mincho"/>
          <w:lang w:eastAsia="ja-JP"/>
        </w:rPr>
        <w:t>v monoterapii</w:t>
      </w:r>
      <w:r w:rsidR="00671E17" w:rsidRPr="004B46D4">
        <w:rPr>
          <w:rFonts w:eastAsia="MS Mincho"/>
          <w:lang w:eastAsia="ja-JP"/>
        </w:rPr>
        <w:t xml:space="preserve"> nepreukázala.</w:t>
      </w:r>
    </w:p>
    <w:p w14:paraId="152DC5C6" w14:textId="77777777" w:rsidR="005F4EEF" w:rsidRPr="004B46D4" w:rsidRDefault="005F4EEF" w:rsidP="00E80AF7">
      <w:pPr>
        <w:widowControl w:val="0"/>
        <w:tabs>
          <w:tab w:val="clear" w:pos="567"/>
        </w:tabs>
        <w:spacing w:line="240" w:lineRule="auto"/>
      </w:pPr>
    </w:p>
    <w:p w14:paraId="1809084F" w14:textId="77777777" w:rsidR="00B643B9" w:rsidRPr="00825F48" w:rsidRDefault="00B643B9" w:rsidP="00E80AF7">
      <w:pPr>
        <w:keepNext/>
        <w:widowControl w:val="0"/>
        <w:tabs>
          <w:tab w:val="clear" w:pos="567"/>
        </w:tabs>
        <w:spacing w:line="240" w:lineRule="auto"/>
        <w:rPr>
          <w:i/>
          <w:u w:val="single"/>
        </w:rPr>
      </w:pPr>
      <w:r w:rsidRPr="00825F48">
        <w:rPr>
          <w:i/>
          <w:u w:val="single"/>
        </w:rPr>
        <w:t>Účinky na srdcovú frekvenciu</w:t>
      </w:r>
    </w:p>
    <w:p w14:paraId="2D908E33" w14:textId="77777777" w:rsidR="00B643B9" w:rsidRPr="004B46D4" w:rsidRDefault="00B643B9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t xml:space="preserve">Účinky na srdcovú frekvenciu u zdravých dobrovoľníkov sa sledovali po jednorazovej dávke, ktorá predstavovala 4-násobok odporúčanej terapeutickej dávky lieku </w:t>
      </w:r>
      <w:r w:rsidRPr="004B46D4">
        <w:rPr>
          <w:rFonts w:eastAsia="MS Mincho"/>
          <w:lang w:eastAsia="ja-JP"/>
        </w:rPr>
        <w:t>Ultibro Breezhaler a</w:t>
      </w:r>
      <w:r w:rsidR="00421721" w:rsidRPr="004B46D4">
        <w:rPr>
          <w:rFonts w:eastAsia="MS Mincho"/>
          <w:lang w:eastAsia="ja-JP"/>
        </w:rPr>
        <w:t xml:space="preserve"> ktorá sa </w:t>
      </w:r>
      <w:r w:rsidRPr="004B46D4">
        <w:rPr>
          <w:rFonts w:eastAsia="MS Mincho"/>
          <w:lang w:eastAsia="ja-JP"/>
        </w:rPr>
        <w:t xml:space="preserve">podala </w:t>
      </w:r>
      <w:r w:rsidRPr="004B46D4">
        <w:rPr>
          <w:rFonts w:eastAsia="MS Mincho"/>
          <w:lang w:eastAsia="ja-JP"/>
        </w:rPr>
        <w:lastRenderedPageBreak/>
        <w:t>v štyroch krokoch vždy s odstupom jednej hodiny, a porovnali sa s účinkami placeba, indakaterolu, glykopyrónia a salmeterolu.</w:t>
      </w:r>
    </w:p>
    <w:p w14:paraId="1DAC09A7" w14:textId="77777777" w:rsidR="00B643B9" w:rsidRPr="004B46D4" w:rsidRDefault="00B643B9" w:rsidP="00E80AF7">
      <w:pPr>
        <w:widowControl w:val="0"/>
        <w:tabs>
          <w:tab w:val="clear" w:pos="567"/>
        </w:tabs>
        <w:spacing w:line="240" w:lineRule="auto"/>
      </w:pPr>
    </w:p>
    <w:p w14:paraId="6BFB1E50" w14:textId="77777777" w:rsidR="00F2233C" w:rsidRPr="004B46D4" w:rsidRDefault="008D20E4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Najväčšie časovo zodpovedajúce zvýšenie srdcovej frekvencie v porovnaní s placebom bolo </w:t>
      </w:r>
      <w:r w:rsidR="004E1469" w:rsidRPr="004B46D4">
        <w:t>+5</w:t>
      </w:r>
      <w:r w:rsidRPr="004B46D4">
        <w:t>,</w:t>
      </w:r>
      <w:r w:rsidR="004E1469" w:rsidRPr="004B46D4">
        <w:t>69</w:t>
      </w:r>
      <w:r w:rsidR="00881535" w:rsidRPr="004B46D4">
        <w:t> </w:t>
      </w:r>
      <w:r w:rsidRPr="004B46D4">
        <w:t xml:space="preserve">úderov/min </w:t>
      </w:r>
      <w:r w:rsidR="00AD3672" w:rsidRPr="004B46D4">
        <w:t>(90</w:t>
      </w:r>
      <w:r w:rsidRPr="004B46D4">
        <w:t> </w:t>
      </w:r>
      <w:r w:rsidR="00AD3672" w:rsidRPr="004B46D4">
        <w:t xml:space="preserve">% </w:t>
      </w:r>
      <w:r w:rsidRPr="004B46D4">
        <w:t>IS</w:t>
      </w:r>
      <w:r w:rsidR="00AD3672" w:rsidRPr="004B46D4">
        <w:t xml:space="preserve"> </w:t>
      </w:r>
      <w:r w:rsidR="000E467F" w:rsidRPr="004B46D4">
        <w:t>[</w:t>
      </w:r>
      <w:r w:rsidR="00AE492C" w:rsidRPr="004B46D4">
        <w:t>2</w:t>
      </w:r>
      <w:r w:rsidRPr="004B46D4">
        <w:t>,</w:t>
      </w:r>
      <w:r w:rsidR="00AE492C" w:rsidRPr="004B46D4">
        <w:t>71</w:t>
      </w:r>
      <w:r w:rsidRPr="004B46D4">
        <w:t>;</w:t>
      </w:r>
      <w:r w:rsidR="00AE492C" w:rsidRPr="004B46D4">
        <w:t xml:space="preserve"> </w:t>
      </w:r>
      <w:r w:rsidR="00AD3672" w:rsidRPr="004B46D4">
        <w:t>8</w:t>
      </w:r>
      <w:r w:rsidRPr="004B46D4">
        <w:t>,</w:t>
      </w:r>
      <w:r w:rsidR="00AD3672" w:rsidRPr="004B46D4">
        <w:t>66</w:t>
      </w:r>
      <w:r w:rsidR="000E467F" w:rsidRPr="004B46D4">
        <w:t>]</w:t>
      </w:r>
      <w:r w:rsidR="00AD3672" w:rsidRPr="004B46D4">
        <w:t>)</w:t>
      </w:r>
      <w:r w:rsidRPr="004B46D4">
        <w:t xml:space="preserve">, najväčší pokles bol </w:t>
      </w:r>
      <w:r w:rsidR="003D7DA5" w:rsidRPr="004B46D4">
        <w:t>–</w:t>
      </w:r>
      <w:r w:rsidR="004E1469" w:rsidRPr="004B46D4">
        <w:t>2</w:t>
      </w:r>
      <w:r w:rsidRPr="004B46D4">
        <w:t>,</w:t>
      </w:r>
      <w:r w:rsidR="004E1469" w:rsidRPr="004B46D4">
        <w:t>51</w:t>
      </w:r>
      <w:r w:rsidR="00881535" w:rsidRPr="004B46D4">
        <w:t> </w:t>
      </w:r>
      <w:r w:rsidRPr="004B46D4">
        <w:t>úderov/min</w:t>
      </w:r>
      <w:r w:rsidR="00AD3672" w:rsidRPr="004B46D4">
        <w:t xml:space="preserve"> (9</w:t>
      </w:r>
      <w:r w:rsidR="00AE492C" w:rsidRPr="004B46D4">
        <w:t>0</w:t>
      </w:r>
      <w:r w:rsidRPr="004B46D4">
        <w:t> </w:t>
      </w:r>
      <w:r w:rsidR="00AE492C" w:rsidRPr="004B46D4">
        <w:t>% I</w:t>
      </w:r>
      <w:r w:rsidR="00F2233C" w:rsidRPr="004B46D4">
        <w:t>S</w:t>
      </w:r>
      <w:r w:rsidR="005F00DD" w:rsidRPr="004B46D4">
        <w:t xml:space="preserve"> </w:t>
      </w:r>
      <w:r w:rsidR="00B82656" w:rsidRPr="004B46D4">
        <w:t>[</w:t>
      </w:r>
      <w:r w:rsidR="00ED087D" w:rsidRPr="004B46D4">
        <w:t>–</w:t>
      </w:r>
      <w:r w:rsidR="00AE492C" w:rsidRPr="004B46D4">
        <w:t>5</w:t>
      </w:r>
      <w:r w:rsidR="00F2233C" w:rsidRPr="004B46D4">
        <w:t>,</w:t>
      </w:r>
      <w:r w:rsidR="00AE492C" w:rsidRPr="004B46D4">
        <w:t>48</w:t>
      </w:r>
      <w:r w:rsidR="00F2233C" w:rsidRPr="004B46D4">
        <w:t>;</w:t>
      </w:r>
      <w:r w:rsidR="00AE492C" w:rsidRPr="004B46D4">
        <w:t xml:space="preserve"> </w:t>
      </w:r>
      <w:r w:rsidR="00AD3672" w:rsidRPr="004B46D4">
        <w:t>0</w:t>
      </w:r>
      <w:r w:rsidR="00F2233C" w:rsidRPr="004B46D4">
        <w:t>,</w:t>
      </w:r>
      <w:r w:rsidR="00AD3672" w:rsidRPr="004B46D4">
        <w:t>47</w:t>
      </w:r>
      <w:r w:rsidR="00B82656" w:rsidRPr="004B46D4">
        <w:t>]</w:t>
      </w:r>
      <w:r w:rsidR="00AD3672" w:rsidRPr="004B46D4">
        <w:t>)</w:t>
      </w:r>
      <w:r w:rsidR="004E1469" w:rsidRPr="004B46D4">
        <w:t xml:space="preserve">. </w:t>
      </w:r>
      <w:r w:rsidR="00F2233C" w:rsidRPr="004B46D4">
        <w:t xml:space="preserve">Celkový účinok na srdcovú frekvenciu v čase nevykazoval </w:t>
      </w:r>
      <w:r w:rsidR="00671E17" w:rsidRPr="004B46D4">
        <w:t>konzistentný</w:t>
      </w:r>
      <w:r w:rsidR="00F2233C" w:rsidRPr="004B46D4">
        <w:t xml:space="preserve"> farmakodynamický účinok lieku Ultibro Breezhaler.</w:t>
      </w:r>
    </w:p>
    <w:p w14:paraId="1BC6CA51" w14:textId="77777777" w:rsidR="00C712BA" w:rsidRPr="004B46D4" w:rsidRDefault="00C712BA" w:rsidP="00E80AF7">
      <w:pPr>
        <w:widowControl w:val="0"/>
        <w:tabs>
          <w:tab w:val="clear" w:pos="567"/>
        </w:tabs>
        <w:spacing w:line="240" w:lineRule="auto"/>
      </w:pPr>
    </w:p>
    <w:p w14:paraId="344C4497" w14:textId="77777777" w:rsidR="00F2233C" w:rsidRPr="004B46D4" w:rsidRDefault="00F2233C" w:rsidP="00E80AF7">
      <w:pPr>
        <w:widowControl w:val="0"/>
        <w:tabs>
          <w:tab w:val="clear" w:pos="567"/>
        </w:tabs>
        <w:spacing w:line="240" w:lineRule="auto"/>
      </w:pPr>
      <w:r w:rsidRPr="004B46D4">
        <w:t>Srdcová frekvencia sa skúmala u pacientov s CHOCP pri vyšších ako terapeutických dávkach. Ultibro Breezhaler nemal významné účinky na priem</w:t>
      </w:r>
      <w:r w:rsidR="00693457" w:rsidRPr="004B46D4">
        <w:t>e</w:t>
      </w:r>
      <w:r w:rsidRPr="004B46D4">
        <w:t xml:space="preserve">rnú srdcovú frekvenciu počas 24 hodín a srdcovú frekvenciu meranú </w:t>
      </w:r>
      <w:r w:rsidR="00693457" w:rsidRPr="004B46D4">
        <w:t>po 30 minútach, 4 hodinách a 24 hodinách.</w:t>
      </w:r>
    </w:p>
    <w:p w14:paraId="6CF0336A" w14:textId="77777777" w:rsidR="00F2233C" w:rsidRPr="004B46D4" w:rsidRDefault="00F2233C" w:rsidP="00E80AF7">
      <w:pPr>
        <w:widowControl w:val="0"/>
        <w:tabs>
          <w:tab w:val="clear" w:pos="567"/>
        </w:tabs>
        <w:spacing w:line="240" w:lineRule="auto"/>
      </w:pPr>
    </w:p>
    <w:p w14:paraId="55F14C30" w14:textId="77777777" w:rsidR="00693457" w:rsidRPr="00825F48" w:rsidRDefault="00693457" w:rsidP="00E80AF7">
      <w:pPr>
        <w:keepNext/>
        <w:widowControl w:val="0"/>
        <w:tabs>
          <w:tab w:val="clear" w:pos="567"/>
        </w:tabs>
        <w:spacing w:line="240" w:lineRule="auto"/>
        <w:rPr>
          <w:i/>
          <w:u w:val="single"/>
        </w:rPr>
      </w:pPr>
      <w:r w:rsidRPr="00825F48">
        <w:rPr>
          <w:i/>
          <w:u w:val="single"/>
        </w:rPr>
        <w:t>Interval QT</w:t>
      </w:r>
    </w:p>
    <w:p w14:paraId="2504AFD2" w14:textId="1453E9FE" w:rsidR="00756DE1" w:rsidRPr="004B46D4" w:rsidRDefault="00015B2F" w:rsidP="00E80AF7">
      <w:pPr>
        <w:widowControl w:val="0"/>
        <w:tabs>
          <w:tab w:val="clear" w:pos="567"/>
        </w:tabs>
        <w:spacing w:line="240" w:lineRule="auto"/>
      </w:pPr>
      <w:r w:rsidRPr="004B46D4">
        <w:t>De</w:t>
      </w:r>
      <w:r w:rsidR="00D56B0E" w:rsidRPr="004B46D4">
        <w:t xml:space="preserve">tailná štúdia QT u zdravých dobrovoľníkov (TQT) nepreukázala pri vysokých dávkach inhalovaného indakaterolu (do </w:t>
      </w:r>
      <w:r w:rsidR="008C25E7" w:rsidRPr="004B46D4">
        <w:t>2-</w:t>
      </w:r>
      <w:r w:rsidR="00D56B0E" w:rsidRPr="004B46D4">
        <w:t xml:space="preserve">násobku maximálnej odporúčanej terapeutickej dávky) klinicky významný účinok na interval QT. Podobne sa nepozorovalo predĺženie </w:t>
      </w:r>
      <w:r w:rsidR="00671E17" w:rsidRPr="004B46D4">
        <w:t xml:space="preserve">intervalu </w:t>
      </w:r>
      <w:r w:rsidR="00D56B0E" w:rsidRPr="004B46D4">
        <w:t>QT pri glykopyróniu v štúdii TQT po inhalovaní dávky, ktorá bola 8-násobkom odporúčanej terapeutickej dávky.</w:t>
      </w:r>
    </w:p>
    <w:p w14:paraId="3FD9D1B9" w14:textId="77777777" w:rsidR="00693457" w:rsidRPr="004B46D4" w:rsidRDefault="00693457" w:rsidP="00E80AF7">
      <w:pPr>
        <w:widowControl w:val="0"/>
        <w:tabs>
          <w:tab w:val="clear" w:pos="567"/>
        </w:tabs>
        <w:spacing w:line="240" w:lineRule="auto"/>
      </w:pPr>
    </w:p>
    <w:p w14:paraId="224F7628" w14:textId="77777777" w:rsidR="008C25E7" w:rsidRPr="004B46D4" w:rsidRDefault="008C25E7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Účinky lieku Ultibro Breezhaler na interval QTc u zdravých dobrovoľníkov sa sledovali po inhalácii až 4-násobku odporúčanej terapeutickej dávky lieku Ultibro Breezhaler, </w:t>
      </w:r>
      <w:r w:rsidRPr="004B46D4">
        <w:rPr>
          <w:rFonts w:eastAsia="MS Mincho"/>
          <w:lang w:eastAsia="ja-JP"/>
        </w:rPr>
        <w:t xml:space="preserve">podanej v štyroch krokoch vždy s odstupom jednej hodiny. </w:t>
      </w:r>
      <w:r w:rsidRPr="004B46D4">
        <w:t>Najväčší časovo zodpovedajúci rozdiel oproti placebu</w:t>
      </w:r>
      <w:r w:rsidR="001B0D44" w:rsidRPr="004B46D4">
        <w:t xml:space="preserve"> </w:t>
      </w:r>
      <w:r w:rsidRPr="004B46D4">
        <w:t>bol 4,6</w:t>
      </w:r>
      <w:r w:rsidR="009E1345" w:rsidRPr="004B46D4">
        <w:t>2</w:t>
      </w:r>
      <w:r w:rsidRPr="004B46D4">
        <w:t xml:space="preserve"> ms (90 % IS 0,40; 8,85 ms), najväčší časovo zodpovedajúci pokles bol </w:t>
      </w:r>
      <w:r w:rsidR="003D7DA5" w:rsidRPr="004B46D4">
        <w:t>–</w:t>
      </w:r>
      <w:r w:rsidRPr="004B46D4">
        <w:t xml:space="preserve">2,71 ms (90 % IS </w:t>
      </w:r>
      <w:r w:rsidR="003D7DA5" w:rsidRPr="004B46D4">
        <w:t>–</w:t>
      </w:r>
      <w:r w:rsidRPr="004B46D4">
        <w:t xml:space="preserve">6,97; 1,54 ms), čo naznačuje, že Ultibro Breezhaler nemal významný </w:t>
      </w:r>
      <w:r w:rsidR="005163D4" w:rsidRPr="004B46D4">
        <w:t>dopad na interval QT, ako sa očakávalo vzhľadom na vlastnosti jeho zložiek.</w:t>
      </w:r>
    </w:p>
    <w:p w14:paraId="5D74AF1A" w14:textId="77777777" w:rsidR="00C712BA" w:rsidRPr="004B46D4" w:rsidRDefault="00C712BA" w:rsidP="00E80AF7">
      <w:pPr>
        <w:widowControl w:val="0"/>
        <w:tabs>
          <w:tab w:val="clear" w:pos="567"/>
        </w:tabs>
        <w:spacing w:line="240" w:lineRule="auto"/>
      </w:pPr>
    </w:p>
    <w:p w14:paraId="606E58BA" w14:textId="77777777" w:rsidR="000E467F" w:rsidRPr="004B46D4" w:rsidRDefault="005163D4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U pacientov s CHOCHP </w:t>
      </w:r>
      <w:r w:rsidR="0067362E" w:rsidRPr="004B46D4">
        <w:t xml:space="preserve">pri vyšších ako terapeutických dávkach lieku Ultibro Breezhaler v rozsahu </w:t>
      </w:r>
      <w:r w:rsidR="00CD196A" w:rsidRPr="004B46D4">
        <w:t>od </w:t>
      </w:r>
      <w:r w:rsidR="000E467F" w:rsidRPr="004B46D4">
        <w:t>116 </w:t>
      </w:r>
      <w:r w:rsidR="00F938EF" w:rsidRPr="004B46D4">
        <w:t>mikrogramov</w:t>
      </w:r>
      <w:r w:rsidR="000E467F" w:rsidRPr="004B46D4">
        <w:t>/86 </w:t>
      </w:r>
      <w:r w:rsidR="00F938EF" w:rsidRPr="004B46D4">
        <w:t>mikrogramov</w:t>
      </w:r>
      <w:r w:rsidR="000E467F" w:rsidRPr="004B46D4">
        <w:t xml:space="preserve"> </w:t>
      </w:r>
      <w:r w:rsidR="00CD196A" w:rsidRPr="004B46D4">
        <w:t>do</w:t>
      </w:r>
      <w:r w:rsidR="000E467F" w:rsidRPr="004B46D4">
        <w:t xml:space="preserve"> 464 </w:t>
      </w:r>
      <w:r w:rsidR="00F938EF" w:rsidRPr="004B46D4">
        <w:t>mikrogramov</w:t>
      </w:r>
      <w:r w:rsidR="000E467F" w:rsidRPr="004B46D4">
        <w:t>/86 </w:t>
      </w:r>
      <w:r w:rsidR="00F938EF" w:rsidRPr="004B46D4">
        <w:t>mikrogramov</w:t>
      </w:r>
      <w:r w:rsidR="000E467F" w:rsidRPr="004B46D4">
        <w:t xml:space="preserve"> </w:t>
      </w:r>
      <w:r w:rsidR="0067362E" w:rsidRPr="004B46D4">
        <w:t xml:space="preserve">bol väčší podiel pacientov so zvýšením </w:t>
      </w:r>
      <w:r w:rsidR="000E467F" w:rsidRPr="004B46D4">
        <w:t xml:space="preserve">QTcF </w:t>
      </w:r>
      <w:r w:rsidR="0067362E" w:rsidRPr="004B46D4">
        <w:t xml:space="preserve">medzi </w:t>
      </w:r>
      <w:r w:rsidR="000E467F" w:rsidRPr="004B46D4">
        <w:t xml:space="preserve">30 ms </w:t>
      </w:r>
      <w:r w:rsidR="0067362E" w:rsidRPr="004B46D4">
        <w:t>a</w:t>
      </w:r>
      <w:r w:rsidR="000E467F" w:rsidRPr="004B46D4">
        <w:t xml:space="preserve"> 60 ms </w:t>
      </w:r>
      <w:r w:rsidR="0067362E" w:rsidRPr="004B46D4">
        <w:t xml:space="preserve">oproti východiskovým hodnotám </w:t>
      </w:r>
      <w:r w:rsidR="000E467F" w:rsidRPr="004B46D4">
        <w:t>(</w:t>
      </w:r>
      <w:r w:rsidR="0067362E" w:rsidRPr="004B46D4">
        <w:t xml:space="preserve">v rozmedzí od </w:t>
      </w:r>
      <w:r w:rsidR="000E467F" w:rsidRPr="004B46D4">
        <w:t>16</w:t>
      </w:r>
      <w:r w:rsidR="0067362E" w:rsidRPr="004B46D4">
        <w:t>,</w:t>
      </w:r>
      <w:r w:rsidR="000E467F" w:rsidRPr="004B46D4">
        <w:t>0</w:t>
      </w:r>
      <w:r w:rsidR="0067362E" w:rsidRPr="004B46D4">
        <w:t> </w:t>
      </w:r>
      <w:r w:rsidR="000E467F" w:rsidRPr="004B46D4">
        <w:t xml:space="preserve">% </w:t>
      </w:r>
      <w:r w:rsidR="0067362E" w:rsidRPr="004B46D4">
        <w:t>d</w:t>
      </w:r>
      <w:r w:rsidR="000E467F" w:rsidRPr="004B46D4">
        <w:t>o 21</w:t>
      </w:r>
      <w:r w:rsidR="0067362E" w:rsidRPr="004B46D4">
        <w:t>,</w:t>
      </w:r>
      <w:r w:rsidR="000E467F" w:rsidRPr="004B46D4">
        <w:t>6</w:t>
      </w:r>
      <w:r w:rsidR="0067362E" w:rsidRPr="004B46D4">
        <w:t> </w:t>
      </w:r>
      <w:r w:rsidR="000E467F" w:rsidRPr="004B46D4">
        <w:t xml:space="preserve">% </w:t>
      </w:r>
      <w:r w:rsidR="0067362E" w:rsidRPr="004B46D4">
        <w:t xml:space="preserve">oproti </w:t>
      </w:r>
      <w:r w:rsidR="000E467F" w:rsidRPr="004B46D4">
        <w:t>1</w:t>
      </w:r>
      <w:r w:rsidR="0067362E" w:rsidRPr="004B46D4">
        <w:t>,</w:t>
      </w:r>
      <w:r w:rsidR="000E467F" w:rsidRPr="004B46D4">
        <w:t>9</w:t>
      </w:r>
      <w:r w:rsidR="0067362E" w:rsidRPr="004B46D4">
        <w:t> </w:t>
      </w:r>
      <w:r w:rsidR="000E467F" w:rsidRPr="004B46D4">
        <w:t xml:space="preserve">% </w:t>
      </w:r>
      <w:r w:rsidR="0067362E" w:rsidRPr="004B46D4">
        <w:t>pri placebe</w:t>
      </w:r>
      <w:r w:rsidR="000E467F" w:rsidRPr="004B46D4">
        <w:t xml:space="preserve">), </w:t>
      </w:r>
      <w:r w:rsidR="0067362E" w:rsidRPr="004B46D4">
        <w:t xml:space="preserve">ale nevyskytlo sa zvýšenie </w:t>
      </w:r>
      <w:r w:rsidR="000E467F" w:rsidRPr="004B46D4">
        <w:t xml:space="preserve">QTcF &gt;60 ms </w:t>
      </w:r>
      <w:r w:rsidR="0067362E" w:rsidRPr="004B46D4">
        <w:t>oproti východiskovej hodnote</w:t>
      </w:r>
      <w:r w:rsidR="000E467F" w:rsidRPr="004B46D4">
        <w:t xml:space="preserve">. </w:t>
      </w:r>
      <w:r w:rsidR="0067362E" w:rsidRPr="004B46D4">
        <w:t>Pri najvyššej dávke lieku Ultibro Breezhaler</w:t>
      </w:r>
      <w:r w:rsidR="0067362E" w:rsidRPr="004B46D4" w:rsidDel="008C4152">
        <w:t xml:space="preserve"> </w:t>
      </w:r>
      <w:r w:rsidR="000E467F" w:rsidRPr="004B46D4">
        <w:t>464 </w:t>
      </w:r>
      <w:r w:rsidR="00F938EF" w:rsidRPr="004B46D4">
        <w:t>mikrogramov</w:t>
      </w:r>
      <w:r w:rsidR="000E467F" w:rsidRPr="004B46D4">
        <w:t>/86 </w:t>
      </w:r>
      <w:r w:rsidR="00F938EF" w:rsidRPr="004B46D4">
        <w:t>mikrogramov</w:t>
      </w:r>
      <w:r w:rsidR="000E467F" w:rsidRPr="004B46D4">
        <w:t xml:space="preserve"> </w:t>
      </w:r>
      <w:r w:rsidR="0067362E" w:rsidRPr="004B46D4">
        <w:t>sa tiež zistil väčší podiel pacientov s </w:t>
      </w:r>
      <w:r w:rsidR="000E467F" w:rsidRPr="004B46D4">
        <w:t>absol</w:t>
      </w:r>
      <w:r w:rsidR="0067362E" w:rsidRPr="004B46D4">
        <w:t xml:space="preserve">útnymi hodnotami </w:t>
      </w:r>
      <w:r w:rsidR="000E467F" w:rsidRPr="004B46D4">
        <w:t>QTcF &gt;450 ms (12</w:t>
      </w:r>
      <w:r w:rsidR="0067362E" w:rsidRPr="004B46D4">
        <w:t>,</w:t>
      </w:r>
      <w:r w:rsidR="000E467F" w:rsidRPr="004B46D4">
        <w:t>2</w:t>
      </w:r>
      <w:r w:rsidR="0067362E" w:rsidRPr="004B46D4">
        <w:t> </w:t>
      </w:r>
      <w:r w:rsidR="000E467F" w:rsidRPr="004B46D4">
        <w:t xml:space="preserve">% </w:t>
      </w:r>
      <w:r w:rsidR="0067362E" w:rsidRPr="004B46D4">
        <w:t>oproti</w:t>
      </w:r>
      <w:r w:rsidR="000E467F" w:rsidRPr="004B46D4">
        <w:t xml:space="preserve"> 5</w:t>
      </w:r>
      <w:r w:rsidR="0067362E" w:rsidRPr="004B46D4">
        <w:t>,</w:t>
      </w:r>
      <w:r w:rsidR="000E467F" w:rsidRPr="004B46D4">
        <w:t>7</w:t>
      </w:r>
      <w:r w:rsidR="0067362E" w:rsidRPr="004B46D4">
        <w:t> </w:t>
      </w:r>
      <w:r w:rsidR="000E467F" w:rsidRPr="004B46D4">
        <w:t xml:space="preserve">% </w:t>
      </w:r>
      <w:r w:rsidR="0067362E" w:rsidRPr="004B46D4">
        <w:t>pri placebe</w:t>
      </w:r>
      <w:r w:rsidR="000E467F" w:rsidRPr="004B46D4">
        <w:t>).</w:t>
      </w:r>
    </w:p>
    <w:p w14:paraId="044EC113" w14:textId="77777777" w:rsidR="00C712BA" w:rsidRPr="004B46D4" w:rsidRDefault="00C712BA" w:rsidP="00E80AF7">
      <w:pPr>
        <w:widowControl w:val="0"/>
        <w:tabs>
          <w:tab w:val="clear" w:pos="567"/>
        </w:tabs>
        <w:spacing w:line="240" w:lineRule="auto"/>
      </w:pPr>
    </w:p>
    <w:p w14:paraId="5C519FC9" w14:textId="77777777" w:rsidR="005163D4" w:rsidRPr="00825F48" w:rsidRDefault="005163D4" w:rsidP="00E80AF7">
      <w:pPr>
        <w:keepNext/>
        <w:widowControl w:val="0"/>
        <w:tabs>
          <w:tab w:val="clear" w:pos="567"/>
        </w:tabs>
        <w:spacing w:line="240" w:lineRule="auto"/>
        <w:rPr>
          <w:i/>
          <w:u w:val="single"/>
        </w:rPr>
      </w:pPr>
      <w:r w:rsidRPr="00825F48">
        <w:rPr>
          <w:i/>
          <w:u w:val="single"/>
        </w:rPr>
        <w:t>Draslík v sére a glukóza v krvi</w:t>
      </w:r>
    </w:p>
    <w:p w14:paraId="426BD077" w14:textId="77777777" w:rsidR="00756DE1" w:rsidRPr="004B46D4" w:rsidRDefault="005163D4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U zdravých dobrovoľníkov po podaní 4-násobku odporúčanej terapeutickej dávky lieku Ultibro Breezhaler bol účinok na draslík v sére veľmi malý (maximálny rozdiel </w:t>
      </w:r>
      <w:r w:rsidR="003D7DA5" w:rsidRPr="004B46D4">
        <w:t>–</w:t>
      </w:r>
      <w:r w:rsidR="006211B4" w:rsidRPr="004B46D4">
        <w:t xml:space="preserve">0,14 mmol/l </w:t>
      </w:r>
      <w:r w:rsidRPr="004B46D4">
        <w:t>v porovnaní s placebom</w:t>
      </w:r>
      <w:r w:rsidR="006211B4" w:rsidRPr="004B46D4">
        <w:t>). Maximálny účinok na glukózu v krvi bol 0,67 mmol/l.</w:t>
      </w:r>
    </w:p>
    <w:p w14:paraId="3D293508" w14:textId="77777777" w:rsidR="00756DE1" w:rsidRPr="004B46D4" w:rsidRDefault="00756DE1" w:rsidP="00E80AF7">
      <w:pPr>
        <w:widowControl w:val="0"/>
        <w:tabs>
          <w:tab w:val="clear" w:pos="567"/>
        </w:tabs>
        <w:spacing w:line="240" w:lineRule="auto"/>
      </w:pPr>
    </w:p>
    <w:p w14:paraId="70E4388A" w14:textId="72446347" w:rsidR="004E748D" w:rsidRDefault="004E748D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 xml:space="preserve">Klinická </w:t>
      </w:r>
      <w:r w:rsidR="00213B94" w:rsidRPr="004B46D4">
        <w:rPr>
          <w:u w:val="single"/>
        </w:rPr>
        <w:t>účinnosť a</w:t>
      </w:r>
      <w:r w:rsidR="009C61D7">
        <w:rPr>
          <w:u w:val="single"/>
        </w:rPr>
        <w:t> </w:t>
      </w:r>
      <w:r w:rsidRPr="004B46D4">
        <w:rPr>
          <w:u w:val="single"/>
        </w:rPr>
        <w:t>bezpečnosť</w:t>
      </w:r>
    </w:p>
    <w:p w14:paraId="7E59EEA8" w14:textId="77777777" w:rsidR="009C61D7" w:rsidRPr="004B46D4" w:rsidRDefault="009C61D7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5B258BDB" w14:textId="77777777" w:rsidR="00B47F91" w:rsidRPr="004B46D4" w:rsidRDefault="00310E05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rPr>
          <w:rFonts w:eastAsia="MS Mincho"/>
          <w:lang w:eastAsia="ja-JP"/>
        </w:rPr>
        <w:t>Fázu III programu klinického vývoja lieku Ultibro Breezhaler tvoril</w:t>
      </w:r>
      <w:r w:rsidR="00EF4925" w:rsidRPr="004B46D4">
        <w:rPr>
          <w:rFonts w:eastAsia="MS Mincho"/>
          <w:lang w:eastAsia="ja-JP"/>
        </w:rPr>
        <w:t>o</w:t>
      </w:r>
      <w:r w:rsidRPr="004B46D4">
        <w:rPr>
          <w:rFonts w:eastAsia="MS Mincho"/>
          <w:lang w:eastAsia="ja-JP"/>
        </w:rPr>
        <w:t xml:space="preserve"> </w:t>
      </w:r>
      <w:r w:rsidR="00F72ABA" w:rsidRPr="004B46D4">
        <w:rPr>
          <w:rFonts w:eastAsia="MS Mincho"/>
          <w:lang w:eastAsia="ja-JP"/>
        </w:rPr>
        <w:t>šesť</w:t>
      </w:r>
      <w:r w:rsidRPr="004B46D4">
        <w:rPr>
          <w:rFonts w:eastAsia="MS Mincho"/>
          <w:lang w:eastAsia="ja-JP"/>
        </w:rPr>
        <w:t xml:space="preserve"> klinick</w:t>
      </w:r>
      <w:r w:rsidR="00EF4925" w:rsidRPr="004B46D4">
        <w:rPr>
          <w:rFonts w:eastAsia="MS Mincho"/>
          <w:lang w:eastAsia="ja-JP"/>
        </w:rPr>
        <w:t>ých</w:t>
      </w:r>
      <w:r w:rsidRPr="004B46D4">
        <w:rPr>
          <w:rFonts w:eastAsia="MS Mincho"/>
          <w:lang w:eastAsia="ja-JP"/>
        </w:rPr>
        <w:t xml:space="preserve"> skúšan</w:t>
      </w:r>
      <w:r w:rsidR="00EF4925" w:rsidRPr="004B46D4">
        <w:rPr>
          <w:rFonts w:eastAsia="MS Mincho"/>
          <w:lang w:eastAsia="ja-JP"/>
        </w:rPr>
        <w:t>í</w:t>
      </w:r>
      <w:r w:rsidR="00213B94" w:rsidRPr="004B46D4">
        <w:rPr>
          <w:rFonts w:eastAsia="MS Mincho"/>
          <w:lang w:eastAsia="ja-JP"/>
        </w:rPr>
        <w:t xml:space="preserve">, do ktorých bolo zaradených viac ako </w:t>
      </w:r>
      <w:r w:rsidR="00F72ABA" w:rsidRPr="004B46D4">
        <w:rPr>
          <w:rFonts w:eastAsia="MS Mincho"/>
          <w:lang w:eastAsia="ja-JP"/>
        </w:rPr>
        <w:t>8</w:t>
      </w:r>
      <w:r w:rsidR="00213B94" w:rsidRPr="004B46D4">
        <w:rPr>
          <w:rFonts w:eastAsia="MS Mincho"/>
          <w:lang w:eastAsia="ja-JP"/>
        </w:rPr>
        <w:t> 000 pacientov</w:t>
      </w:r>
      <w:r w:rsidRPr="004B46D4">
        <w:rPr>
          <w:rFonts w:eastAsia="MS Mincho"/>
          <w:lang w:eastAsia="ja-JP"/>
        </w:rPr>
        <w:t>:</w:t>
      </w:r>
      <w:r w:rsidR="00DB2676" w:rsidRPr="004B46D4">
        <w:rPr>
          <w:rFonts w:eastAsia="MS Mincho"/>
          <w:lang w:eastAsia="ja-JP"/>
        </w:rPr>
        <w:t xml:space="preserve"> </w:t>
      </w:r>
      <w:r w:rsidR="008C5909" w:rsidRPr="004B46D4">
        <w:rPr>
          <w:rFonts w:eastAsia="MS Mincho"/>
          <w:lang w:eastAsia="ja-JP"/>
        </w:rPr>
        <w:t>1)</w:t>
      </w:r>
      <w:r w:rsidR="00264D3D" w:rsidRPr="004B46D4">
        <w:rPr>
          <w:rFonts w:eastAsia="MS Mincho"/>
          <w:lang w:eastAsia="ja-JP"/>
        </w:rPr>
        <w:t> </w:t>
      </w:r>
      <w:r w:rsidRPr="004B46D4">
        <w:rPr>
          <w:rFonts w:eastAsia="MS Mincho"/>
          <w:lang w:eastAsia="ja-JP"/>
        </w:rPr>
        <w:t>klinické skúšanie kontrolované placebom a účinnou liečbou (indakaterol raz denne, glykopyrónium raz denne, otvorené podávanie tiotropia raz denne) trvajúce 26 týždňov</w:t>
      </w:r>
      <w:r w:rsidR="008C5909" w:rsidRPr="004B46D4">
        <w:rPr>
          <w:rFonts w:eastAsia="MS Mincho"/>
          <w:lang w:eastAsia="ja-JP"/>
        </w:rPr>
        <w:t>; 2)</w:t>
      </w:r>
      <w:r w:rsidR="00264D3D" w:rsidRPr="004B46D4">
        <w:rPr>
          <w:rFonts w:eastAsia="MS Mincho"/>
          <w:lang w:eastAsia="ja-JP"/>
        </w:rPr>
        <w:t> </w:t>
      </w:r>
      <w:r w:rsidRPr="004B46D4">
        <w:rPr>
          <w:rFonts w:eastAsia="MS Mincho"/>
          <w:lang w:eastAsia="ja-JP"/>
        </w:rPr>
        <w:t xml:space="preserve">klinické skúšanie kontrolované účinnou liečbou </w:t>
      </w:r>
      <w:r w:rsidR="00B47F91" w:rsidRPr="004B46D4">
        <w:rPr>
          <w:rFonts w:eastAsia="MS Mincho"/>
          <w:lang w:eastAsia="ja-JP"/>
        </w:rPr>
        <w:t>(fluti</w:t>
      </w:r>
      <w:r w:rsidRPr="004B46D4">
        <w:rPr>
          <w:rFonts w:eastAsia="MS Mincho"/>
          <w:lang w:eastAsia="ja-JP"/>
        </w:rPr>
        <w:t>kazón</w:t>
      </w:r>
      <w:r w:rsidR="00B47F91" w:rsidRPr="004B46D4">
        <w:rPr>
          <w:rFonts w:eastAsia="MS Mincho"/>
          <w:lang w:eastAsia="ja-JP"/>
        </w:rPr>
        <w:t xml:space="preserve">/salmeterol </w:t>
      </w:r>
      <w:r w:rsidRPr="004B46D4">
        <w:rPr>
          <w:rFonts w:eastAsia="MS Mincho"/>
          <w:lang w:eastAsia="ja-JP"/>
        </w:rPr>
        <w:t>dvakrát denne</w:t>
      </w:r>
      <w:r w:rsidR="00B47F91" w:rsidRPr="004B46D4">
        <w:rPr>
          <w:rFonts w:eastAsia="MS Mincho"/>
          <w:lang w:eastAsia="ja-JP"/>
        </w:rPr>
        <w:t xml:space="preserve">) </w:t>
      </w:r>
      <w:r w:rsidRPr="004B46D4">
        <w:rPr>
          <w:rFonts w:eastAsia="MS Mincho"/>
          <w:lang w:eastAsia="ja-JP"/>
        </w:rPr>
        <w:t>trvajúce 26 týždňov</w:t>
      </w:r>
      <w:r w:rsidR="008C5909" w:rsidRPr="004B46D4">
        <w:rPr>
          <w:rFonts w:eastAsia="MS Mincho"/>
          <w:lang w:eastAsia="ja-JP"/>
        </w:rPr>
        <w:t>; 3)</w:t>
      </w:r>
      <w:r w:rsidR="00264D3D" w:rsidRPr="004B46D4">
        <w:rPr>
          <w:rFonts w:eastAsia="MS Mincho"/>
          <w:lang w:eastAsia="ja-JP"/>
        </w:rPr>
        <w:t> </w:t>
      </w:r>
      <w:r w:rsidRPr="004B46D4">
        <w:rPr>
          <w:rFonts w:eastAsia="MS Mincho"/>
          <w:lang w:eastAsia="ja-JP"/>
        </w:rPr>
        <w:t>klinické skúšanie kontrolované účinnou liečbou (glykopyrónium raz denne, otvorené podávanie tiotropia raz denne) trvajúce 64 týždňov</w:t>
      </w:r>
      <w:r w:rsidR="008C5909" w:rsidRPr="004B46D4">
        <w:rPr>
          <w:rFonts w:eastAsia="MS Mincho"/>
          <w:lang w:eastAsia="ja-JP"/>
        </w:rPr>
        <w:t>; 4)</w:t>
      </w:r>
      <w:r w:rsidR="00264D3D" w:rsidRPr="004B46D4">
        <w:rPr>
          <w:rFonts w:eastAsia="MS Mincho"/>
          <w:lang w:eastAsia="ja-JP"/>
        </w:rPr>
        <w:t> </w:t>
      </w:r>
      <w:r w:rsidRPr="004B46D4">
        <w:rPr>
          <w:rFonts w:eastAsia="MS Mincho"/>
          <w:lang w:eastAsia="ja-JP"/>
        </w:rPr>
        <w:t>klinické skúšanie kontrolované placebom trvajúce 52 týždňov</w:t>
      </w:r>
      <w:r w:rsidR="00EF4925" w:rsidRPr="004B46D4">
        <w:rPr>
          <w:rFonts w:eastAsia="MS Mincho"/>
          <w:lang w:eastAsia="ja-JP"/>
        </w:rPr>
        <w:t xml:space="preserve">; a 5) klinické skúšanie </w:t>
      </w:r>
      <w:r w:rsidR="003E3849" w:rsidRPr="004B46D4">
        <w:rPr>
          <w:rFonts w:eastAsia="MS Mincho"/>
          <w:lang w:eastAsia="ja-JP"/>
        </w:rPr>
        <w:t xml:space="preserve">na stanovenie tolerancie námahy </w:t>
      </w:r>
      <w:r w:rsidR="00EF4925" w:rsidRPr="004B46D4">
        <w:rPr>
          <w:rFonts w:eastAsia="MS Mincho"/>
          <w:lang w:eastAsia="ja-JP"/>
        </w:rPr>
        <w:t>kontrolované placebom a účinnou liečbou (tiotropium raz denne) trvajúce 3 týždne</w:t>
      </w:r>
      <w:r w:rsidR="00F72ABA" w:rsidRPr="004B46D4">
        <w:rPr>
          <w:rFonts w:eastAsia="MS Mincho"/>
          <w:lang w:eastAsia="ja-JP"/>
        </w:rPr>
        <w:t>; a 6) klinické skúšanie kontrolované účinnou liečbou (flutikazón/salmeterol dvakrát denne) trvajúce 52 týždňov</w:t>
      </w:r>
      <w:r w:rsidR="00213B94" w:rsidRPr="004B46D4">
        <w:rPr>
          <w:rFonts w:eastAsia="MS Mincho"/>
          <w:lang w:eastAsia="ja-JP"/>
        </w:rPr>
        <w:t>.</w:t>
      </w:r>
    </w:p>
    <w:p w14:paraId="4A732EE5" w14:textId="77777777" w:rsidR="008C5909" w:rsidRPr="004B46D4" w:rsidRDefault="008C5909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3FDAD4F8" w14:textId="77777777" w:rsidR="00823131" w:rsidRPr="004B46D4" w:rsidRDefault="005060E0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rPr>
          <w:rFonts w:eastAsia="MS Mincho"/>
          <w:lang w:eastAsia="ja-JP"/>
        </w:rPr>
        <w:t>Do</w:t>
      </w:r>
      <w:r w:rsidR="003E3849" w:rsidRPr="004B46D4">
        <w:rPr>
          <w:rFonts w:eastAsia="MS Mincho"/>
          <w:lang w:eastAsia="ja-JP"/>
        </w:rPr>
        <w:t xml:space="preserve"> štyroch</w:t>
      </w:r>
      <w:r w:rsidRPr="004B46D4">
        <w:rPr>
          <w:rFonts w:eastAsia="MS Mincho"/>
          <w:lang w:eastAsia="ja-JP"/>
        </w:rPr>
        <w:t xml:space="preserve"> z týchto klinických skúšaní boli zaradení pacienti, ktorí mali klinickú diagnózu stredne ťažkej až ťažkej </w:t>
      </w:r>
      <w:r w:rsidR="00320068" w:rsidRPr="004B46D4">
        <w:rPr>
          <w:rFonts w:eastAsia="MS Mincho"/>
          <w:lang w:eastAsia="ja-JP"/>
        </w:rPr>
        <w:t>CHOCHP</w:t>
      </w:r>
      <w:r w:rsidR="00B47F91" w:rsidRPr="004B46D4">
        <w:rPr>
          <w:rFonts w:eastAsia="MS Mincho"/>
          <w:lang w:eastAsia="ja-JP"/>
        </w:rPr>
        <w:t xml:space="preserve">. </w:t>
      </w:r>
      <w:r w:rsidRPr="004B46D4">
        <w:rPr>
          <w:rFonts w:eastAsia="MS Mincho"/>
          <w:lang w:eastAsia="ja-JP"/>
        </w:rPr>
        <w:t xml:space="preserve">Do skúšania trvajúceho </w:t>
      </w:r>
      <w:r w:rsidR="00B47F91" w:rsidRPr="004B46D4">
        <w:rPr>
          <w:rFonts w:eastAsia="MS Mincho"/>
          <w:lang w:eastAsia="ja-JP"/>
        </w:rPr>
        <w:t>64</w:t>
      </w:r>
      <w:r w:rsidRPr="004B46D4">
        <w:rPr>
          <w:rFonts w:eastAsia="MS Mincho"/>
          <w:lang w:eastAsia="ja-JP"/>
        </w:rPr>
        <w:t xml:space="preserve"> týždňov boli zaradení pacienti s ťažkou až veľmi ťažkou </w:t>
      </w:r>
      <w:r w:rsidR="00320068" w:rsidRPr="004B46D4">
        <w:rPr>
          <w:rFonts w:eastAsia="MS Mincho"/>
          <w:lang w:eastAsia="ja-JP"/>
        </w:rPr>
        <w:t>CHOCHP</w:t>
      </w:r>
      <w:r w:rsidR="00E808D2" w:rsidRPr="004B46D4">
        <w:rPr>
          <w:rFonts w:eastAsia="MS Mincho"/>
          <w:lang w:eastAsia="ja-JP"/>
        </w:rPr>
        <w:t>, ktorí mali v anamnéze za minulý rok ≥1 stredne ťažkú alebo ťažkú exacerbáciu CHOCHP</w:t>
      </w:r>
      <w:r w:rsidR="006C4801" w:rsidRPr="004B46D4">
        <w:rPr>
          <w:rFonts w:eastAsia="MS Mincho"/>
          <w:lang w:eastAsia="ja-JP"/>
        </w:rPr>
        <w:t>.</w:t>
      </w:r>
      <w:r w:rsidR="00E808D2" w:rsidRPr="004B46D4">
        <w:rPr>
          <w:rFonts w:eastAsia="MS Mincho"/>
          <w:lang w:eastAsia="ja-JP"/>
        </w:rPr>
        <w:t xml:space="preserve"> Do klinického skúšania trvajúceho 52 týždňov a kontrolovaného účinnou liečbou boli zaradení pacienti so stredne ťažkou až veľmi ťažkou CHOCHP, ktorí mali v anamnéze za minulý rok ≥1 stredne ťažkú alebo ťažkú exacerbáciu CHOCHP.</w:t>
      </w:r>
    </w:p>
    <w:p w14:paraId="4928F666" w14:textId="77777777" w:rsidR="00E40305" w:rsidRPr="004B46D4" w:rsidRDefault="00E40305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43818BC2" w14:textId="77777777" w:rsidR="00CA1D35" w:rsidRPr="00825F48" w:rsidRDefault="00CA1D35" w:rsidP="00E80AF7">
      <w:pPr>
        <w:pStyle w:val="Text"/>
        <w:keepNext/>
        <w:widowControl w:val="0"/>
        <w:spacing w:before="0"/>
        <w:jc w:val="left"/>
        <w:rPr>
          <w:i/>
          <w:sz w:val="22"/>
          <w:u w:val="single"/>
        </w:rPr>
      </w:pPr>
      <w:r w:rsidRPr="00825F48">
        <w:rPr>
          <w:i/>
          <w:sz w:val="22"/>
          <w:u w:val="single"/>
        </w:rPr>
        <w:t>Účinok na funkciu pľúc</w:t>
      </w:r>
    </w:p>
    <w:p w14:paraId="5BDB701C" w14:textId="77777777" w:rsidR="003E3849" w:rsidRPr="004B46D4" w:rsidRDefault="00E40305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rPr>
          <w:rFonts w:eastAsia="MS Mincho"/>
          <w:lang w:eastAsia="ja-JP"/>
        </w:rPr>
        <w:t>Ultibro Breezhaler</w:t>
      </w:r>
      <w:r w:rsidR="00166F41" w:rsidRPr="004B46D4">
        <w:rPr>
          <w:rFonts w:eastAsia="MS Mincho"/>
          <w:lang w:eastAsia="ja-JP"/>
        </w:rPr>
        <w:t xml:space="preserve"> </w:t>
      </w:r>
      <w:r w:rsidR="005060E0" w:rsidRPr="004B46D4">
        <w:rPr>
          <w:rFonts w:eastAsia="MS Mincho"/>
          <w:lang w:eastAsia="ja-JP"/>
        </w:rPr>
        <w:t xml:space="preserve">vyvolal </w:t>
      </w:r>
      <w:r w:rsidR="009C23BF" w:rsidRPr="004B46D4">
        <w:t>vo viacerých klinických skúšaniach</w:t>
      </w:r>
      <w:r w:rsidR="009C23BF" w:rsidRPr="004B46D4">
        <w:rPr>
          <w:rFonts w:eastAsia="MS Mincho"/>
          <w:lang w:eastAsia="ja-JP"/>
        </w:rPr>
        <w:t xml:space="preserve"> </w:t>
      </w:r>
      <w:r w:rsidR="005060E0" w:rsidRPr="004B46D4">
        <w:rPr>
          <w:rFonts w:eastAsia="MS Mincho"/>
          <w:lang w:eastAsia="ja-JP"/>
        </w:rPr>
        <w:t xml:space="preserve">klinicky významné zlepšenie funkcie pľúc </w:t>
      </w:r>
      <w:r w:rsidRPr="004B46D4">
        <w:rPr>
          <w:rFonts w:eastAsia="MS Mincho"/>
          <w:lang w:eastAsia="ja-JP"/>
        </w:rPr>
        <w:t>(</w:t>
      </w:r>
      <w:r w:rsidR="005060E0" w:rsidRPr="004B46D4">
        <w:rPr>
          <w:rFonts w:eastAsia="MS Mincho"/>
          <w:lang w:eastAsia="ja-JP"/>
        </w:rPr>
        <w:t xml:space="preserve">merané </w:t>
      </w:r>
      <w:r w:rsidR="00BA5F99" w:rsidRPr="004B46D4">
        <w:rPr>
          <w:rFonts w:eastAsia="MS Mincho"/>
          <w:lang w:eastAsia="ja-JP"/>
        </w:rPr>
        <w:t xml:space="preserve">ako objem </w:t>
      </w:r>
      <w:r w:rsidR="00BA5F99" w:rsidRPr="004B46D4">
        <w:t>úsilného výdychu za jednu sekundu</w:t>
      </w:r>
      <w:r w:rsidR="0047397B" w:rsidRPr="004B46D4">
        <w:rPr>
          <w:rFonts w:eastAsia="MS Mincho"/>
          <w:lang w:eastAsia="ja-JP"/>
        </w:rPr>
        <w:t>, FEV</w:t>
      </w:r>
      <w:r w:rsidR="0047397B" w:rsidRPr="004B46D4">
        <w:rPr>
          <w:rFonts w:eastAsia="MS Mincho"/>
          <w:vertAlign w:val="subscript"/>
          <w:lang w:eastAsia="ja-JP"/>
        </w:rPr>
        <w:t>1</w:t>
      </w:r>
      <w:r w:rsidR="0047397B" w:rsidRPr="004B46D4">
        <w:rPr>
          <w:rFonts w:eastAsia="MS Mincho"/>
          <w:lang w:eastAsia="ja-JP"/>
        </w:rPr>
        <w:t>)</w:t>
      </w:r>
      <w:r w:rsidRPr="004B46D4">
        <w:rPr>
          <w:rFonts w:eastAsia="MS Mincho"/>
          <w:lang w:eastAsia="ja-JP"/>
        </w:rPr>
        <w:t xml:space="preserve">. </w:t>
      </w:r>
      <w:r w:rsidR="005239F3" w:rsidRPr="004B46D4">
        <w:rPr>
          <w:rFonts w:eastAsia="MS Mincho"/>
          <w:lang w:eastAsia="ja-JP"/>
        </w:rPr>
        <w:t>V skúšaniach fázy</w:t>
      </w:r>
      <w:r w:rsidR="00BC7F75" w:rsidRPr="004B46D4">
        <w:rPr>
          <w:rFonts w:eastAsia="MS Mincho"/>
          <w:lang w:eastAsia="ja-JP"/>
        </w:rPr>
        <w:t> </w:t>
      </w:r>
      <w:r w:rsidR="005239F3" w:rsidRPr="004B46D4">
        <w:rPr>
          <w:rFonts w:eastAsia="MS Mincho"/>
          <w:lang w:eastAsia="ja-JP"/>
        </w:rPr>
        <w:t xml:space="preserve">III sa </w:t>
      </w:r>
      <w:r w:rsidR="005239F3" w:rsidRPr="004B46D4">
        <w:t xml:space="preserve">bronchodilatačné účinky </w:t>
      </w:r>
      <w:r w:rsidR="005239F3" w:rsidRPr="004B46D4">
        <w:rPr>
          <w:rFonts w:eastAsia="MS Mincho"/>
          <w:lang w:eastAsia="ja-JP"/>
        </w:rPr>
        <w:t xml:space="preserve">pozorovali do </w:t>
      </w:r>
      <w:r w:rsidR="00166F41" w:rsidRPr="004B46D4">
        <w:rPr>
          <w:rFonts w:eastAsia="MS Mincho"/>
          <w:lang w:eastAsia="ja-JP"/>
        </w:rPr>
        <w:t>5</w:t>
      </w:r>
      <w:r w:rsidR="00E74676" w:rsidRPr="004B46D4">
        <w:rPr>
          <w:rFonts w:eastAsia="MS Mincho"/>
          <w:lang w:eastAsia="ja-JP"/>
        </w:rPr>
        <w:t> </w:t>
      </w:r>
      <w:r w:rsidR="00166F41" w:rsidRPr="004B46D4">
        <w:rPr>
          <w:rFonts w:eastAsia="MS Mincho"/>
          <w:lang w:eastAsia="ja-JP"/>
        </w:rPr>
        <w:t>min</w:t>
      </w:r>
      <w:r w:rsidR="005239F3" w:rsidRPr="004B46D4">
        <w:rPr>
          <w:rFonts w:eastAsia="MS Mincho"/>
          <w:lang w:eastAsia="ja-JP"/>
        </w:rPr>
        <w:t>út od prvej dávky a</w:t>
      </w:r>
      <w:r w:rsidR="00421721" w:rsidRPr="004B46D4">
        <w:rPr>
          <w:rFonts w:eastAsia="MS Mincho"/>
          <w:lang w:eastAsia="ja-JP"/>
        </w:rPr>
        <w:t xml:space="preserve"> pretrvávali </w:t>
      </w:r>
      <w:r w:rsidR="00ED087D" w:rsidRPr="004B46D4">
        <w:t xml:space="preserve">od prvej dávky </w:t>
      </w:r>
      <w:r w:rsidR="00266578" w:rsidRPr="004B46D4">
        <w:t>počas 24-hodinového intervalu medzi dávkami</w:t>
      </w:r>
      <w:r w:rsidRPr="004B46D4">
        <w:rPr>
          <w:rFonts w:eastAsia="MS Mincho"/>
          <w:lang w:eastAsia="ja-JP"/>
        </w:rPr>
        <w:t xml:space="preserve">. </w:t>
      </w:r>
      <w:r w:rsidR="00C06445" w:rsidRPr="004B46D4">
        <w:rPr>
          <w:rFonts w:eastAsia="MS Mincho"/>
          <w:lang w:eastAsia="ja-JP"/>
        </w:rPr>
        <w:t>O</w:t>
      </w:r>
      <w:r w:rsidR="00C06445" w:rsidRPr="004B46D4">
        <w:t>slabovanie bronchodilatačného účinku v čase</w:t>
      </w:r>
      <w:r w:rsidR="00C06445" w:rsidRPr="004B46D4">
        <w:rPr>
          <w:rFonts w:eastAsia="MS Mincho"/>
          <w:lang w:eastAsia="ja-JP"/>
        </w:rPr>
        <w:t xml:space="preserve"> sa </w:t>
      </w:r>
      <w:r w:rsidR="00C06445" w:rsidRPr="004B46D4">
        <w:t>nevyskytlo</w:t>
      </w:r>
      <w:r w:rsidRPr="004B46D4">
        <w:rPr>
          <w:rFonts w:eastAsia="MS Mincho"/>
          <w:lang w:eastAsia="ja-JP"/>
        </w:rPr>
        <w:t>.</w:t>
      </w:r>
    </w:p>
    <w:p w14:paraId="0C68CBD3" w14:textId="77777777" w:rsidR="003E3849" w:rsidRPr="004B46D4" w:rsidRDefault="003E3849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2B60157A" w14:textId="77777777" w:rsidR="000E21A9" w:rsidRPr="004B46D4" w:rsidRDefault="00BA34C0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rPr>
          <w:rFonts w:eastAsia="MS Mincho"/>
          <w:lang w:eastAsia="ja-JP"/>
        </w:rPr>
        <w:t xml:space="preserve">Veľkosť účinku závisela od stupňa reverzibility </w:t>
      </w:r>
      <w:r w:rsidR="0063150B" w:rsidRPr="004B46D4">
        <w:rPr>
          <w:rFonts w:eastAsia="MS Mincho"/>
          <w:lang w:eastAsia="ja-JP"/>
        </w:rPr>
        <w:t xml:space="preserve">východiskového obmedzenia prietoku vzduchu (testované podaním bronchodilatancia typu antagonistu muskarínových receptorov s krátkym účinkom a bronchodilatancia typu </w:t>
      </w:r>
      <w:r w:rsidR="0063150B" w:rsidRPr="004B46D4">
        <w:t>beta</w:t>
      </w:r>
      <w:r w:rsidR="0063150B" w:rsidRPr="004B46D4">
        <w:rPr>
          <w:vertAlign w:val="subscript"/>
        </w:rPr>
        <w:t>2</w:t>
      </w:r>
      <w:r w:rsidR="0063150B" w:rsidRPr="004B46D4">
        <w:t xml:space="preserve">-adrenergného agonistu s krátkym účinkom): Pacienti s najnižším východiskovým stupňom reverzibility </w:t>
      </w:r>
      <w:r w:rsidR="0063150B" w:rsidRPr="004B46D4">
        <w:rPr>
          <w:rFonts w:eastAsia="MS Mincho"/>
          <w:lang w:eastAsia="ja-JP"/>
        </w:rPr>
        <w:t>(&lt;5</w:t>
      </w:r>
      <w:r w:rsidR="0002623C" w:rsidRPr="004B46D4">
        <w:rPr>
          <w:rFonts w:eastAsia="MS Mincho"/>
          <w:lang w:eastAsia="ja-JP"/>
        </w:rPr>
        <w:t> </w:t>
      </w:r>
      <w:r w:rsidR="0063150B" w:rsidRPr="004B46D4">
        <w:rPr>
          <w:rFonts w:eastAsia="MS Mincho"/>
          <w:lang w:eastAsia="ja-JP"/>
        </w:rPr>
        <w:t>%) vykazovali spravidla nižšiu bronchodilatačnú odpoveď ako pacienti s vyšším východiskovým stupňom reverzibility (≥5%).</w:t>
      </w:r>
      <w:r w:rsidR="0002623C" w:rsidRPr="004B46D4">
        <w:rPr>
          <w:rFonts w:eastAsia="MS Mincho"/>
          <w:lang w:eastAsia="ja-JP"/>
        </w:rPr>
        <w:t xml:space="preserve"> Po 26 týždňoch (primárny </w:t>
      </w:r>
      <w:r w:rsidR="0033707C" w:rsidRPr="004B46D4">
        <w:rPr>
          <w:rFonts w:eastAsia="MS Mincho"/>
          <w:lang w:eastAsia="ja-JP"/>
        </w:rPr>
        <w:t xml:space="preserve">koncový </w:t>
      </w:r>
      <w:r w:rsidR="0002623C" w:rsidRPr="004B46D4">
        <w:rPr>
          <w:rFonts w:eastAsia="MS Mincho"/>
          <w:lang w:eastAsia="ja-JP"/>
        </w:rPr>
        <w:t xml:space="preserve">ukazovateľ) Ultibro Breezhaler zvýšil </w:t>
      </w:r>
      <w:r w:rsidR="007B7F15" w:rsidRPr="004B46D4">
        <w:rPr>
          <w:rFonts w:eastAsia="MS Mincho"/>
          <w:lang w:eastAsia="ja-JP"/>
        </w:rPr>
        <w:t>najnižš</w:t>
      </w:r>
      <w:r w:rsidR="003C2A53" w:rsidRPr="004B46D4">
        <w:rPr>
          <w:rFonts w:eastAsia="MS Mincho"/>
          <w:lang w:eastAsia="ja-JP"/>
        </w:rPr>
        <w:t>í</w:t>
      </w:r>
      <w:r w:rsidR="007B7F15" w:rsidRPr="004B46D4">
        <w:rPr>
          <w:rFonts w:eastAsia="MS Mincho"/>
          <w:lang w:eastAsia="ja-JP"/>
        </w:rPr>
        <w:t xml:space="preserve"> </w:t>
      </w:r>
      <w:r w:rsidR="00213B94" w:rsidRPr="004B46D4">
        <w:rPr>
          <w:rFonts w:eastAsia="MS Mincho"/>
          <w:lang w:eastAsia="ja-JP"/>
        </w:rPr>
        <w:t>FEV</w:t>
      </w:r>
      <w:r w:rsidR="00213B94" w:rsidRPr="004B46D4">
        <w:rPr>
          <w:rFonts w:eastAsia="MS Mincho"/>
          <w:vertAlign w:val="subscript"/>
          <w:lang w:eastAsia="ja-JP"/>
        </w:rPr>
        <w:t>1</w:t>
      </w:r>
      <w:r w:rsidR="00213B94" w:rsidRPr="004B46D4">
        <w:rPr>
          <w:rFonts w:eastAsia="MS Mincho"/>
          <w:lang w:eastAsia="ja-JP"/>
        </w:rPr>
        <w:t xml:space="preserve"> </w:t>
      </w:r>
      <w:r w:rsidR="007B7F15" w:rsidRPr="004B46D4">
        <w:rPr>
          <w:rFonts w:eastAsia="MS Mincho"/>
          <w:lang w:eastAsia="ja-JP"/>
        </w:rPr>
        <w:t>(„trough FEV</w:t>
      </w:r>
      <w:r w:rsidR="007B7F15" w:rsidRPr="004B46D4">
        <w:rPr>
          <w:rFonts w:eastAsia="MS Mincho"/>
          <w:vertAlign w:val="subscript"/>
          <w:lang w:eastAsia="ja-JP"/>
        </w:rPr>
        <w:t>1</w:t>
      </w:r>
      <w:r w:rsidR="007B7F15" w:rsidRPr="004B46D4">
        <w:rPr>
          <w:rFonts w:eastAsia="MS Mincho"/>
          <w:lang w:eastAsia="ja-JP"/>
        </w:rPr>
        <w:t xml:space="preserve">“) </w:t>
      </w:r>
      <w:r w:rsidR="0002623C" w:rsidRPr="004B46D4">
        <w:rPr>
          <w:rFonts w:eastAsia="MS Mincho"/>
          <w:lang w:eastAsia="ja-JP"/>
        </w:rPr>
        <w:t xml:space="preserve">o </w:t>
      </w:r>
      <w:r w:rsidR="00213B94" w:rsidRPr="004B46D4">
        <w:rPr>
          <w:rFonts w:eastAsia="MS Mincho"/>
          <w:lang w:eastAsia="ja-JP"/>
        </w:rPr>
        <w:t xml:space="preserve">80 ml </w:t>
      </w:r>
      <w:r w:rsidR="0002623C" w:rsidRPr="004B46D4">
        <w:rPr>
          <w:rFonts w:eastAsia="MS Mincho"/>
          <w:lang w:eastAsia="ja-JP"/>
        </w:rPr>
        <w:t xml:space="preserve">u pacientov </w:t>
      </w:r>
      <w:r w:rsidR="00213B94" w:rsidRPr="004B46D4">
        <w:rPr>
          <w:rFonts w:eastAsia="MS Mincho"/>
          <w:lang w:eastAsia="ja-JP"/>
        </w:rPr>
        <w:t xml:space="preserve">(Ultibro Breezhaler n=82; placebo n=42) </w:t>
      </w:r>
      <w:r w:rsidR="0002623C" w:rsidRPr="004B46D4">
        <w:t>s najnižším východiskovým stupňom reverzibility</w:t>
      </w:r>
      <w:r w:rsidR="0002623C" w:rsidRPr="004B46D4">
        <w:rPr>
          <w:rFonts w:eastAsia="MS Mincho"/>
          <w:lang w:eastAsia="ja-JP"/>
        </w:rPr>
        <w:t xml:space="preserve"> </w:t>
      </w:r>
      <w:r w:rsidR="00213B94" w:rsidRPr="004B46D4">
        <w:rPr>
          <w:rFonts w:eastAsia="MS Mincho"/>
          <w:lang w:eastAsia="ja-JP"/>
        </w:rPr>
        <w:t>(&lt;5</w:t>
      </w:r>
      <w:r w:rsidR="0002623C" w:rsidRPr="004B46D4">
        <w:rPr>
          <w:rFonts w:eastAsia="MS Mincho"/>
          <w:lang w:eastAsia="ja-JP"/>
        </w:rPr>
        <w:t> </w:t>
      </w:r>
      <w:r w:rsidR="00213B94" w:rsidRPr="004B46D4">
        <w:rPr>
          <w:rFonts w:eastAsia="MS Mincho"/>
          <w:lang w:eastAsia="ja-JP"/>
        </w:rPr>
        <w:t>%) (p=0</w:t>
      </w:r>
      <w:r w:rsidR="0002623C" w:rsidRPr="004B46D4">
        <w:rPr>
          <w:rFonts w:eastAsia="MS Mincho"/>
          <w:lang w:eastAsia="ja-JP"/>
        </w:rPr>
        <w:t>,</w:t>
      </w:r>
      <w:r w:rsidR="00213B94" w:rsidRPr="004B46D4">
        <w:rPr>
          <w:rFonts w:eastAsia="MS Mincho"/>
          <w:lang w:eastAsia="ja-JP"/>
        </w:rPr>
        <w:t>053) a</w:t>
      </w:r>
      <w:r w:rsidR="0002623C" w:rsidRPr="004B46D4">
        <w:rPr>
          <w:rFonts w:eastAsia="MS Mincho"/>
          <w:lang w:eastAsia="ja-JP"/>
        </w:rPr>
        <w:t xml:space="preserve"> o </w:t>
      </w:r>
      <w:r w:rsidR="00213B94" w:rsidRPr="004B46D4">
        <w:rPr>
          <w:rFonts w:eastAsia="MS Mincho"/>
          <w:lang w:eastAsia="ja-JP"/>
        </w:rPr>
        <w:t xml:space="preserve">220 ml </w:t>
      </w:r>
      <w:r w:rsidR="0002623C" w:rsidRPr="004B46D4">
        <w:rPr>
          <w:rFonts w:eastAsia="MS Mincho"/>
          <w:lang w:eastAsia="ja-JP"/>
        </w:rPr>
        <w:t xml:space="preserve">u pacientov </w:t>
      </w:r>
      <w:r w:rsidR="00213B94" w:rsidRPr="004B46D4">
        <w:rPr>
          <w:rFonts w:eastAsia="MS Mincho"/>
          <w:lang w:eastAsia="ja-JP"/>
        </w:rPr>
        <w:t xml:space="preserve">(Ultibro Breezhaler n=392, placebo n=190) </w:t>
      </w:r>
      <w:r w:rsidR="0002623C" w:rsidRPr="004B46D4">
        <w:rPr>
          <w:rFonts w:eastAsia="MS Mincho"/>
          <w:lang w:eastAsia="ja-JP"/>
        </w:rPr>
        <w:t xml:space="preserve">s vyšším východiskovým stupňom reverzibility (≥5%) v porovnaní s </w:t>
      </w:r>
      <w:r w:rsidR="00213B94" w:rsidRPr="004B46D4">
        <w:rPr>
          <w:rFonts w:eastAsia="MS Mincho"/>
          <w:lang w:eastAsia="ja-JP"/>
        </w:rPr>
        <w:t>placebo</w:t>
      </w:r>
      <w:r w:rsidR="0002623C" w:rsidRPr="004B46D4">
        <w:rPr>
          <w:rFonts w:eastAsia="MS Mincho"/>
          <w:lang w:eastAsia="ja-JP"/>
        </w:rPr>
        <w:t>m</w:t>
      </w:r>
      <w:r w:rsidR="00213B94" w:rsidRPr="004B46D4">
        <w:rPr>
          <w:rFonts w:eastAsia="MS Mincho"/>
          <w:lang w:eastAsia="ja-JP"/>
        </w:rPr>
        <w:t xml:space="preserve"> (p&lt;0</w:t>
      </w:r>
      <w:r w:rsidR="0002623C" w:rsidRPr="004B46D4">
        <w:rPr>
          <w:rFonts w:eastAsia="MS Mincho"/>
          <w:lang w:eastAsia="ja-JP"/>
        </w:rPr>
        <w:t>,</w:t>
      </w:r>
      <w:r w:rsidR="00213B94" w:rsidRPr="004B46D4">
        <w:rPr>
          <w:rFonts w:eastAsia="MS Mincho"/>
          <w:lang w:eastAsia="ja-JP"/>
        </w:rPr>
        <w:t>001).</w:t>
      </w:r>
    </w:p>
    <w:p w14:paraId="2024A929" w14:textId="77777777" w:rsidR="00CB4562" w:rsidRPr="004B46D4" w:rsidRDefault="00CB4562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397A5A71" w14:textId="77777777" w:rsidR="00A520D5" w:rsidRPr="00825F48" w:rsidRDefault="007B7F15" w:rsidP="00E80AF7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lang w:eastAsia="ja-JP"/>
        </w:rPr>
      </w:pPr>
      <w:r w:rsidRPr="00825F48">
        <w:rPr>
          <w:rFonts w:eastAsia="MS Mincho"/>
          <w:i/>
          <w:lang w:eastAsia="ja-JP"/>
        </w:rPr>
        <w:t xml:space="preserve">Najnižšie a vrcholové </w:t>
      </w:r>
      <w:r w:rsidR="00A520D5" w:rsidRPr="00825F48">
        <w:rPr>
          <w:rFonts w:eastAsia="MS Mincho"/>
          <w:i/>
          <w:lang w:eastAsia="ja-JP"/>
        </w:rPr>
        <w:t>FEV</w:t>
      </w:r>
      <w:r w:rsidR="00A520D5" w:rsidRPr="00825F48">
        <w:rPr>
          <w:rFonts w:eastAsia="MS Mincho"/>
          <w:i/>
          <w:vertAlign w:val="subscript"/>
          <w:lang w:eastAsia="ja-JP"/>
        </w:rPr>
        <w:t>1</w:t>
      </w:r>
      <w:r w:rsidR="00213B94" w:rsidRPr="00825F48">
        <w:rPr>
          <w:rFonts w:eastAsia="MS Mincho"/>
          <w:i/>
          <w:lang w:eastAsia="ja-JP"/>
        </w:rPr>
        <w:t>:</w:t>
      </w:r>
    </w:p>
    <w:p w14:paraId="25EC8502" w14:textId="77777777" w:rsidR="00133374" w:rsidRPr="004B46D4" w:rsidRDefault="00E47456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rPr>
          <w:rFonts w:eastAsia="MS Mincho"/>
          <w:lang w:eastAsia="ja-JP"/>
        </w:rPr>
        <w:t xml:space="preserve">Ultibro Breezhaler po 26 týždňoch zvýšil v porovnaní s placebom </w:t>
      </w:r>
      <w:r w:rsidR="007B7F15" w:rsidRPr="004B46D4">
        <w:rPr>
          <w:rFonts w:eastAsia="MS Mincho"/>
          <w:lang w:eastAsia="ja-JP"/>
        </w:rPr>
        <w:t>najnižš</w:t>
      </w:r>
      <w:r w:rsidR="003C2A53" w:rsidRPr="004B46D4">
        <w:rPr>
          <w:rFonts w:eastAsia="MS Mincho"/>
          <w:lang w:eastAsia="ja-JP"/>
        </w:rPr>
        <w:t>í</w:t>
      </w:r>
      <w:r w:rsidRPr="004B46D4">
        <w:rPr>
          <w:rFonts w:eastAsia="MS Mincho"/>
          <w:lang w:eastAsia="ja-JP"/>
        </w:rPr>
        <w:t xml:space="preserve"> FEV</w:t>
      </w:r>
      <w:r w:rsidRPr="004B46D4">
        <w:rPr>
          <w:rFonts w:eastAsia="MS Mincho"/>
          <w:vertAlign w:val="subscript"/>
          <w:lang w:eastAsia="ja-JP"/>
        </w:rPr>
        <w:t>1</w:t>
      </w:r>
      <w:r w:rsidRPr="004B46D4">
        <w:rPr>
          <w:rFonts w:eastAsia="MS Mincho"/>
          <w:lang w:eastAsia="ja-JP"/>
        </w:rPr>
        <w:t xml:space="preserve"> po podaní o 200 ml ako primárny </w:t>
      </w:r>
      <w:r w:rsidR="00BC3285" w:rsidRPr="004B46D4">
        <w:rPr>
          <w:rFonts w:eastAsia="MS Mincho"/>
          <w:lang w:eastAsia="ja-JP"/>
        </w:rPr>
        <w:t xml:space="preserve">koncový </w:t>
      </w:r>
      <w:r w:rsidRPr="004B46D4">
        <w:rPr>
          <w:rFonts w:eastAsia="MS Mincho"/>
          <w:lang w:eastAsia="ja-JP"/>
        </w:rPr>
        <w:t>ukazovateľ (p&lt;0,001) a vyvolal klinicky významné zvýšenie v porovnaní s každou skupinou monoterapie jednotlivými zložkami (indakaterol a glykopyrónium) a tiež skupinou liečby tiotropiom, ako sa uvádza v tabuľke nižšie.</w:t>
      </w:r>
    </w:p>
    <w:p w14:paraId="7DB75D0A" w14:textId="77777777" w:rsidR="00133374" w:rsidRPr="004B46D4" w:rsidRDefault="00133374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7E793520" w14:textId="77777777" w:rsidR="007B6B26" w:rsidRPr="004B46D4" w:rsidRDefault="007B7F15" w:rsidP="00E80AF7">
      <w:pPr>
        <w:keepNext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rPr>
          <w:rFonts w:eastAsia="MS Mincho"/>
          <w:b/>
          <w:lang w:eastAsia="ja-JP"/>
        </w:rPr>
        <w:t>Najnižší</w:t>
      </w:r>
      <w:r w:rsidR="00133374" w:rsidRPr="004B46D4">
        <w:rPr>
          <w:rFonts w:eastAsia="MS Mincho"/>
          <w:b/>
          <w:lang w:eastAsia="ja-JP"/>
        </w:rPr>
        <w:t xml:space="preserve"> </w:t>
      </w:r>
      <w:r w:rsidR="00133374" w:rsidRPr="004B46D4">
        <w:rPr>
          <w:b/>
        </w:rPr>
        <w:t>FEV</w:t>
      </w:r>
      <w:r w:rsidR="00133374" w:rsidRPr="004B46D4">
        <w:rPr>
          <w:b/>
          <w:vertAlign w:val="subscript"/>
        </w:rPr>
        <w:t xml:space="preserve">1 </w:t>
      </w:r>
      <w:r w:rsidR="00133374" w:rsidRPr="004B46D4">
        <w:rPr>
          <w:b/>
        </w:rPr>
        <w:t xml:space="preserve">po podaní (metóda najmenších štvorcov) </w:t>
      </w:r>
      <w:r w:rsidR="00F95BEC" w:rsidRPr="004B46D4">
        <w:rPr>
          <w:b/>
        </w:rPr>
        <w:t>po</w:t>
      </w:r>
      <w:r w:rsidR="00133374" w:rsidRPr="004B46D4">
        <w:rPr>
          <w:b/>
        </w:rPr>
        <w:t xml:space="preserve"> 1</w:t>
      </w:r>
      <w:r w:rsidR="00046E77" w:rsidRPr="004B46D4">
        <w:rPr>
          <w:b/>
        </w:rPr>
        <w:t> </w:t>
      </w:r>
      <w:r w:rsidR="00133374" w:rsidRPr="004B46D4">
        <w:rPr>
          <w:b/>
        </w:rPr>
        <w:t>d</w:t>
      </w:r>
      <w:r w:rsidR="009C23BF" w:rsidRPr="004B46D4">
        <w:rPr>
          <w:b/>
        </w:rPr>
        <w:t>ni</w:t>
      </w:r>
      <w:r w:rsidR="00133374" w:rsidRPr="004B46D4">
        <w:rPr>
          <w:b/>
        </w:rPr>
        <w:t xml:space="preserve"> a</w:t>
      </w:r>
      <w:r w:rsidR="00046E77" w:rsidRPr="004B46D4">
        <w:rPr>
          <w:b/>
        </w:rPr>
        <w:t> </w:t>
      </w:r>
      <w:r w:rsidR="00133374" w:rsidRPr="004B46D4">
        <w:rPr>
          <w:b/>
        </w:rPr>
        <w:t>26</w:t>
      </w:r>
      <w:r w:rsidR="00046E77" w:rsidRPr="004B46D4">
        <w:rPr>
          <w:b/>
        </w:rPr>
        <w:t> </w:t>
      </w:r>
      <w:r w:rsidR="00133374" w:rsidRPr="004B46D4">
        <w:rPr>
          <w:b/>
        </w:rPr>
        <w:t>týžd</w:t>
      </w:r>
      <w:r w:rsidR="00F95BEC" w:rsidRPr="004B46D4">
        <w:rPr>
          <w:b/>
        </w:rPr>
        <w:t>ňoch</w:t>
      </w:r>
      <w:r w:rsidR="00133374" w:rsidRPr="004B46D4">
        <w:rPr>
          <w:b/>
        </w:rPr>
        <w:t xml:space="preserve"> (primárny ukazovateľ)</w:t>
      </w:r>
    </w:p>
    <w:p w14:paraId="0AF80D6E" w14:textId="77777777" w:rsidR="00320E76" w:rsidRPr="004B46D4" w:rsidRDefault="00320E76" w:rsidP="00E80AF7">
      <w:pPr>
        <w:keepNext/>
        <w:tabs>
          <w:tab w:val="clear" w:pos="567"/>
        </w:tabs>
        <w:spacing w:line="240" w:lineRule="auto"/>
      </w:pPr>
    </w:p>
    <w:tbl>
      <w:tblPr>
        <w:tblW w:w="947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1"/>
        <w:gridCol w:w="2070"/>
        <w:gridCol w:w="2210"/>
      </w:tblGrid>
      <w:tr w:rsidR="0048037B" w:rsidRPr="004B46D4" w14:paraId="7ED31EED" w14:textId="77777777" w:rsidTr="0048037B">
        <w:trPr>
          <w:tblHeader/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F1BA" w14:textId="77777777" w:rsidR="0048037B" w:rsidRPr="004B46D4" w:rsidRDefault="00133374" w:rsidP="00E80AF7">
            <w:pPr>
              <w:pStyle w:val="Text"/>
              <w:keepNext/>
              <w:widowControl w:val="0"/>
              <w:spacing w:before="0"/>
              <w:jc w:val="left"/>
              <w:rPr>
                <w:b/>
                <w:sz w:val="22"/>
                <w:szCs w:val="22"/>
                <w:lang w:val="sk-SK"/>
              </w:rPr>
            </w:pPr>
            <w:r w:rsidRPr="004B46D4">
              <w:rPr>
                <w:b/>
                <w:sz w:val="22"/>
                <w:szCs w:val="22"/>
                <w:lang w:val="sk-SK"/>
              </w:rPr>
              <w:t>Rozdiel v liečbe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5253" w14:textId="77777777" w:rsidR="0048037B" w:rsidRPr="004B46D4" w:rsidRDefault="00695C00" w:rsidP="00E80AF7">
            <w:pPr>
              <w:pStyle w:val="Text"/>
              <w:keepNext/>
              <w:widowControl w:val="0"/>
              <w:spacing w:before="0"/>
              <w:jc w:val="center"/>
              <w:rPr>
                <w:b/>
                <w:sz w:val="22"/>
                <w:szCs w:val="22"/>
                <w:lang w:val="sk-SK"/>
              </w:rPr>
            </w:pPr>
            <w:r w:rsidRPr="004B46D4">
              <w:rPr>
                <w:b/>
                <w:sz w:val="22"/>
                <w:szCs w:val="22"/>
                <w:lang w:val="sk-SK"/>
              </w:rPr>
              <w:t>1 deň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0740" w14:textId="77777777" w:rsidR="0048037B" w:rsidRPr="004B46D4" w:rsidRDefault="00695C00" w:rsidP="00E80AF7">
            <w:pPr>
              <w:pStyle w:val="Text"/>
              <w:keepNext/>
              <w:widowControl w:val="0"/>
              <w:spacing w:before="0"/>
              <w:jc w:val="center"/>
              <w:rPr>
                <w:b/>
                <w:sz w:val="22"/>
                <w:szCs w:val="22"/>
                <w:lang w:val="sk-SK"/>
              </w:rPr>
            </w:pPr>
            <w:r w:rsidRPr="004B46D4">
              <w:rPr>
                <w:b/>
                <w:sz w:val="22"/>
                <w:szCs w:val="22"/>
                <w:lang w:val="sk-SK"/>
              </w:rPr>
              <w:t>26 týždň</w:t>
            </w:r>
            <w:r w:rsidR="00F95BEC" w:rsidRPr="004B46D4">
              <w:rPr>
                <w:b/>
                <w:sz w:val="22"/>
                <w:szCs w:val="22"/>
                <w:lang w:val="sk-SK"/>
              </w:rPr>
              <w:t>ov</w:t>
            </w:r>
          </w:p>
        </w:tc>
      </w:tr>
      <w:tr w:rsidR="0048037B" w:rsidRPr="004B46D4" w14:paraId="3CCEFAF3" w14:textId="77777777" w:rsidTr="0048037B">
        <w:trPr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673E5" w14:textId="77777777" w:rsidR="0048037B" w:rsidRPr="004B46D4" w:rsidRDefault="0048037B" w:rsidP="00E80AF7">
            <w:pPr>
              <w:pStyle w:val="Text"/>
              <w:keepNext/>
              <w:widowControl w:val="0"/>
              <w:spacing w:before="0"/>
              <w:jc w:val="left"/>
              <w:rPr>
                <w:sz w:val="22"/>
                <w:szCs w:val="22"/>
                <w:lang w:val="sk-SK"/>
              </w:rPr>
            </w:pPr>
            <w:r w:rsidRPr="004B46D4">
              <w:rPr>
                <w:sz w:val="22"/>
                <w:szCs w:val="22"/>
                <w:lang w:val="sk-SK"/>
              </w:rPr>
              <w:t>U</w:t>
            </w:r>
            <w:r w:rsidR="00E74676" w:rsidRPr="004B46D4">
              <w:rPr>
                <w:sz w:val="22"/>
                <w:szCs w:val="22"/>
                <w:lang w:val="sk-SK"/>
              </w:rPr>
              <w:t>ltibro Breezhaler</w:t>
            </w:r>
            <w:r w:rsidRPr="004B46D4">
              <w:rPr>
                <w:sz w:val="22"/>
                <w:szCs w:val="22"/>
                <w:lang w:val="sk-SK"/>
              </w:rPr>
              <w:t xml:space="preserve"> – placebo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8CD2B" w14:textId="77777777" w:rsidR="0048037B" w:rsidRPr="004B46D4" w:rsidRDefault="00D276A6" w:rsidP="00E80AF7">
            <w:pPr>
              <w:pStyle w:val="Text"/>
              <w:keepNext/>
              <w:widowControl w:val="0"/>
              <w:spacing w:before="0"/>
              <w:jc w:val="left"/>
              <w:rPr>
                <w:sz w:val="22"/>
                <w:szCs w:val="22"/>
                <w:lang w:val="sk-SK"/>
              </w:rPr>
            </w:pPr>
            <w:r w:rsidRPr="004B46D4">
              <w:rPr>
                <w:sz w:val="22"/>
                <w:szCs w:val="22"/>
                <w:lang w:val="sk-SK"/>
              </w:rPr>
              <w:t>190</w:t>
            </w:r>
            <w:r w:rsidR="00E74676" w:rsidRPr="004B46D4">
              <w:rPr>
                <w:sz w:val="22"/>
                <w:szCs w:val="22"/>
                <w:lang w:val="sk-SK"/>
              </w:rPr>
              <w:t> </w:t>
            </w:r>
            <w:r w:rsidRPr="004B46D4">
              <w:rPr>
                <w:sz w:val="22"/>
                <w:szCs w:val="22"/>
                <w:lang w:val="sk-SK"/>
              </w:rPr>
              <w:t>ml</w:t>
            </w:r>
            <w:r w:rsidR="0048037B" w:rsidRPr="004B46D4">
              <w:rPr>
                <w:sz w:val="22"/>
                <w:szCs w:val="22"/>
                <w:lang w:val="sk-SK"/>
              </w:rPr>
              <w:t xml:space="preserve"> (p&lt;0</w:t>
            </w:r>
            <w:r w:rsidR="00695C00" w:rsidRPr="004B46D4">
              <w:rPr>
                <w:sz w:val="22"/>
                <w:szCs w:val="22"/>
                <w:lang w:val="sk-SK"/>
              </w:rPr>
              <w:t>,</w:t>
            </w:r>
            <w:r w:rsidR="0048037B" w:rsidRPr="004B46D4">
              <w:rPr>
                <w:sz w:val="22"/>
                <w:szCs w:val="22"/>
                <w:lang w:val="sk-SK"/>
              </w:rPr>
              <w:t>001)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3AE34" w14:textId="77777777" w:rsidR="0048037B" w:rsidRPr="004B46D4" w:rsidRDefault="00D276A6" w:rsidP="00E80AF7">
            <w:pPr>
              <w:pStyle w:val="Text"/>
              <w:keepNext/>
              <w:widowControl w:val="0"/>
              <w:spacing w:before="0"/>
              <w:jc w:val="left"/>
              <w:rPr>
                <w:sz w:val="22"/>
                <w:szCs w:val="22"/>
                <w:lang w:val="sk-SK"/>
              </w:rPr>
            </w:pPr>
            <w:r w:rsidRPr="004B46D4">
              <w:rPr>
                <w:sz w:val="22"/>
                <w:szCs w:val="22"/>
                <w:lang w:val="sk-SK"/>
              </w:rPr>
              <w:t>200</w:t>
            </w:r>
            <w:r w:rsidR="00E74676" w:rsidRPr="004B46D4">
              <w:rPr>
                <w:sz w:val="22"/>
                <w:szCs w:val="22"/>
                <w:lang w:val="sk-SK"/>
              </w:rPr>
              <w:t> </w:t>
            </w:r>
            <w:r w:rsidRPr="004B46D4">
              <w:rPr>
                <w:sz w:val="22"/>
                <w:szCs w:val="22"/>
                <w:lang w:val="sk-SK"/>
              </w:rPr>
              <w:t>ml</w:t>
            </w:r>
            <w:r w:rsidR="0048037B" w:rsidRPr="004B46D4">
              <w:rPr>
                <w:sz w:val="22"/>
                <w:szCs w:val="22"/>
                <w:lang w:val="sk-SK"/>
              </w:rPr>
              <w:t xml:space="preserve"> (p&lt;0</w:t>
            </w:r>
            <w:r w:rsidR="00695C00" w:rsidRPr="004B46D4">
              <w:rPr>
                <w:sz w:val="22"/>
                <w:szCs w:val="22"/>
                <w:lang w:val="sk-SK"/>
              </w:rPr>
              <w:t>,</w:t>
            </w:r>
            <w:r w:rsidR="0048037B" w:rsidRPr="004B46D4">
              <w:rPr>
                <w:sz w:val="22"/>
                <w:szCs w:val="22"/>
                <w:lang w:val="sk-SK"/>
              </w:rPr>
              <w:t>001)</w:t>
            </w:r>
          </w:p>
        </w:tc>
      </w:tr>
      <w:tr w:rsidR="0048037B" w:rsidRPr="004B46D4" w14:paraId="618C2F3C" w14:textId="77777777" w:rsidTr="0048037B">
        <w:trPr>
          <w:jc w:val="center"/>
        </w:trPr>
        <w:tc>
          <w:tcPr>
            <w:tcW w:w="5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E1211" w14:textId="77777777" w:rsidR="0048037B" w:rsidRPr="004B46D4" w:rsidRDefault="0048037B" w:rsidP="00E80AF7">
            <w:pPr>
              <w:pStyle w:val="Text"/>
              <w:keepNext/>
              <w:widowControl w:val="0"/>
              <w:spacing w:before="0"/>
              <w:jc w:val="left"/>
              <w:rPr>
                <w:sz w:val="22"/>
                <w:szCs w:val="22"/>
                <w:lang w:val="sk-SK"/>
              </w:rPr>
            </w:pPr>
            <w:r w:rsidRPr="004B46D4">
              <w:rPr>
                <w:sz w:val="22"/>
                <w:szCs w:val="22"/>
                <w:lang w:val="sk-SK"/>
              </w:rPr>
              <w:t>U</w:t>
            </w:r>
            <w:r w:rsidR="00E74676" w:rsidRPr="004B46D4">
              <w:rPr>
                <w:sz w:val="22"/>
                <w:szCs w:val="22"/>
                <w:lang w:val="sk-SK"/>
              </w:rPr>
              <w:t>ltibro Breezhaler</w:t>
            </w:r>
            <w:r w:rsidRPr="004B46D4">
              <w:rPr>
                <w:sz w:val="22"/>
                <w:szCs w:val="22"/>
                <w:lang w:val="sk-SK"/>
              </w:rPr>
              <w:t xml:space="preserve"> </w:t>
            </w:r>
            <w:r w:rsidR="003E19A3" w:rsidRPr="004B46D4">
              <w:rPr>
                <w:sz w:val="22"/>
                <w:szCs w:val="22"/>
                <w:lang w:val="sk-SK"/>
              </w:rPr>
              <w:t>–</w:t>
            </w:r>
            <w:r w:rsidRPr="004B46D4">
              <w:rPr>
                <w:sz w:val="22"/>
                <w:szCs w:val="22"/>
                <w:lang w:val="sk-SK"/>
              </w:rPr>
              <w:t xml:space="preserve"> </w:t>
            </w:r>
            <w:r w:rsidR="00A45490" w:rsidRPr="004B46D4">
              <w:rPr>
                <w:sz w:val="22"/>
                <w:szCs w:val="22"/>
                <w:lang w:val="sk-SK"/>
              </w:rPr>
              <w:t>indakaterol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158D" w14:textId="77777777" w:rsidR="0048037B" w:rsidRPr="004B46D4" w:rsidRDefault="003E3849" w:rsidP="00E80AF7">
            <w:pPr>
              <w:pStyle w:val="Text"/>
              <w:keepNext/>
              <w:widowControl w:val="0"/>
              <w:spacing w:before="0"/>
              <w:jc w:val="left"/>
              <w:rPr>
                <w:sz w:val="22"/>
                <w:szCs w:val="22"/>
                <w:lang w:val="sk-SK"/>
              </w:rPr>
            </w:pPr>
            <w:r w:rsidRPr="004B46D4">
              <w:rPr>
                <w:sz w:val="22"/>
                <w:szCs w:val="22"/>
                <w:lang w:val="sk-SK"/>
              </w:rPr>
              <w:t xml:space="preserve">  </w:t>
            </w:r>
            <w:r w:rsidR="00E74676" w:rsidRPr="004B46D4">
              <w:rPr>
                <w:sz w:val="22"/>
                <w:szCs w:val="22"/>
                <w:lang w:val="sk-SK"/>
              </w:rPr>
              <w:t>80 </w:t>
            </w:r>
            <w:r w:rsidR="00D276A6" w:rsidRPr="004B46D4">
              <w:rPr>
                <w:sz w:val="22"/>
                <w:szCs w:val="22"/>
                <w:lang w:val="sk-SK"/>
              </w:rPr>
              <w:t>ml</w:t>
            </w:r>
            <w:r w:rsidR="0048037B" w:rsidRPr="004B46D4">
              <w:rPr>
                <w:sz w:val="22"/>
                <w:szCs w:val="22"/>
                <w:lang w:val="sk-SK"/>
              </w:rPr>
              <w:t xml:space="preserve"> (p&lt;0</w:t>
            </w:r>
            <w:r w:rsidR="00695C00" w:rsidRPr="004B46D4">
              <w:rPr>
                <w:sz w:val="22"/>
                <w:szCs w:val="22"/>
                <w:lang w:val="sk-SK"/>
              </w:rPr>
              <w:t>,</w:t>
            </w:r>
            <w:r w:rsidR="0048037B" w:rsidRPr="004B46D4">
              <w:rPr>
                <w:sz w:val="22"/>
                <w:szCs w:val="22"/>
                <w:lang w:val="sk-SK"/>
              </w:rPr>
              <w:t>001)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FBA56" w14:textId="77777777" w:rsidR="0048037B" w:rsidRPr="004B46D4" w:rsidRDefault="003E3849" w:rsidP="00E80AF7">
            <w:pPr>
              <w:pStyle w:val="Text"/>
              <w:keepNext/>
              <w:widowControl w:val="0"/>
              <w:spacing w:before="0"/>
              <w:jc w:val="left"/>
              <w:rPr>
                <w:sz w:val="22"/>
                <w:szCs w:val="22"/>
                <w:lang w:val="sk-SK"/>
              </w:rPr>
            </w:pPr>
            <w:r w:rsidRPr="004B46D4">
              <w:rPr>
                <w:sz w:val="22"/>
                <w:szCs w:val="22"/>
                <w:lang w:val="sk-SK"/>
              </w:rPr>
              <w:t xml:space="preserve">  </w:t>
            </w:r>
            <w:r w:rsidR="00D276A6" w:rsidRPr="004B46D4">
              <w:rPr>
                <w:sz w:val="22"/>
                <w:szCs w:val="22"/>
                <w:lang w:val="sk-SK"/>
              </w:rPr>
              <w:t>70</w:t>
            </w:r>
            <w:r w:rsidR="00E74676" w:rsidRPr="004B46D4">
              <w:rPr>
                <w:sz w:val="22"/>
                <w:szCs w:val="22"/>
                <w:lang w:val="sk-SK"/>
              </w:rPr>
              <w:t> </w:t>
            </w:r>
            <w:r w:rsidR="00D276A6" w:rsidRPr="004B46D4">
              <w:rPr>
                <w:sz w:val="22"/>
                <w:szCs w:val="22"/>
                <w:lang w:val="sk-SK"/>
              </w:rPr>
              <w:t>ml</w:t>
            </w:r>
            <w:r w:rsidR="0048037B" w:rsidRPr="004B46D4">
              <w:rPr>
                <w:sz w:val="22"/>
                <w:szCs w:val="22"/>
                <w:lang w:val="sk-SK"/>
              </w:rPr>
              <w:t xml:space="preserve"> (p&lt;0</w:t>
            </w:r>
            <w:r w:rsidR="00695C00" w:rsidRPr="004B46D4">
              <w:rPr>
                <w:sz w:val="22"/>
                <w:szCs w:val="22"/>
                <w:lang w:val="sk-SK"/>
              </w:rPr>
              <w:t>,</w:t>
            </w:r>
            <w:r w:rsidR="0048037B" w:rsidRPr="004B46D4">
              <w:rPr>
                <w:sz w:val="22"/>
                <w:szCs w:val="22"/>
                <w:lang w:val="sk-SK"/>
              </w:rPr>
              <w:t>001)</w:t>
            </w:r>
          </w:p>
        </w:tc>
      </w:tr>
      <w:tr w:rsidR="0048037B" w:rsidRPr="004B46D4" w14:paraId="1BCCC606" w14:textId="77777777" w:rsidTr="0048037B">
        <w:trPr>
          <w:jc w:val="center"/>
        </w:trPr>
        <w:tc>
          <w:tcPr>
            <w:tcW w:w="5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D0143" w14:textId="77777777" w:rsidR="0048037B" w:rsidRPr="004B46D4" w:rsidRDefault="0048037B" w:rsidP="00E80AF7">
            <w:pPr>
              <w:pStyle w:val="Text"/>
              <w:keepNext/>
              <w:widowControl w:val="0"/>
              <w:spacing w:before="0"/>
              <w:jc w:val="left"/>
              <w:rPr>
                <w:sz w:val="22"/>
                <w:szCs w:val="22"/>
                <w:lang w:val="sk-SK"/>
              </w:rPr>
            </w:pPr>
            <w:r w:rsidRPr="004B46D4">
              <w:rPr>
                <w:sz w:val="22"/>
                <w:szCs w:val="22"/>
                <w:lang w:val="sk-SK"/>
              </w:rPr>
              <w:t>U</w:t>
            </w:r>
            <w:r w:rsidR="00E74676" w:rsidRPr="004B46D4">
              <w:rPr>
                <w:sz w:val="22"/>
                <w:szCs w:val="22"/>
                <w:lang w:val="sk-SK"/>
              </w:rPr>
              <w:t>ltibro Breezhaler</w:t>
            </w:r>
            <w:r w:rsidRPr="004B46D4">
              <w:rPr>
                <w:sz w:val="22"/>
                <w:szCs w:val="22"/>
                <w:lang w:val="sk-SK"/>
              </w:rPr>
              <w:t xml:space="preserve"> </w:t>
            </w:r>
            <w:r w:rsidR="003E19A3" w:rsidRPr="004B46D4">
              <w:rPr>
                <w:sz w:val="22"/>
                <w:szCs w:val="22"/>
                <w:lang w:val="sk-SK"/>
              </w:rPr>
              <w:t>–</w:t>
            </w:r>
            <w:r w:rsidRPr="004B46D4">
              <w:rPr>
                <w:sz w:val="22"/>
                <w:szCs w:val="22"/>
                <w:lang w:val="sk-SK"/>
              </w:rPr>
              <w:t xml:space="preserve"> </w:t>
            </w:r>
            <w:r w:rsidR="00A45490" w:rsidRPr="004B46D4">
              <w:rPr>
                <w:sz w:val="22"/>
                <w:szCs w:val="22"/>
                <w:lang w:val="sk-SK"/>
              </w:rPr>
              <w:t>glykopyrónium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659D4" w14:textId="77777777" w:rsidR="0048037B" w:rsidRPr="004B46D4" w:rsidRDefault="003E3849" w:rsidP="00E80AF7">
            <w:pPr>
              <w:pStyle w:val="Text"/>
              <w:keepNext/>
              <w:widowControl w:val="0"/>
              <w:spacing w:before="0"/>
              <w:jc w:val="left"/>
              <w:rPr>
                <w:sz w:val="22"/>
                <w:szCs w:val="22"/>
                <w:lang w:val="sk-SK"/>
              </w:rPr>
            </w:pPr>
            <w:r w:rsidRPr="004B46D4">
              <w:rPr>
                <w:sz w:val="22"/>
                <w:szCs w:val="22"/>
                <w:lang w:val="sk-SK"/>
              </w:rPr>
              <w:t xml:space="preserve">  </w:t>
            </w:r>
            <w:r w:rsidR="00E74676" w:rsidRPr="004B46D4">
              <w:rPr>
                <w:sz w:val="22"/>
                <w:szCs w:val="22"/>
                <w:lang w:val="sk-SK"/>
              </w:rPr>
              <w:t>80 </w:t>
            </w:r>
            <w:r w:rsidR="00D276A6" w:rsidRPr="004B46D4">
              <w:rPr>
                <w:sz w:val="22"/>
                <w:szCs w:val="22"/>
                <w:lang w:val="sk-SK"/>
              </w:rPr>
              <w:t>ml</w:t>
            </w:r>
            <w:r w:rsidR="0048037B" w:rsidRPr="004B46D4">
              <w:rPr>
                <w:sz w:val="22"/>
                <w:szCs w:val="22"/>
                <w:lang w:val="sk-SK"/>
              </w:rPr>
              <w:t xml:space="preserve"> (p&lt;0</w:t>
            </w:r>
            <w:r w:rsidR="00695C00" w:rsidRPr="004B46D4">
              <w:rPr>
                <w:sz w:val="22"/>
                <w:szCs w:val="22"/>
                <w:lang w:val="sk-SK"/>
              </w:rPr>
              <w:t>,</w:t>
            </w:r>
            <w:r w:rsidR="0048037B" w:rsidRPr="004B46D4">
              <w:rPr>
                <w:sz w:val="22"/>
                <w:szCs w:val="22"/>
                <w:lang w:val="sk-SK"/>
              </w:rPr>
              <w:t>001)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108D7" w14:textId="77777777" w:rsidR="0048037B" w:rsidRPr="004B46D4" w:rsidRDefault="003E3849" w:rsidP="00E80AF7">
            <w:pPr>
              <w:pStyle w:val="Text"/>
              <w:keepNext/>
              <w:widowControl w:val="0"/>
              <w:spacing w:before="0"/>
              <w:jc w:val="left"/>
              <w:rPr>
                <w:sz w:val="22"/>
                <w:szCs w:val="22"/>
                <w:lang w:val="sk-SK"/>
              </w:rPr>
            </w:pPr>
            <w:r w:rsidRPr="004B46D4">
              <w:rPr>
                <w:sz w:val="22"/>
                <w:szCs w:val="22"/>
                <w:lang w:val="sk-SK"/>
              </w:rPr>
              <w:t xml:space="preserve">  </w:t>
            </w:r>
            <w:r w:rsidR="00E74676" w:rsidRPr="004B46D4">
              <w:rPr>
                <w:sz w:val="22"/>
                <w:szCs w:val="22"/>
                <w:lang w:val="sk-SK"/>
              </w:rPr>
              <w:t>90 </w:t>
            </w:r>
            <w:r w:rsidR="00D276A6" w:rsidRPr="004B46D4">
              <w:rPr>
                <w:sz w:val="22"/>
                <w:szCs w:val="22"/>
                <w:lang w:val="sk-SK"/>
              </w:rPr>
              <w:t>ml</w:t>
            </w:r>
            <w:r w:rsidR="0048037B" w:rsidRPr="004B46D4">
              <w:rPr>
                <w:sz w:val="22"/>
                <w:szCs w:val="22"/>
                <w:lang w:val="sk-SK"/>
              </w:rPr>
              <w:t xml:space="preserve"> (p&lt;0</w:t>
            </w:r>
            <w:r w:rsidR="00695C00" w:rsidRPr="004B46D4">
              <w:rPr>
                <w:sz w:val="22"/>
                <w:szCs w:val="22"/>
                <w:lang w:val="sk-SK"/>
              </w:rPr>
              <w:t>,</w:t>
            </w:r>
            <w:r w:rsidR="0048037B" w:rsidRPr="004B46D4">
              <w:rPr>
                <w:sz w:val="22"/>
                <w:szCs w:val="22"/>
                <w:lang w:val="sk-SK"/>
              </w:rPr>
              <w:t>001)</w:t>
            </w:r>
          </w:p>
        </w:tc>
      </w:tr>
      <w:tr w:rsidR="0048037B" w:rsidRPr="004B46D4" w14:paraId="4115B88E" w14:textId="77777777" w:rsidTr="0048037B">
        <w:trPr>
          <w:jc w:val="center"/>
        </w:trPr>
        <w:tc>
          <w:tcPr>
            <w:tcW w:w="5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8436" w14:textId="77777777" w:rsidR="0048037B" w:rsidRPr="004B46D4" w:rsidRDefault="0048037B" w:rsidP="00E80AF7">
            <w:pPr>
              <w:pStyle w:val="Text"/>
              <w:widowControl w:val="0"/>
              <w:spacing w:before="0"/>
              <w:jc w:val="left"/>
              <w:rPr>
                <w:sz w:val="22"/>
                <w:szCs w:val="22"/>
                <w:lang w:val="sk-SK"/>
              </w:rPr>
            </w:pPr>
            <w:r w:rsidRPr="004B46D4">
              <w:rPr>
                <w:sz w:val="22"/>
                <w:szCs w:val="22"/>
                <w:lang w:val="sk-SK"/>
              </w:rPr>
              <w:t>U</w:t>
            </w:r>
            <w:r w:rsidR="00E74676" w:rsidRPr="004B46D4">
              <w:rPr>
                <w:sz w:val="22"/>
                <w:szCs w:val="22"/>
                <w:lang w:val="sk-SK"/>
              </w:rPr>
              <w:t>ltibro Breezhaler</w:t>
            </w:r>
            <w:r w:rsidRPr="004B46D4">
              <w:rPr>
                <w:sz w:val="22"/>
                <w:szCs w:val="22"/>
                <w:lang w:val="sk-SK"/>
              </w:rPr>
              <w:t xml:space="preserve"> – tiotropium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CFA7" w14:textId="77777777" w:rsidR="0048037B" w:rsidRPr="004B46D4" w:rsidRDefault="003E3849" w:rsidP="00E80AF7">
            <w:pPr>
              <w:pStyle w:val="Text"/>
              <w:widowControl w:val="0"/>
              <w:spacing w:before="0"/>
              <w:jc w:val="left"/>
              <w:rPr>
                <w:sz w:val="22"/>
                <w:szCs w:val="22"/>
                <w:lang w:val="sk-SK"/>
              </w:rPr>
            </w:pPr>
            <w:r w:rsidRPr="004B46D4">
              <w:rPr>
                <w:sz w:val="22"/>
                <w:szCs w:val="22"/>
                <w:lang w:val="sk-SK"/>
              </w:rPr>
              <w:t xml:space="preserve">  </w:t>
            </w:r>
            <w:r w:rsidR="00E74676" w:rsidRPr="004B46D4">
              <w:rPr>
                <w:sz w:val="22"/>
                <w:szCs w:val="22"/>
                <w:lang w:val="sk-SK"/>
              </w:rPr>
              <w:t>80 </w:t>
            </w:r>
            <w:r w:rsidR="00D276A6" w:rsidRPr="004B46D4">
              <w:rPr>
                <w:sz w:val="22"/>
                <w:szCs w:val="22"/>
                <w:lang w:val="sk-SK"/>
              </w:rPr>
              <w:t>ml</w:t>
            </w:r>
            <w:r w:rsidR="0048037B" w:rsidRPr="004B46D4">
              <w:rPr>
                <w:sz w:val="22"/>
                <w:szCs w:val="22"/>
                <w:lang w:val="sk-SK"/>
              </w:rPr>
              <w:t xml:space="preserve"> (p&lt;0</w:t>
            </w:r>
            <w:r w:rsidR="00695C00" w:rsidRPr="004B46D4">
              <w:rPr>
                <w:sz w:val="22"/>
                <w:szCs w:val="22"/>
                <w:lang w:val="sk-SK"/>
              </w:rPr>
              <w:t>,</w:t>
            </w:r>
            <w:r w:rsidR="0048037B" w:rsidRPr="004B46D4">
              <w:rPr>
                <w:sz w:val="22"/>
                <w:szCs w:val="22"/>
                <w:lang w:val="sk-SK"/>
              </w:rPr>
              <w:t>001)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10CF" w14:textId="77777777" w:rsidR="0048037B" w:rsidRPr="004B46D4" w:rsidRDefault="003E3849" w:rsidP="00E80AF7">
            <w:pPr>
              <w:pStyle w:val="Text"/>
              <w:widowControl w:val="0"/>
              <w:spacing w:before="0"/>
              <w:jc w:val="left"/>
              <w:rPr>
                <w:sz w:val="22"/>
                <w:szCs w:val="22"/>
                <w:lang w:val="sk-SK"/>
              </w:rPr>
            </w:pPr>
            <w:r w:rsidRPr="004B46D4">
              <w:rPr>
                <w:sz w:val="22"/>
                <w:szCs w:val="22"/>
                <w:lang w:val="sk-SK"/>
              </w:rPr>
              <w:t xml:space="preserve">  </w:t>
            </w:r>
            <w:r w:rsidR="00E74676" w:rsidRPr="004B46D4">
              <w:rPr>
                <w:sz w:val="22"/>
                <w:szCs w:val="22"/>
                <w:lang w:val="sk-SK"/>
              </w:rPr>
              <w:t>80 </w:t>
            </w:r>
            <w:r w:rsidR="00D276A6" w:rsidRPr="004B46D4">
              <w:rPr>
                <w:sz w:val="22"/>
                <w:szCs w:val="22"/>
                <w:lang w:val="sk-SK"/>
              </w:rPr>
              <w:t>ml</w:t>
            </w:r>
            <w:r w:rsidR="0048037B" w:rsidRPr="004B46D4">
              <w:rPr>
                <w:sz w:val="22"/>
                <w:szCs w:val="22"/>
                <w:lang w:val="sk-SK"/>
              </w:rPr>
              <w:t xml:space="preserve"> (p&lt;0</w:t>
            </w:r>
            <w:r w:rsidR="00695C00" w:rsidRPr="004B46D4">
              <w:rPr>
                <w:sz w:val="22"/>
                <w:szCs w:val="22"/>
                <w:lang w:val="sk-SK"/>
              </w:rPr>
              <w:t>,</w:t>
            </w:r>
            <w:r w:rsidR="0048037B" w:rsidRPr="004B46D4">
              <w:rPr>
                <w:sz w:val="22"/>
                <w:szCs w:val="22"/>
                <w:lang w:val="sk-SK"/>
              </w:rPr>
              <w:t>001)</w:t>
            </w:r>
          </w:p>
        </w:tc>
      </w:tr>
    </w:tbl>
    <w:p w14:paraId="7955F407" w14:textId="77777777" w:rsidR="00803604" w:rsidRPr="004B46D4" w:rsidRDefault="00803604" w:rsidP="00E80AF7">
      <w:pPr>
        <w:pStyle w:val="Text"/>
        <w:widowControl w:val="0"/>
        <w:spacing w:before="0"/>
        <w:jc w:val="left"/>
        <w:rPr>
          <w:i/>
          <w:sz w:val="22"/>
        </w:rPr>
      </w:pPr>
    </w:p>
    <w:p w14:paraId="717FA594" w14:textId="77777777" w:rsidR="00121284" w:rsidRPr="004B46D4" w:rsidRDefault="009E1345" w:rsidP="00E80AF7">
      <w:pPr>
        <w:keepNext/>
        <w:widowControl w:val="0"/>
        <w:tabs>
          <w:tab w:val="clear" w:pos="567"/>
        </w:tabs>
        <w:spacing w:line="240" w:lineRule="auto"/>
      </w:pPr>
      <w:r w:rsidRPr="004B46D4">
        <w:t>Rozdiel p</w:t>
      </w:r>
      <w:r w:rsidR="00046E77" w:rsidRPr="004B46D4">
        <w:t>riemern</w:t>
      </w:r>
      <w:r w:rsidRPr="004B46D4">
        <w:t>ého</w:t>
      </w:r>
      <w:r w:rsidR="00046E77" w:rsidRPr="004B46D4">
        <w:t xml:space="preserve"> </w:t>
      </w:r>
      <w:r w:rsidR="00121284" w:rsidRPr="004B46D4">
        <w:t>FEV</w:t>
      </w:r>
      <w:r w:rsidR="00121284" w:rsidRPr="004B46D4">
        <w:rPr>
          <w:vertAlign w:val="subscript"/>
        </w:rPr>
        <w:t>1</w:t>
      </w:r>
      <w:r w:rsidR="00121284" w:rsidRPr="004B46D4">
        <w:t xml:space="preserve"> </w:t>
      </w:r>
      <w:r w:rsidR="00046E77" w:rsidRPr="004B46D4">
        <w:t xml:space="preserve">pred podaním </w:t>
      </w:r>
      <w:r w:rsidR="00121284" w:rsidRPr="004B46D4">
        <w:t>(</w:t>
      </w:r>
      <w:r w:rsidR="00046E77" w:rsidRPr="004B46D4">
        <w:t xml:space="preserve">priemer hodnôt nameraných </w:t>
      </w:r>
      <w:r w:rsidR="003D7DA5" w:rsidRPr="004B46D4">
        <w:t>–</w:t>
      </w:r>
      <w:r w:rsidR="00121284" w:rsidRPr="004B46D4">
        <w:t xml:space="preserve">45 a </w:t>
      </w:r>
      <w:r w:rsidR="003D7DA5" w:rsidRPr="004B46D4">
        <w:t>–</w:t>
      </w:r>
      <w:r w:rsidR="00121284" w:rsidRPr="004B46D4">
        <w:t>15</w:t>
      </w:r>
      <w:r w:rsidR="00E74676" w:rsidRPr="004B46D4">
        <w:t> </w:t>
      </w:r>
      <w:r w:rsidR="00121284" w:rsidRPr="004B46D4">
        <w:t>min</w:t>
      </w:r>
      <w:r w:rsidR="00046E77" w:rsidRPr="004B46D4">
        <w:t>út pred rannou dávkou skúšaného lieku</w:t>
      </w:r>
      <w:r w:rsidR="00121284" w:rsidRPr="004B46D4">
        <w:t xml:space="preserve">) </w:t>
      </w:r>
      <w:r w:rsidR="00046E77" w:rsidRPr="004B46D4">
        <w:t>bol</w:t>
      </w:r>
      <w:r w:rsidR="005211A1" w:rsidRPr="004B46D4">
        <w:t xml:space="preserve"> </w:t>
      </w:r>
      <w:r w:rsidR="00CB7A5B" w:rsidRPr="004B46D4">
        <w:t>štatisticky významný v prospech lieku U</w:t>
      </w:r>
      <w:r w:rsidR="00562F99" w:rsidRPr="004B46D4">
        <w:t xml:space="preserve">ltibro Breezhaler </w:t>
      </w:r>
      <w:r w:rsidR="00CB7A5B" w:rsidRPr="004B46D4">
        <w:t>po 2</w:t>
      </w:r>
      <w:r w:rsidR="00CD19DE" w:rsidRPr="004B46D4">
        <w:t>6</w:t>
      </w:r>
      <w:r w:rsidR="00CB7A5B" w:rsidRPr="004B46D4">
        <w:t> týžd</w:t>
      </w:r>
      <w:r w:rsidR="00F95BEC" w:rsidRPr="004B46D4">
        <w:t>ňoch</w:t>
      </w:r>
      <w:r w:rsidR="00CD19DE" w:rsidRPr="004B46D4">
        <w:t xml:space="preserve"> </w:t>
      </w:r>
      <w:r w:rsidR="00CB7A5B" w:rsidRPr="004B46D4">
        <w:t xml:space="preserve">v porovnaní s </w:t>
      </w:r>
      <w:r w:rsidR="00121284" w:rsidRPr="004B46D4">
        <w:t>fl</w:t>
      </w:r>
      <w:r w:rsidR="008C7B43" w:rsidRPr="004B46D4">
        <w:t>uti</w:t>
      </w:r>
      <w:r w:rsidR="00CB7A5B" w:rsidRPr="004B46D4">
        <w:t>kazónom</w:t>
      </w:r>
      <w:r w:rsidR="008C7B43" w:rsidRPr="004B46D4">
        <w:t>/salmeterol</w:t>
      </w:r>
      <w:r w:rsidR="00CB7A5B" w:rsidRPr="004B46D4">
        <w:t>om</w:t>
      </w:r>
      <w:r w:rsidR="008C7B43" w:rsidRPr="004B46D4">
        <w:t xml:space="preserve"> </w:t>
      </w:r>
      <w:r w:rsidR="00403413" w:rsidRPr="004B46D4">
        <w:t>(</w:t>
      </w:r>
      <w:r w:rsidR="001D7AE3" w:rsidRPr="004B46D4">
        <w:t xml:space="preserve">priemerný rozdiel v liečbe metódou najmenších štvorcov [LS] </w:t>
      </w:r>
      <w:r w:rsidR="00403413" w:rsidRPr="004B46D4">
        <w:t>100</w:t>
      </w:r>
      <w:r w:rsidR="00E74676" w:rsidRPr="004B46D4">
        <w:t> </w:t>
      </w:r>
      <w:r w:rsidR="00403413" w:rsidRPr="004B46D4">
        <w:t>ml</w:t>
      </w:r>
      <w:r w:rsidR="00CB7A5B" w:rsidRPr="004B46D4">
        <w:t>, p&lt;0,</w:t>
      </w:r>
      <w:r w:rsidR="00121284" w:rsidRPr="004B46D4">
        <w:t>001)</w:t>
      </w:r>
      <w:r w:rsidR="008C7B43" w:rsidRPr="004B46D4">
        <w:t xml:space="preserve">, </w:t>
      </w:r>
      <w:r w:rsidR="00CB7A5B" w:rsidRPr="004B46D4">
        <w:t xml:space="preserve">po </w:t>
      </w:r>
      <w:r w:rsidR="008C7B43" w:rsidRPr="004B46D4">
        <w:t>52</w:t>
      </w:r>
      <w:r w:rsidR="00F95BEC" w:rsidRPr="004B46D4">
        <w:t> týždňoch</w:t>
      </w:r>
      <w:r w:rsidR="008C7B43" w:rsidRPr="004B46D4">
        <w:t xml:space="preserve"> </w:t>
      </w:r>
      <w:r w:rsidR="00CB7A5B" w:rsidRPr="004B46D4">
        <w:t xml:space="preserve">v porovnaní s </w:t>
      </w:r>
      <w:r w:rsidR="00403413" w:rsidRPr="004B46D4">
        <w:t>placebo</w:t>
      </w:r>
      <w:r w:rsidR="00CB7A5B" w:rsidRPr="004B46D4">
        <w:t>m</w:t>
      </w:r>
      <w:r w:rsidR="00403413" w:rsidRPr="004B46D4">
        <w:t xml:space="preserve"> (</w:t>
      </w:r>
      <w:r w:rsidR="001D7AE3" w:rsidRPr="004B46D4">
        <w:t xml:space="preserve">priemerný rozdiel v liečbe metódou LS </w:t>
      </w:r>
      <w:r w:rsidR="00403413" w:rsidRPr="004B46D4">
        <w:t>189</w:t>
      </w:r>
      <w:r w:rsidR="00E74676" w:rsidRPr="004B46D4">
        <w:t> </w:t>
      </w:r>
      <w:r w:rsidR="00403413" w:rsidRPr="004B46D4">
        <w:t>ml</w:t>
      </w:r>
      <w:r w:rsidR="00166F41" w:rsidRPr="004B46D4">
        <w:t>, p&lt;0</w:t>
      </w:r>
      <w:r w:rsidR="00CB7A5B" w:rsidRPr="004B46D4">
        <w:t>,</w:t>
      </w:r>
      <w:r w:rsidR="00166F41" w:rsidRPr="004B46D4">
        <w:t>001</w:t>
      </w:r>
      <w:r w:rsidR="00552A60" w:rsidRPr="004B46D4">
        <w:t>)</w:t>
      </w:r>
      <w:r w:rsidR="008C7B43" w:rsidRPr="004B46D4">
        <w:t xml:space="preserve"> a</w:t>
      </w:r>
      <w:r w:rsidR="00CB7A5B" w:rsidRPr="004B46D4">
        <w:t xml:space="preserve"> pri všetkých návštevách do </w:t>
      </w:r>
      <w:r w:rsidR="008C7B43" w:rsidRPr="004B46D4">
        <w:t>64</w:t>
      </w:r>
      <w:r w:rsidR="00CB7A5B" w:rsidRPr="004B46D4">
        <w:t> týždň</w:t>
      </w:r>
      <w:r w:rsidR="00F95BEC" w:rsidRPr="004B46D4">
        <w:t>ov</w:t>
      </w:r>
      <w:r w:rsidR="00CB7A5B" w:rsidRPr="004B46D4">
        <w:t xml:space="preserve"> v porovnaní s </w:t>
      </w:r>
      <w:r w:rsidR="00A45490" w:rsidRPr="004B46D4">
        <w:t>glykopyróni</w:t>
      </w:r>
      <w:r w:rsidR="00CB7A5B" w:rsidRPr="004B46D4">
        <w:t>o</w:t>
      </w:r>
      <w:r w:rsidR="00A45490" w:rsidRPr="004B46D4">
        <w:t>m</w:t>
      </w:r>
      <w:r w:rsidR="00403413" w:rsidRPr="004B46D4">
        <w:t xml:space="preserve"> (</w:t>
      </w:r>
      <w:r w:rsidR="001D7AE3" w:rsidRPr="004B46D4">
        <w:t xml:space="preserve">priemerný rozdiel v liečbe metódou LS </w:t>
      </w:r>
      <w:r w:rsidR="00403413" w:rsidRPr="004B46D4">
        <w:t>70</w:t>
      </w:r>
      <w:r w:rsidR="00E74676" w:rsidRPr="004B46D4">
        <w:noBreakHyphen/>
      </w:r>
      <w:r w:rsidR="00403413" w:rsidRPr="004B46D4">
        <w:t>80</w:t>
      </w:r>
      <w:r w:rsidR="00E74676" w:rsidRPr="004B46D4">
        <w:t> </w:t>
      </w:r>
      <w:r w:rsidR="00403413" w:rsidRPr="004B46D4">
        <w:t>ml</w:t>
      </w:r>
      <w:r w:rsidR="008C7B43" w:rsidRPr="004B46D4">
        <w:t>, p&lt;0</w:t>
      </w:r>
      <w:r w:rsidR="00CB7A5B" w:rsidRPr="004B46D4">
        <w:t>,</w:t>
      </w:r>
      <w:r w:rsidR="008C7B43" w:rsidRPr="004B46D4">
        <w:t>001) a tiotrop</w:t>
      </w:r>
      <w:r w:rsidR="00403413" w:rsidRPr="004B46D4">
        <w:t>i</w:t>
      </w:r>
      <w:r w:rsidR="00CB7A5B" w:rsidRPr="004B46D4">
        <w:t>o</w:t>
      </w:r>
      <w:r w:rsidR="00403413" w:rsidRPr="004B46D4">
        <w:t>m (</w:t>
      </w:r>
      <w:r w:rsidR="001D7AE3" w:rsidRPr="004B46D4">
        <w:t xml:space="preserve">priemerný rozdiel v liečbe metódou LS </w:t>
      </w:r>
      <w:r w:rsidR="00403413" w:rsidRPr="004B46D4">
        <w:t>60</w:t>
      </w:r>
      <w:r w:rsidR="00E74676" w:rsidRPr="004B46D4">
        <w:noBreakHyphen/>
      </w:r>
      <w:r w:rsidR="001D7AE3" w:rsidRPr="004B46D4">
        <w:t>8</w:t>
      </w:r>
      <w:r w:rsidR="00403413" w:rsidRPr="004B46D4">
        <w:t>0</w:t>
      </w:r>
      <w:r w:rsidR="00E74676" w:rsidRPr="004B46D4">
        <w:t> </w:t>
      </w:r>
      <w:r w:rsidR="00403413" w:rsidRPr="004B46D4">
        <w:t>ml</w:t>
      </w:r>
      <w:r w:rsidR="00166F41" w:rsidRPr="004B46D4">
        <w:t>, p&lt;0</w:t>
      </w:r>
      <w:r w:rsidR="00CB7A5B" w:rsidRPr="004B46D4">
        <w:t>,</w:t>
      </w:r>
      <w:r w:rsidR="00166F41" w:rsidRPr="004B46D4">
        <w:t>001</w:t>
      </w:r>
      <w:r w:rsidR="00552A60" w:rsidRPr="004B46D4">
        <w:t>)</w:t>
      </w:r>
      <w:r w:rsidR="008C7B43" w:rsidRPr="004B46D4">
        <w:t>.</w:t>
      </w:r>
      <w:r w:rsidR="00554BA7" w:rsidRPr="004B46D4">
        <w:t xml:space="preserve"> </w:t>
      </w:r>
      <w:r w:rsidR="006F77E7" w:rsidRPr="004B46D4">
        <w:t xml:space="preserve">V klinickom skúšaní </w:t>
      </w:r>
      <w:r w:rsidR="006F77E7" w:rsidRPr="004B46D4">
        <w:rPr>
          <w:rFonts w:eastAsia="MS Mincho"/>
          <w:lang w:eastAsia="ja-JP"/>
        </w:rPr>
        <w:t xml:space="preserve">trvajúcom 52 týždňov a kontrolovanom účinnou liečbou bol </w:t>
      </w:r>
      <w:r w:rsidR="0023517E" w:rsidRPr="004B46D4">
        <w:rPr>
          <w:rFonts w:eastAsia="MS Mincho"/>
          <w:lang w:eastAsia="ja-JP"/>
        </w:rPr>
        <w:t xml:space="preserve">rozdiel </w:t>
      </w:r>
      <w:r w:rsidR="006F77E7" w:rsidRPr="004B46D4">
        <w:t>priemern</w:t>
      </w:r>
      <w:r w:rsidR="0023517E" w:rsidRPr="004B46D4">
        <w:t>ého</w:t>
      </w:r>
      <w:r w:rsidR="006F77E7" w:rsidRPr="004B46D4">
        <w:t xml:space="preserve"> FEV</w:t>
      </w:r>
      <w:r w:rsidR="006F77E7" w:rsidRPr="004B46D4">
        <w:rPr>
          <w:vertAlign w:val="subscript"/>
        </w:rPr>
        <w:t>1</w:t>
      </w:r>
      <w:r w:rsidR="006F77E7" w:rsidRPr="004B46D4">
        <w:t xml:space="preserve"> pred podaním štatisticky významn</w:t>
      </w:r>
      <w:r w:rsidR="0023517E" w:rsidRPr="004B46D4">
        <w:t xml:space="preserve">ý v prospech lieku Ultibro Breezhaler pri všetkých návštevách do 52 týždňov v porovnaní s flutikazónom/salmeterolom (priemerný rozdiel v liečbe metódou LS </w:t>
      </w:r>
      <w:r w:rsidR="0023517E" w:rsidRPr="004B46D4">
        <w:rPr>
          <w:rFonts w:eastAsia="MS Mincho"/>
          <w:lang w:eastAsia="ja-JP"/>
        </w:rPr>
        <w:t>62</w:t>
      </w:r>
      <w:r w:rsidR="0023517E" w:rsidRPr="004B46D4">
        <w:rPr>
          <w:rFonts w:eastAsia="MS Mincho"/>
          <w:lang w:eastAsia="ja-JP"/>
        </w:rPr>
        <w:noBreakHyphen/>
        <w:t xml:space="preserve">86 ml, p&lt;0,001). </w:t>
      </w:r>
      <w:r w:rsidR="00511D89" w:rsidRPr="004B46D4">
        <w:rPr>
          <w:rFonts w:eastAsia="MS Mincho"/>
          <w:lang w:eastAsia="ja-JP"/>
        </w:rPr>
        <w:t xml:space="preserve">Po 26 týždňoch </w:t>
      </w:r>
      <w:r w:rsidR="008829E1" w:rsidRPr="004B46D4">
        <w:rPr>
          <w:rFonts w:eastAsia="MS Mincho"/>
          <w:lang w:eastAsia="ja-JP"/>
        </w:rPr>
        <w:t>Ultibro Breezhaler vyvolal štatisticky významné z</w:t>
      </w:r>
      <w:r w:rsidR="009C23BF" w:rsidRPr="004B46D4">
        <w:rPr>
          <w:rFonts w:eastAsia="MS Mincho"/>
          <w:lang w:eastAsia="ja-JP"/>
        </w:rPr>
        <w:t>le</w:t>
      </w:r>
      <w:r w:rsidR="008829E1" w:rsidRPr="004B46D4">
        <w:rPr>
          <w:rFonts w:eastAsia="MS Mincho"/>
          <w:lang w:eastAsia="ja-JP"/>
        </w:rPr>
        <w:t xml:space="preserve">pšenie </w:t>
      </w:r>
      <w:r w:rsidR="003C2A53" w:rsidRPr="004B46D4">
        <w:rPr>
          <w:rFonts w:eastAsia="MS Mincho"/>
          <w:lang w:eastAsia="ja-JP"/>
        </w:rPr>
        <w:t>vrcholového</w:t>
      </w:r>
      <w:r w:rsidR="008829E1" w:rsidRPr="004B46D4">
        <w:rPr>
          <w:rFonts w:eastAsia="MS Mincho"/>
          <w:lang w:eastAsia="ja-JP"/>
        </w:rPr>
        <w:t xml:space="preserve"> FEV</w:t>
      </w:r>
      <w:r w:rsidR="008829E1" w:rsidRPr="004B46D4">
        <w:rPr>
          <w:rFonts w:eastAsia="MS Mincho"/>
          <w:vertAlign w:val="subscript"/>
          <w:lang w:eastAsia="ja-JP"/>
        </w:rPr>
        <w:t>1</w:t>
      </w:r>
      <w:r w:rsidR="008829E1" w:rsidRPr="004B46D4">
        <w:rPr>
          <w:rFonts w:eastAsia="MS Mincho"/>
          <w:lang w:eastAsia="ja-JP"/>
        </w:rPr>
        <w:t xml:space="preserve"> v porovnaní s placebom v prvých 4 hodinách po podaní </w:t>
      </w:r>
      <w:r w:rsidR="005211A1" w:rsidRPr="004B46D4">
        <w:t>(</w:t>
      </w:r>
      <w:r w:rsidR="0023517E" w:rsidRPr="004B46D4">
        <w:t xml:space="preserve">priemerný rozdiel v liečbe metódou LS </w:t>
      </w:r>
      <w:r w:rsidR="005211A1" w:rsidRPr="004B46D4">
        <w:t xml:space="preserve">330 ml) </w:t>
      </w:r>
      <w:r w:rsidR="00403413" w:rsidRPr="004B46D4">
        <w:t>(</w:t>
      </w:r>
      <w:r w:rsidR="008829E1" w:rsidRPr="004B46D4">
        <w:t>p&lt;0,</w:t>
      </w:r>
      <w:r w:rsidR="00166F41" w:rsidRPr="004B46D4">
        <w:t>001</w:t>
      </w:r>
      <w:r w:rsidR="00552A60" w:rsidRPr="004B46D4">
        <w:t>)</w:t>
      </w:r>
      <w:r w:rsidR="00502E39" w:rsidRPr="004B46D4">
        <w:t>.</w:t>
      </w:r>
    </w:p>
    <w:p w14:paraId="4900147A" w14:textId="77777777" w:rsidR="00121284" w:rsidRPr="004B46D4" w:rsidRDefault="00121284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231E73F3" w14:textId="77777777" w:rsidR="00562F99" w:rsidRPr="00825F48" w:rsidRDefault="00562F99" w:rsidP="00E80AF7">
      <w:pPr>
        <w:keepNext/>
        <w:widowControl w:val="0"/>
        <w:tabs>
          <w:tab w:val="clear" w:pos="567"/>
        </w:tabs>
        <w:spacing w:line="240" w:lineRule="auto"/>
        <w:rPr>
          <w:i/>
        </w:rPr>
      </w:pPr>
      <w:r w:rsidRPr="00825F48">
        <w:rPr>
          <w:i/>
        </w:rPr>
        <w:t>FEV</w:t>
      </w:r>
      <w:r w:rsidRPr="00825F48">
        <w:rPr>
          <w:i/>
          <w:vertAlign w:val="subscript"/>
        </w:rPr>
        <w:t>1</w:t>
      </w:r>
      <w:r w:rsidR="00421721" w:rsidRPr="00825F48">
        <w:rPr>
          <w:i/>
        </w:rPr>
        <w:t xml:space="preserve"> </w:t>
      </w:r>
      <w:r w:rsidRPr="00825F48">
        <w:rPr>
          <w:i/>
        </w:rPr>
        <w:t>AUC</w:t>
      </w:r>
      <w:r w:rsidR="005211A1" w:rsidRPr="00825F48">
        <w:rPr>
          <w:i/>
        </w:rPr>
        <w:t>:</w:t>
      </w:r>
    </w:p>
    <w:p w14:paraId="6252ECC5" w14:textId="77777777" w:rsidR="00562F99" w:rsidRPr="004B46D4" w:rsidRDefault="00562F99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Ultibro Breezhaler </w:t>
      </w:r>
      <w:r w:rsidR="009C23BF" w:rsidRPr="004B46D4">
        <w:t xml:space="preserve">zvýšil po 26 týždňoch </w:t>
      </w:r>
      <w:r w:rsidRPr="004B46D4">
        <w:t>FEV</w:t>
      </w:r>
      <w:r w:rsidRPr="004B46D4">
        <w:rPr>
          <w:vertAlign w:val="subscript"/>
        </w:rPr>
        <w:t>1</w:t>
      </w:r>
      <w:r w:rsidRPr="004B46D4">
        <w:t xml:space="preserve"> AUC</w:t>
      </w:r>
      <w:r w:rsidRPr="004B46D4">
        <w:rPr>
          <w:vertAlign w:val="subscript"/>
        </w:rPr>
        <w:t>0</w:t>
      </w:r>
      <w:r w:rsidR="005C01E5" w:rsidRPr="004B46D4">
        <w:noBreakHyphen/>
      </w:r>
      <w:r w:rsidRPr="004B46D4">
        <w:rPr>
          <w:vertAlign w:val="subscript"/>
        </w:rPr>
        <w:t>12</w:t>
      </w:r>
      <w:r w:rsidR="00403413" w:rsidRPr="004B46D4">
        <w:t xml:space="preserve"> </w:t>
      </w:r>
      <w:r w:rsidR="009C23BF" w:rsidRPr="004B46D4">
        <w:t xml:space="preserve">po podaní </w:t>
      </w:r>
      <w:r w:rsidR="00403413" w:rsidRPr="004B46D4">
        <w:t>(prim</w:t>
      </w:r>
      <w:r w:rsidR="009C23BF" w:rsidRPr="004B46D4">
        <w:t>árny ukazovateľ</w:t>
      </w:r>
      <w:r w:rsidR="00403413" w:rsidRPr="004B46D4">
        <w:t xml:space="preserve">) </w:t>
      </w:r>
      <w:r w:rsidR="009C23BF" w:rsidRPr="004B46D4">
        <w:t>o</w:t>
      </w:r>
      <w:r w:rsidR="00403413" w:rsidRPr="004B46D4">
        <w:t xml:space="preserve"> 140</w:t>
      </w:r>
      <w:r w:rsidR="005C01E5" w:rsidRPr="004B46D4">
        <w:t> </w:t>
      </w:r>
      <w:r w:rsidR="00403413" w:rsidRPr="004B46D4">
        <w:t>ml</w:t>
      </w:r>
      <w:r w:rsidRPr="004B46D4">
        <w:t xml:space="preserve"> </w:t>
      </w:r>
      <w:r w:rsidR="009C23BF" w:rsidRPr="004B46D4">
        <w:t>(p&lt;0,</w:t>
      </w:r>
      <w:r w:rsidRPr="004B46D4">
        <w:t xml:space="preserve">001) </w:t>
      </w:r>
      <w:r w:rsidR="009C23BF" w:rsidRPr="004B46D4">
        <w:t xml:space="preserve">v porovnaní s </w:t>
      </w:r>
      <w:r w:rsidRPr="004B46D4">
        <w:t>fluti</w:t>
      </w:r>
      <w:r w:rsidR="009C23BF" w:rsidRPr="004B46D4">
        <w:t>kazónom</w:t>
      </w:r>
      <w:r w:rsidRPr="004B46D4">
        <w:t>/salmeterol</w:t>
      </w:r>
      <w:r w:rsidR="009C23BF" w:rsidRPr="004B46D4">
        <w:t>om</w:t>
      </w:r>
      <w:r w:rsidRPr="004B46D4">
        <w:t>.</w:t>
      </w:r>
    </w:p>
    <w:p w14:paraId="225223F3" w14:textId="77777777" w:rsidR="00231FB5" w:rsidRPr="004B46D4" w:rsidRDefault="00231FB5" w:rsidP="00E80AF7">
      <w:pPr>
        <w:widowControl w:val="0"/>
        <w:tabs>
          <w:tab w:val="clear" w:pos="567"/>
        </w:tabs>
        <w:spacing w:line="240" w:lineRule="auto"/>
      </w:pPr>
      <w:bookmarkStart w:id="5" w:name="_250252659Figure_11452912_hour_pro"/>
      <w:bookmarkStart w:id="6" w:name="_251262563Figure_11452912_hour_pro"/>
      <w:bookmarkStart w:id="7" w:name="_251264586Figure_11452912_hour_pro"/>
      <w:bookmarkEnd w:id="5"/>
      <w:bookmarkEnd w:id="6"/>
      <w:bookmarkEnd w:id="7"/>
    </w:p>
    <w:p w14:paraId="4439E7B6" w14:textId="77777777" w:rsidR="00CA1D35" w:rsidRPr="00825F48" w:rsidRDefault="00CA1D35" w:rsidP="00E80AF7">
      <w:pPr>
        <w:keepNext/>
        <w:widowControl w:val="0"/>
        <w:tabs>
          <w:tab w:val="clear" w:pos="567"/>
        </w:tabs>
        <w:spacing w:line="240" w:lineRule="auto"/>
        <w:rPr>
          <w:bCs/>
          <w:i/>
          <w:iCs/>
          <w:u w:val="single"/>
        </w:rPr>
      </w:pPr>
      <w:r w:rsidRPr="00825F48">
        <w:rPr>
          <w:bCs/>
          <w:i/>
          <w:iCs/>
          <w:u w:val="single"/>
        </w:rPr>
        <w:t>Výsledky vzhľadom na symptómy</w:t>
      </w:r>
    </w:p>
    <w:p w14:paraId="7C7B0110" w14:textId="77777777" w:rsidR="00231FB5" w:rsidRPr="00825F48" w:rsidRDefault="00CE584D" w:rsidP="00E80AF7">
      <w:pPr>
        <w:keepNext/>
        <w:widowControl w:val="0"/>
        <w:tabs>
          <w:tab w:val="clear" w:pos="567"/>
        </w:tabs>
        <w:spacing w:line="240" w:lineRule="auto"/>
        <w:rPr>
          <w:i/>
        </w:rPr>
      </w:pPr>
      <w:r w:rsidRPr="00825F48">
        <w:rPr>
          <w:i/>
        </w:rPr>
        <w:t>Dýchavi</w:t>
      </w:r>
      <w:r w:rsidR="00BC3285" w:rsidRPr="00825F48">
        <w:rPr>
          <w:i/>
        </w:rPr>
        <w:t>čnosť</w:t>
      </w:r>
      <w:r w:rsidR="003B7024" w:rsidRPr="00825F48">
        <w:rPr>
          <w:i/>
        </w:rPr>
        <w:t>:</w:t>
      </w:r>
    </w:p>
    <w:p w14:paraId="15E4BBC0" w14:textId="77777777" w:rsidR="00E51D30" w:rsidRPr="004B46D4" w:rsidRDefault="00EE7539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Ultibro Breezhaler </w:t>
      </w:r>
      <w:r w:rsidR="00CE584D" w:rsidRPr="004B46D4">
        <w:t>štatisticky významne znížil dýchav</w:t>
      </w:r>
      <w:r w:rsidR="00F70879" w:rsidRPr="004B46D4">
        <w:t>ičnosť</w:t>
      </w:r>
      <w:r w:rsidR="00CE584D" w:rsidRPr="004B46D4">
        <w:t xml:space="preserve"> pri vyhodnotení po</w:t>
      </w:r>
      <w:r w:rsidR="00262568" w:rsidRPr="004B46D4">
        <w:t>dľa</w:t>
      </w:r>
      <w:r w:rsidR="00CE584D" w:rsidRPr="004B46D4">
        <w:t xml:space="preserve"> indexu prechodného dyspnoe (</w:t>
      </w:r>
      <w:r w:rsidR="00CE584D" w:rsidRPr="004B46D4">
        <w:rPr>
          <w:noProof/>
        </w:rPr>
        <w:t xml:space="preserve">Transitional Dyspnoea Index, </w:t>
      </w:r>
      <w:r w:rsidR="00CE584D" w:rsidRPr="004B46D4">
        <w:t>TDI</w:t>
      </w:r>
      <w:r w:rsidR="00CE584D" w:rsidRPr="004B46D4">
        <w:rPr>
          <w:noProof/>
        </w:rPr>
        <w:t>)</w:t>
      </w:r>
      <w:r w:rsidR="00CE584D" w:rsidRPr="004B46D4">
        <w:t xml:space="preserve">; štatisticky významné zlepšenie </w:t>
      </w:r>
      <w:r w:rsidR="008A26F8" w:rsidRPr="004B46D4">
        <w:t xml:space="preserve">ústredného skóre </w:t>
      </w:r>
      <w:r w:rsidR="00CE584D" w:rsidRPr="004B46D4">
        <w:t>TDI sa preukázalo</w:t>
      </w:r>
      <w:r w:rsidR="008A26F8" w:rsidRPr="004B46D4">
        <w:t xml:space="preserve"> po 26 týždňoch v porovnaní s placebom </w:t>
      </w:r>
      <w:r w:rsidR="00231FB5" w:rsidRPr="004B46D4">
        <w:t>(</w:t>
      </w:r>
      <w:r w:rsidR="0023517E" w:rsidRPr="004B46D4">
        <w:t xml:space="preserve">priemerný rozdiel v liečbe metódou LS </w:t>
      </w:r>
      <w:r w:rsidR="00231FB5" w:rsidRPr="004B46D4">
        <w:t>1</w:t>
      </w:r>
      <w:r w:rsidR="008A26F8" w:rsidRPr="004B46D4">
        <w:t>,</w:t>
      </w:r>
      <w:r w:rsidR="00231FB5" w:rsidRPr="004B46D4">
        <w:t>09, p&lt;0</w:t>
      </w:r>
      <w:r w:rsidR="008A26F8" w:rsidRPr="004B46D4">
        <w:t>,</w:t>
      </w:r>
      <w:r w:rsidR="00231FB5" w:rsidRPr="004B46D4">
        <w:t>001)</w:t>
      </w:r>
      <w:r w:rsidR="001D6C20" w:rsidRPr="004B46D4">
        <w:t xml:space="preserve">, </w:t>
      </w:r>
      <w:r w:rsidR="008A26F8" w:rsidRPr="004B46D4">
        <w:t>tiotropio</w:t>
      </w:r>
      <w:r w:rsidR="00231FB5" w:rsidRPr="004B46D4">
        <w:t>m (</w:t>
      </w:r>
      <w:r w:rsidR="0023517E" w:rsidRPr="004B46D4">
        <w:t xml:space="preserve">priemerný rozdiel v liečbe metódou LS </w:t>
      </w:r>
      <w:r w:rsidR="00231FB5" w:rsidRPr="004B46D4">
        <w:t>0</w:t>
      </w:r>
      <w:r w:rsidR="008A26F8" w:rsidRPr="004B46D4">
        <w:t>,</w:t>
      </w:r>
      <w:r w:rsidR="00231FB5" w:rsidRPr="004B46D4">
        <w:t>51, p=0</w:t>
      </w:r>
      <w:r w:rsidR="008A26F8" w:rsidRPr="004B46D4">
        <w:t>,</w:t>
      </w:r>
      <w:r w:rsidR="00231FB5" w:rsidRPr="004B46D4">
        <w:t>007</w:t>
      </w:r>
      <w:r w:rsidR="00552A60" w:rsidRPr="004B46D4">
        <w:t>)</w:t>
      </w:r>
      <w:r w:rsidR="001D6C20" w:rsidRPr="004B46D4">
        <w:t xml:space="preserve"> a</w:t>
      </w:r>
      <w:r w:rsidR="008A26F8" w:rsidRPr="004B46D4">
        <w:t xml:space="preserve"> </w:t>
      </w:r>
      <w:r w:rsidR="001D6C20" w:rsidRPr="004B46D4">
        <w:t>fluti</w:t>
      </w:r>
      <w:r w:rsidR="008A26F8" w:rsidRPr="004B46D4">
        <w:t>kazónom</w:t>
      </w:r>
      <w:r w:rsidR="00EA582D" w:rsidRPr="004B46D4">
        <w:t>/salmeterol</w:t>
      </w:r>
      <w:r w:rsidR="008A26F8" w:rsidRPr="004B46D4">
        <w:t>om</w:t>
      </w:r>
      <w:r w:rsidR="00EA582D" w:rsidRPr="004B46D4">
        <w:t xml:space="preserve"> (</w:t>
      </w:r>
      <w:r w:rsidR="0023517E" w:rsidRPr="004B46D4">
        <w:t xml:space="preserve">priemerný rozdiel v liečbe metódou LS </w:t>
      </w:r>
      <w:r w:rsidR="00EA582D" w:rsidRPr="004B46D4">
        <w:t>0</w:t>
      </w:r>
      <w:r w:rsidR="008A26F8" w:rsidRPr="004B46D4">
        <w:t>,</w:t>
      </w:r>
      <w:r w:rsidR="00EA582D" w:rsidRPr="004B46D4">
        <w:t>76, p=0</w:t>
      </w:r>
      <w:r w:rsidR="008A26F8" w:rsidRPr="004B46D4">
        <w:t>,</w:t>
      </w:r>
      <w:r w:rsidR="00EA582D" w:rsidRPr="004B46D4">
        <w:t>003</w:t>
      </w:r>
      <w:r w:rsidR="00552A60" w:rsidRPr="004B46D4">
        <w:t>)</w:t>
      </w:r>
      <w:r w:rsidR="001D6C20" w:rsidRPr="004B46D4">
        <w:t>.</w:t>
      </w:r>
      <w:r w:rsidR="007E11EF" w:rsidRPr="004B46D4">
        <w:t xml:space="preserve"> </w:t>
      </w:r>
      <w:r w:rsidR="008A26F8" w:rsidRPr="004B46D4">
        <w:t xml:space="preserve">Zlepšenie oproti </w:t>
      </w:r>
      <w:r w:rsidR="00A45490" w:rsidRPr="004B46D4">
        <w:t>indakaterol</w:t>
      </w:r>
      <w:r w:rsidR="008A26F8" w:rsidRPr="004B46D4">
        <w:t xml:space="preserve">u </w:t>
      </w:r>
      <w:r w:rsidR="00421721" w:rsidRPr="004B46D4">
        <w:t xml:space="preserve">bolo </w:t>
      </w:r>
      <w:smartTag w:uri="urn:schemas-microsoft-com:office:smarttags" w:element="PlaceType">
        <w:smartTagPr>
          <w:attr w:name="ProductID" w:val="0,26 a"/>
        </w:smartTagPr>
        <w:r w:rsidR="008A26F8" w:rsidRPr="004B46D4">
          <w:t>0,26 a</w:t>
        </w:r>
      </w:smartTag>
      <w:r w:rsidR="008A26F8" w:rsidRPr="004B46D4">
        <w:t xml:space="preserve"> oproti </w:t>
      </w:r>
      <w:r w:rsidR="00A45490" w:rsidRPr="004B46D4">
        <w:t>glykopyróniu</w:t>
      </w:r>
      <w:r w:rsidR="007E11EF" w:rsidRPr="004B46D4">
        <w:t xml:space="preserve"> 0</w:t>
      </w:r>
      <w:r w:rsidR="008A26F8" w:rsidRPr="004B46D4">
        <w:t>,</w:t>
      </w:r>
      <w:r w:rsidR="007E11EF" w:rsidRPr="004B46D4">
        <w:t>21.</w:t>
      </w:r>
    </w:p>
    <w:p w14:paraId="03036ED3" w14:textId="77777777" w:rsidR="00E51D30" w:rsidRPr="004B46D4" w:rsidRDefault="00E51D30" w:rsidP="00E80AF7">
      <w:pPr>
        <w:widowControl w:val="0"/>
        <w:tabs>
          <w:tab w:val="clear" w:pos="567"/>
        </w:tabs>
        <w:spacing w:line="240" w:lineRule="auto"/>
      </w:pPr>
    </w:p>
    <w:p w14:paraId="35BF3F5D" w14:textId="77777777" w:rsidR="00231FB5" w:rsidRPr="004B46D4" w:rsidRDefault="001C71BF" w:rsidP="00E80AF7">
      <w:pPr>
        <w:widowControl w:val="0"/>
        <w:tabs>
          <w:tab w:val="clear" w:pos="567"/>
        </w:tabs>
        <w:spacing w:line="240" w:lineRule="auto"/>
      </w:pPr>
      <w:r w:rsidRPr="004B46D4">
        <w:t>Š</w:t>
      </w:r>
      <w:r w:rsidR="007E11EF" w:rsidRPr="004B46D4">
        <w:t>tatistic</w:t>
      </w:r>
      <w:r w:rsidRPr="004B46D4">
        <w:t xml:space="preserve">ky významne väčší percentuálny podiel pacientov, ktorí dostávali </w:t>
      </w:r>
      <w:r w:rsidR="00EE7539" w:rsidRPr="004B46D4">
        <w:t>Ultibro Breezhaler</w:t>
      </w:r>
      <w:r w:rsidRPr="004B46D4">
        <w:t>, reagoval zlepšením o 1 </w:t>
      </w:r>
      <w:r w:rsidR="005B7AE5" w:rsidRPr="004B46D4">
        <w:t xml:space="preserve">alebo viac </w:t>
      </w:r>
      <w:r w:rsidRPr="004B46D4">
        <w:t>bod</w:t>
      </w:r>
      <w:r w:rsidR="005B7AE5" w:rsidRPr="004B46D4">
        <w:t>ov</w:t>
      </w:r>
      <w:r w:rsidRPr="004B46D4">
        <w:t xml:space="preserve"> v ústrednom skóre TDI po </w:t>
      </w:r>
      <w:r w:rsidR="00231FB5" w:rsidRPr="004B46D4">
        <w:t>26</w:t>
      </w:r>
      <w:r w:rsidRPr="004B46D4">
        <w:t> týždňoch v porovnaní s</w:t>
      </w:r>
      <w:r w:rsidR="00231FB5" w:rsidRPr="004B46D4">
        <w:t xml:space="preserve"> placebo</w:t>
      </w:r>
      <w:r w:rsidRPr="004B46D4">
        <w:t>m</w:t>
      </w:r>
      <w:r w:rsidR="00231FB5" w:rsidRPr="004B46D4">
        <w:t xml:space="preserve"> (68</w:t>
      </w:r>
      <w:r w:rsidRPr="004B46D4">
        <w:t>,</w:t>
      </w:r>
      <w:r w:rsidR="00231FB5" w:rsidRPr="004B46D4">
        <w:t>1</w:t>
      </w:r>
      <w:r w:rsidRPr="004B46D4">
        <w:t> </w:t>
      </w:r>
      <w:r w:rsidR="00231FB5" w:rsidRPr="004B46D4">
        <w:t>% a 57</w:t>
      </w:r>
      <w:r w:rsidRPr="004B46D4">
        <w:t>,</w:t>
      </w:r>
      <w:r w:rsidR="00231FB5" w:rsidRPr="004B46D4">
        <w:t>5</w:t>
      </w:r>
      <w:r w:rsidRPr="004B46D4">
        <w:t> </w:t>
      </w:r>
      <w:r w:rsidR="00231FB5" w:rsidRPr="004B46D4">
        <w:t>%</w:t>
      </w:r>
      <w:r w:rsidR="005B7AE5" w:rsidRPr="004B46D4">
        <w:t xml:space="preserve">, </w:t>
      </w:r>
      <w:r w:rsidR="00231FB5" w:rsidRPr="004B46D4">
        <w:t>p=0</w:t>
      </w:r>
      <w:r w:rsidR="005B7AE5" w:rsidRPr="004B46D4">
        <w:t>,</w:t>
      </w:r>
      <w:r w:rsidR="00231FB5" w:rsidRPr="004B46D4">
        <w:t>004).</w:t>
      </w:r>
      <w:r w:rsidR="005B7AE5" w:rsidRPr="004B46D4">
        <w:t xml:space="preserve"> Vyšší podiel pacientov preukázal klinicky </w:t>
      </w:r>
      <w:r w:rsidR="00671E17" w:rsidRPr="004B46D4">
        <w:t>význ</w:t>
      </w:r>
      <w:r w:rsidR="00646635" w:rsidRPr="004B46D4">
        <w:t>a</w:t>
      </w:r>
      <w:r w:rsidR="00671E17" w:rsidRPr="004B46D4">
        <w:t>m</w:t>
      </w:r>
      <w:r w:rsidR="005B7AE5" w:rsidRPr="004B46D4">
        <w:t>nú odpoveď</w:t>
      </w:r>
      <w:r w:rsidR="001B0D44" w:rsidRPr="004B46D4">
        <w:t xml:space="preserve"> </w:t>
      </w:r>
      <w:r w:rsidR="005B7AE5" w:rsidRPr="004B46D4">
        <w:t>po 26 týždňoch pri lieku Ultibro Breezhaler</w:t>
      </w:r>
      <w:r w:rsidR="00231FB5" w:rsidRPr="004B46D4">
        <w:t xml:space="preserve"> </w:t>
      </w:r>
      <w:r w:rsidR="005B7AE5" w:rsidRPr="004B46D4">
        <w:t xml:space="preserve">v porovnaní s </w:t>
      </w:r>
      <w:r w:rsidR="00282B52" w:rsidRPr="004B46D4">
        <w:t>tiotropi</w:t>
      </w:r>
      <w:r w:rsidR="005B7AE5" w:rsidRPr="004B46D4">
        <w:t>o</w:t>
      </w:r>
      <w:r w:rsidR="00282B52" w:rsidRPr="004B46D4">
        <w:t xml:space="preserve">m </w:t>
      </w:r>
      <w:r w:rsidR="00231FB5" w:rsidRPr="004B46D4">
        <w:t>(</w:t>
      </w:r>
      <w:r w:rsidR="005B7AE5" w:rsidRPr="004B46D4">
        <w:t xml:space="preserve">Ultibro Breezhaler </w:t>
      </w:r>
      <w:r w:rsidR="00231FB5" w:rsidRPr="004B46D4">
        <w:t>68</w:t>
      </w:r>
      <w:r w:rsidR="005B7AE5" w:rsidRPr="004B46D4">
        <w:t>,</w:t>
      </w:r>
      <w:r w:rsidR="00231FB5" w:rsidRPr="004B46D4">
        <w:t>1</w:t>
      </w:r>
      <w:r w:rsidR="005B7AE5" w:rsidRPr="004B46D4">
        <w:t> </w:t>
      </w:r>
      <w:r w:rsidR="00231FB5" w:rsidRPr="004B46D4">
        <w:t xml:space="preserve">% </w:t>
      </w:r>
      <w:r w:rsidR="005B7AE5" w:rsidRPr="004B46D4">
        <w:t>oproti</w:t>
      </w:r>
      <w:r w:rsidR="00231FB5" w:rsidRPr="004B46D4">
        <w:t xml:space="preserve"> </w:t>
      </w:r>
      <w:r w:rsidR="005B7AE5" w:rsidRPr="004B46D4">
        <w:t xml:space="preserve">tiotropiu </w:t>
      </w:r>
      <w:r w:rsidR="00231FB5" w:rsidRPr="004B46D4">
        <w:t>59</w:t>
      </w:r>
      <w:r w:rsidR="005B7AE5" w:rsidRPr="004B46D4">
        <w:t>,</w:t>
      </w:r>
      <w:r w:rsidR="00231FB5" w:rsidRPr="004B46D4">
        <w:t>2</w:t>
      </w:r>
      <w:r w:rsidR="005B7AE5" w:rsidRPr="004B46D4">
        <w:t> </w:t>
      </w:r>
      <w:r w:rsidR="00231FB5" w:rsidRPr="004B46D4">
        <w:t>%, p=0</w:t>
      </w:r>
      <w:r w:rsidR="005B7AE5" w:rsidRPr="004B46D4">
        <w:t>,</w:t>
      </w:r>
      <w:r w:rsidR="00231FB5" w:rsidRPr="004B46D4">
        <w:t>016</w:t>
      </w:r>
      <w:r w:rsidR="00CF7D78" w:rsidRPr="004B46D4">
        <w:t>)</w:t>
      </w:r>
      <w:r w:rsidR="00282B52" w:rsidRPr="004B46D4">
        <w:t xml:space="preserve"> a</w:t>
      </w:r>
      <w:r w:rsidR="005B7AE5" w:rsidRPr="004B46D4">
        <w:t xml:space="preserve"> </w:t>
      </w:r>
      <w:r w:rsidR="00282B52" w:rsidRPr="004B46D4">
        <w:t>fluti</w:t>
      </w:r>
      <w:r w:rsidR="005B7AE5" w:rsidRPr="004B46D4">
        <w:t>kazónom</w:t>
      </w:r>
      <w:r w:rsidR="00EA582D" w:rsidRPr="004B46D4">
        <w:t>/salmeterol</w:t>
      </w:r>
      <w:r w:rsidR="005B7AE5" w:rsidRPr="004B46D4">
        <w:t>om</w:t>
      </w:r>
      <w:r w:rsidR="00EA582D" w:rsidRPr="004B46D4">
        <w:t xml:space="preserve"> (</w:t>
      </w:r>
      <w:r w:rsidR="005B7AE5" w:rsidRPr="004B46D4">
        <w:t xml:space="preserve">Ultibro Breezhaler </w:t>
      </w:r>
      <w:r w:rsidR="00EA582D" w:rsidRPr="004B46D4">
        <w:t>65</w:t>
      </w:r>
      <w:r w:rsidR="005B7AE5" w:rsidRPr="004B46D4">
        <w:t>,</w:t>
      </w:r>
      <w:r w:rsidR="00EA582D" w:rsidRPr="004B46D4">
        <w:t>1</w:t>
      </w:r>
      <w:r w:rsidR="00262568" w:rsidRPr="004B46D4">
        <w:t> </w:t>
      </w:r>
      <w:r w:rsidR="00EA582D" w:rsidRPr="004B46D4">
        <w:t xml:space="preserve">% </w:t>
      </w:r>
      <w:r w:rsidR="005B7AE5" w:rsidRPr="004B46D4">
        <w:t>oproti flutikazónu/salmeterolu</w:t>
      </w:r>
      <w:r w:rsidR="00282B52" w:rsidRPr="004B46D4">
        <w:t xml:space="preserve"> 55</w:t>
      </w:r>
      <w:r w:rsidR="005B7AE5" w:rsidRPr="004B46D4">
        <w:t>,</w:t>
      </w:r>
      <w:r w:rsidR="00282B52" w:rsidRPr="004B46D4">
        <w:t>5</w:t>
      </w:r>
      <w:r w:rsidR="00262568" w:rsidRPr="004B46D4">
        <w:t> </w:t>
      </w:r>
      <w:r w:rsidR="00282B52" w:rsidRPr="004B46D4">
        <w:t>%</w:t>
      </w:r>
      <w:r w:rsidR="00EA582D" w:rsidRPr="004B46D4">
        <w:t>, p=0</w:t>
      </w:r>
      <w:r w:rsidR="00ED05EC" w:rsidRPr="004B46D4">
        <w:t>,</w:t>
      </w:r>
      <w:r w:rsidR="00554BA7" w:rsidRPr="004B46D4">
        <w:t>0</w:t>
      </w:r>
      <w:r w:rsidR="00EA582D" w:rsidRPr="004B46D4">
        <w:t>88</w:t>
      </w:r>
      <w:r w:rsidR="00552A60" w:rsidRPr="004B46D4">
        <w:t>)</w:t>
      </w:r>
      <w:r w:rsidR="00282B52" w:rsidRPr="004B46D4">
        <w:t>.</w:t>
      </w:r>
    </w:p>
    <w:p w14:paraId="04EE9ACC" w14:textId="77777777" w:rsidR="00562F99" w:rsidRPr="004B46D4" w:rsidRDefault="00562F99" w:rsidP="00E80AF7">
      <w:pPr>
        <w:widowControl w:val="0"/>
        <w:tabs>
          <w:tab w:val="clear" w:pos="567"/>
        </w:tabs>
        <w:spacing w:line="240" w:lineRule="auto"/>
        <w:rPr>
          <w:rFonts w:eastAsia="MS Mincho"/>
        </w:rPr>
      </w:pPr>
    </w:p>
    <w:p w14:paraId="50B53D94" w14:textId="77777777" w:rsidR="00EE7539" w:rsidRPr="00825F48" w:rsidRDefault="00CB7620" w:rsidP="00E80AF7">
      <w:pPr>
        <w:keepNext/>
        <w:widowControl w:val="0"/>
        <w:tabs>
          <w:tab w:val="clear" w:pos="567"/>
        </w:tabs>
        <w:spacing w:line="240" w:lineRule="auto"/>
        <w:rPr>
          <w:i/>
        </w:rPr>
      </w:pPr>
      <w:r w:rsidRPr="00825F48">
        <w:rPr>
          <w:i/>
        </w:rPr>
        <w:t>Kvalita života súvisiaca so zdravím</w:t>
      </w:r>
      <w:r w:rsidR="003B7024" w:rsidRPr="00825F48">
        <w:rPr>
          <w:i/>
        </w:rPr>
        <w:t>:</w:t>
      </w:r>
    </w:p>
    <w:p w14:paraId="54083CD1" w14:textId="77777777" w:rsidR="00377945" w:rsidRPr="004B46D4" w:rsidRDefault="00EE7539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Ultibro Breezhaler </w:t>
      </w:r>
      <w:r w:rsidR="00CB7620" w:rsidRPr="004B46D4">
        <w:t xml:space="preserve">mal tiež štatisticky významný účinok na kvalitu života súvisiacu so zdravím meranú pomocou dotazníka St. George’s Respiratory Questionnaire (SGRQ), ako </w:t>
      </w:r>
      <w:r w:rsidR="00CB4DB5" w:rsidRPr="004B46D4">
        <w:t xml:space="preserve">ukazuje zníženie celkového skóre SGRQ </w:t>
      </w:r>
      <w:r w:rsidR="00DB3AA2" w:rsidRPr="004B46D4">
        <w:t xml:space="preserve">po 26 týždňoch </w:t>
      </w:r>
      <w:r w:rsidR="00CB4DB5" w:rsidRPr="004B46D4">
        <w:t>v porovnaní s placebom (</w:t>
      </w:r>
      <w:r w:rsidR="0023517E" w:rsidRPr="004B46D4">
        <w:t xml:space="preserve">priemerný rozdiel v liečbe metódou LS </w:t>
      </w:r>
      <w:r w:rsidR="003D7DA5" w:rsidRPr="004B46D4">
        <w:t>–</w:t>
      </w:r>
      <w:r w:rsidR="00CB4DB5" w:rsidRPr="004B46D4">
        <w:t>3,01, p=0,</w:t>
      </w:r>
      <w:r w:rsidR="00554BA7" w:rsidRPr="004B46D4">
        <w:t>0</w:t>
      </w:r>
      <w:r w:rsidR="00CB4DB5" w:rsidRPr="004B46D4">
        <w:t>02) a tiotropiom (</w:t>
      </w:r>
      <w:r w:rsidR="0023517E" w:rsidRPr="004B46D4">
        <w:t xml:space="preserve">priemerný rozdiel v liečbe metódou LS </w:t>
      </w:r>
      <w:r w:rsidR="003D7DA5" w:rsidRPr="004B46D4">
        <w:t>–</w:t>
      </w:r>
      <w:r w:rsidR="00CB4DB5" w:rsidRPr="004B46D4">
        <w:t>2,13, p=0,009)</w:t>
      </w:r>
      <w:r w:rsidR="00DB3AA2" w:rsidRPr="004B46D4">
        <w:t xml:space="preserve"> a zníženie oproti indakaterolu –1,09 a glykopyróniu –1,18. P</w:t>
      </w:r>
      <w:r w:rsidR="00CB4DB5" w:rsidRPr="004B46D4">
        <w:t xml:space="preserve">o 64 týždňoch </w:t>
      </w:r>
      <w:r w:rsidR="00DB3AA2" w:rsidRPr="004B46D4">
        <w:t xml:space="preserve">bolo zníženie </w:t>
      </w:r>
      <w:r w:rsidR="00CB4DB5" w:rsidRPr="004B46D4">
        <w:t xml:space="preserve">v porovnaní s tiotropiom </w:t>
      </w:r>
      <w:r w:rsidR="00DB3AA2" w:rsidRPr="004B46D4">
        <w:t xml:space="preserve">štatisticky významné </w:t>
      </w:r>
      <w:r w:rsidR="00CB4DB5" w:rsidRPr="004B46D4">
        <w:t>(</w:t>
      </w:r>
      <w:r w:rsidR="0023517E" w:rsidRPr="004B46D4">
        <w:t xml:space="preserve">priemerný </w:t>
      </w:r>
      <w:r w:rsidR="00CB4DB5" w:rsidRPr="004B46D4">
        <w:t xml:space="preserve">rozdiel </w:t>
      </w:r>
      <w:r w:rsidR="0023517E" w:rsidRPr="004B46D4">
        <w:t xml:space="preserve">v liečbe </w:t>
      </w:r>
      <w:r w:rsidR="00CB4DB5" w:rsidRPr="004B46D4">
        <w:t xml:space="preserve">metódou </w:t>
      </w:r>
      <w:r w:rsidR="0023517E" w:rsidRPr="004B46D4">
        <w:t>LS</w:t>
      </w:r>
      <w:r w:rsidR="00CB4DB5" w:rsidRPr="004B46D4">
        <w:t xml:space="preserve"> </w:t>
      </w:r>
      <w:r w:rsidR="003D7DA5" w:rsidRPr="004B46D4">
        <w:t>–</w:t>
      </w:r>
      <w:r w:rsidR="00CB4DB5" w:rsidRPr="004B46D4">
        <w:t>2,</w:t>
      </w:r>
      <w:r w:rsidR="00554BA7" w:rsidRPr="004B46D4">
        <w:t>69</w:t>
      </w:r>
      <w:r w:rsidR="00CB4DB5" w:rsidRPr="004B46D4">
        <w:t>, p&lt;0,001)</w:t>
      </w:r>
      <w:r w:rsidR="00CB7620" w:rsidRPr="004B46D4">
        <w:t>.</w:t>
      </w:r>
      <w:r w:rsidR="0023517E" w:rsidRPr="004B46D4">
        <w:t xml:space="preserve"> Po 52 týždňoch bolo zníženie v porovnaní s flutikazónom/salmeterolom štatisticky významné (priemerný rozdiel v liečbe metódou LS </w:t>
      </w:r>
      <w:r w:rsidR="0023517E" w:rsidRPr="004B46D4">
        <w:noBreakHyphen/>
        <w:t>1,3, p=0,003).</w:t>
      </w:r>
    </w:p>
    <w:p w14:paraId="5B1206E6" w14:textId="77777777" w:rsidR="00CB7620" w:rsidRPr="004B46D4" w:rsidRDefault="00CB7620" w:rsidP="00E80AF7">
      <w:pPr>
        <w:widowControl w:val="0"/>
        <w:tabs>
          <w:tab w:val="clear" w:pos="567"/>
        </w:tabs>
        <w:spacing w:line="240" w:lineRule="auto"/>
      </w:pPr>
    </w:p>
    <w:p w14:paraId="5D9F91C0" w14:textId="77777777" w:rsidR="006730CD" w:rsidRPr="004B46D4" w:rsidRDefault="00377945" w:rsidP="00E80AF7">
      <w:pPr>
        <w:widowControl w:val="0"/>
        <w:tabs>
          <w:tab w:val="clear" w:pos="567"/>
        </w:tabs>
        <w:spacing w:line="240" w:lineRule="auto"/>
      </w:pPr>
      <w:r w:rsidRPr="004B46D4">
        <w:t>Vyšší percentuálny podiel pacientov, ktorí dostávali Ultibro Breezhaler, reagoval klinicky významným zlepšením skóre SGRQ (definovaným ako pokles o najmenej 4 jednotky oproti východiskovej hodnote) po 26 týždňoch v porovnaní s placebom (63,7 % a 56,6 %, p=0,088) a tiotropiom (63,7</w:t>
      </w:r>
      <w:r w:rsidR="00096FCD" w:rsidRPr="004B46D4">
        <w:t> </w:t>
      </w:r>
      <w:r w:rsidRPr="004B46D4">
        <w:t xml:space="preserve">% Ultibro Breezhaler oproti 56,4 % </w:t>
      </w:r>
      <w:r w:rsidR="00096FCD" w:rsidRPr="004B46D4">
        <w:t xml:space="preserve">pri </w:t>
      </w:r>
      <w:r w:rsidRPr="004B46D4">
        <w:t>tiotropiu, p=0</w:t>
      </w:r>
      <w:r w:rsidR="00096FCD" w:rsidRPr="004B46D4">
        <w:t>,</w:t>
      </w:r>
      <w:r w:rsidRPr="004B46D4">
        <w:t>047)</w:t>
      </w:r>
      <w:r w:rsidR="0023517E" w:rsidRPr="004B46D4">
        <w:t>,</w:t>
      </w:r>
      <w:r w:rsidR="00096FCD" w:rsidRPr="004B46D4">
        <w:t xml:space="preserve"> po</w:t>
      </w:r>
      <w:r w:rsidRPr="004B46D4">
        <w:t> 64</w:t>
      </w:r>
      <w:r w:rsidR="00096FCD" w:rsidRPr="004B46D4">
        <w:t xml:space="preserve"> týždňoch v porovnaní s </w:t>
      </w:r>
      <w:r w:rsidRPr="004B46D4">
        <w:t>glykopyróni</w:t>
      </w:r>
      <w:r w:rsidR="00096FCD" w:rsidRPr="004B46D4">
        <w:t>o</w:t>
      </w:r>
      <w:r w:rsidRPr="004B46D4">
        <w:t>m a tiotropi</w:t>
      </w:r>
      <w:r w:rsidR="00096FCD" w:rsidRPr="004B46D4">
        <w:t>o</w:t>
      </w:r>
      <w:r w:rsidRPr="004B46D4">
        <w:t>m (57</w:t>
      </w:r>
      <w:r w:rsidR="00096FCD" w:rsidRPr="004B46D4">
        <w:t>,</w:t>
      </w:r>
      <w:r w:rsidRPr="004B46D4">
        <w:t>3</w:t>
      </w:r>
      <w:r w:rsidR="00096FCD" w:rsidRPr="004B46D4">
        <w:t> </w:t>
      </w:r>
      <w:r w:rsidRPr="004B46D4">
        <w:t xml:space="preserve">% Ultibro Breezhaler </w:t>
      </w:r>
      <w:r w:rsidR="00096FCD" w:rsidRPr="004B46D4">
        <w:t>oproti</w:t>
      </w:r>
      <w:r w:rsidRPr="004B46D4">
        <w:t xml:space="preserve"> 51</w:t>
      </w:r>
      <w:r w:rsidR="00096FCD" w:rsidRPr="004B46D4">
        <w:t>,</w:t>
      </w:r>
      <w:r w:rsidRPr="004B46D4">
        <w:t>8</w:t>
      </w:r>
      <w:r w:rsidR="00096FCD" w:rsidRPr="004B46D4">
        <w:t> </w:t>
      </w:r>
      <w:r w:rsidRPr="004B46D4">
        <w:t xml:space="preserve">% </w:t>
      </w:r>
      <w:r w:rsidR="00096FCD" w:rsidRPr="004B46D4">
        <w:t xml:space="preserve">pri </w:t>
      </w:r>
      <w:r w:rsidRPr="004B46D4">
        <w:t>glykopyróniu, p=0</w:t>
      </w:r>
      <w:r w:rsidR="00096FCD" w:rsidRPr="004B46D4">
        <w:t>,</w:t>
      </w:r>
      <w:r w:rsidRPr="004B46D4">
        <w:t xml:space="preserve">055; </w:t>
      </w:r>
      <w:r w:rsidR="00096FCD" w:rsidRPr="004B46D4">
        <w:t>a oproti</w:t>
      </w:r>
      <w:r w:rsidRPr="004B46D4">
        <w:t xml:space="preserve"> 50</w:t>
      </w:r>
      <w:r w:rsidR="00096FCD" w:rsidRPr="004B46D4">
        <w:t>,</w:t>
      </w:r>
      <w:r w:rsidRPr="004B46D4">
        <w:t>8</w:t>
      </w:r>
      <w:r w:rsidR="00096FCD" w:rsidRPr="004B46D4">
        <w:t> </w:t>
      </w:r>
      <w:r w:rsidRPr="004B46D4">
        <w:t xml:space="preserve">% </w:t>
      </w:r>
      <w:r w:rsidR="00096FCD" w:rsidRPr="004B46D4">
        <w:t xml:space="preserve">pri </w:t>
      </w:r>
      <w:r w:rsidRPr="004B46D4">
        <w:t>tiotropiu, p=0</w:t>
      </w:r>
      <w:r w:rsidR="00096FCD" w:rsidRPr="004B46D4">
        <w:t>,</w:t>
      </w:r>
      <w:r w:rsidRPr="004B46D4">
        <w:t>051)</w:t>
      </w:r>
      <w:r w:rsidR="00652F6E" w:rsidRPr="004B46D4">
        <w:t xml:space="preserve"> a po 52 týždňoch v porovnaní s flutikazónom/salmeterolom (49,2 % Ultibro Breezhaler oproti 43,7 % pri flutikazóne/salmeterol</w:t>
      </w:r>
      <w:r w:rsidR="002E231C" w:rsidRPr="004B46D4">
        <w:t>e</w:t>
      </w:r>
      <w:r w:rsidR="00652F6E" w:rsidRPr="004B46D4">
        <w:t xml:space="preserve">, </w:t>
      </w:r>
      <w:r w:rsidR="00C64929" w:rsidRPr="004B46D4">
        <w:t>pomer pravdepodobností</w:t>
      </w:r>
      <w:r w:rsidR="00652F6E" w:rsidRPr="004B46D4">
        <w:t>: 1,30</w:t>
      </w:r>
      <w:r w:rsidR="00C64929" w:rsidRPr="004B46D4">
        <w:t>;</w:t>
      </w:r>
      <w:r w:rsidR="00652F6E" w:rsidRPr="004B46D4">
        <w:t xml:space="preserve"> p&lt;0,001)</w:t>
      </w:r>
      <w:r w:rsidRPr="004B46D4">
        <w:t>.</w:t>
      </w:r>
    </w:p>
    <w:p w14:paraId="4DA757AE" w14:textId="77777777" w:rsidR="00377945" w:rsidRPr="004B46D4" w:rsidRDefault="00377945" w:rsidP="00E80AF7">
      <w:pPr>
        <w:widowControl w:val="0"/>
        <w:tabs>
          <w:tab w:val="clear" w:pos="567"/>
        </w:tabs>
        <w:spacing w:line="240" w:lineRule="auto"/>
      </w:pPr>
    </w:p>
    <w:p w14:paraId="27DB7B64" w14:textId="77777777" w:rsidR="00EE7539" w:rsidRPr="004B46D4" w:rsidRDefault="00096FCD" w:rsidP="00E80AF7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lang w:eastAsia="ja-JP"/>
        </w:rPr>
      </w:pPr>
      <w:r w:rsidRPr="004B46D4">
        <w:rPr>
          <w:rFonts w:eastAsia="MS Mincho"/>
          <w:i/>
          <w:lang w:eastAsia="ja-JP"/>
        </w:rPr>
        <w:t>Každodenné aktivity</w:t>
      </w:r>
    </w:p>
    <w:p w14:paraId="2A196241" w14:textId="77777777" w:rsidR="00F45B89" w:rsidRPr="004B46D4" w:rsidRDefault="00096FCD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Pri lieku </w:t>
      </w:r>
      <w:r w:rsidR="00573265" w:rsidRPr="004B46D4">
        <w:t>Ultibro Breezhaler</w:t>
      </w:r>
      <w:r w:rsidR="00F45B89" w:rsidRPr="004B46D4">
        <w:t xml:space="preserve"> </w:t>
      </w:r>
      <w:r w:rsidRPr="004B46D4">
        <w:t xml:space="preserve">sa </w:t>
      </w:r>
      <w:r w:rsidR="00B37D0C" w:rsidRPr="004B46D4">
        <w:t xml:space="preserve">oproti tiotropiu </w:t>
      </w:r>
      <w:r w:rsidRPr="004B46D4">
        <w:t xml:space="preserve">preukázalo štatisticky väčšie zlepšenie </w:t>
      </w:r>
      <w:r w:rsidR="00360BA7" w:rsidRPr="004B46D4">
        <w:t xml:space="preserve">v percentuálnom podiele </w:t>
      </w:r>
      <w:r w:rsidR="00B37D0C" w:rsidRPr="004B46D4">
        <w:t>„</w:t>
      </w:r>
      <w:r w:rsidR="00360BA7" w:rsidRPr="004B46D4">
        <w:t xml:space="preserve">dní so schopnosťou vykonávať </w:t>
      </w:r>
      <w:r w:rsidR="00903BEC" w:rsidRPr="004B46D4">
        <w:t xml:space="preserve">obvyklé </w:t>
      </w:r>
      <w:r w:rsidR="00360BA7" w:rsidRPr="004B46D4">
        <w:t xml:space="preserve">každodenné </w:t>
      </w:r>
      <w:r w:rsidR="00B37D0C" w:rsidRPr="004B46D4">
        <w:t>aktivity“</w:t>
      </w:r>
      <w:r w:rsidR="00360BA7" w:rsidRPr="004B46D4">
        <w:t xml:space="preserve"> </w:t>
      </w:r>
      <w:r w:rsidR="0006539A" w:rsidRPr="004B46D4">
        <w:t xml:space="preserve">počas </w:t>
      </w:r>
      <w:r w:rsidR="00F45B89" w:rsidRPr="004B46D4">
        <w:t>26</w:t>
      </w:r>
      <w:r w:rsidR="0006539A" w:rsidRPr="004B46D4">
        <w:t> týždňov</w:t>
      </w:r>
      <w:r w:rsidR="00F45B89" w:rsidRPr="004B46D4">
        <w:t xml:space="preserve"> </w:t>
      </w:r>
      <w:r w:rsidR="00BE20C1" w:rsidRPr="004B46D4">
        <w:t>(</w:t>
      </w:r>
      <w:r w:rsidR="00046D15" w:rsidRPr="004B46D4">
        <w:t xml:space="preserve">priemerný rozdiel v liečbe metódou LS </w:t>
      </w:r>
      <w:r w:rsidR="00BE20C1" w:rsidRPr="004B46D4">
        <w:t>8</w:t>
      </w:r>
      <w:r w:rsidR="0006539A" w:rsidRPr="004B46D4">
        <w:t>,</w:t>
      </w:r>
      <w:r w:rsidR="00BE20C1" w:rsidRPr="004B46D4">
        <w:t>45</w:t>
      </w:r>
      <w:r w:rsidR="0006539A" w:rsidRPr="004B46D4">
        <w:t> %, p&lt;0,</w:t>
      </w:r>
      <w:r w:rsidR="00BE20C1" w:rsidRPr="004B46D4">
        <w:t>001</w:t>
      </w:r>
      <w:r w:rsidR="00F02EC8" w:rsidRPr="004B46D4">
        <w:t>)</w:t>
      </w:r>
      <w:r w:rsidR="00DB3AA2" w:rsidRPr="004B46D4">
        <w:t>. Po 64. týždni Ultibro Breezhaler</w:t>
      </w:r>
      <w:r w:rsidR="00F45B89" w:rsidRPr="004B46D4">
        <w:t xml:space="preserve"> </w:t>
      </w:r>
      <w:r w:rsidR="00DB3AA2" w:rsidRPr="004B46D4">
        <w:t>vy</w:t>
      </w:r>
      <w:r w:rsidR="0006539A" w:rsidRPr="004B46D4">
        <w:t xml:space="preserve">kázal väčšie číselné zlepšenie oproti </w:t>
      </w:r>
      <w:r w:rsidR="00A45490" w:rsidRPr="004B46D4">
        <w:t>glykopyróniu</w:t>
      </w:r>
      <w:r w:rsidR="00487996" w:rsidRPr="004B46D4">
        <w:t xml:space="preserve"> (</w:t>
      </w:r>
      <w:r w:rsidR="00046D15" w:rsidRPr="004B46D4">
        <w:t xml:space="preserve">priemerný rozdiel v liečbe metódou LS </w:t>
      </w:r>
      <w:r w:rsidR="00487996" w:rsidRPr="004B46D4">
        <w:t>1</w:t>
      </w:r>
      <w:r w:rsidR="0006539A" w:rsidRPr="004B46D4">
        <w:t>,</w:t>
      </w:r>
      <w:r w:rsidR="00554BA7" w:rsidRPr="004B46D4">
        <w:t>95</w:t>
      </w:r>
      <w:r w:rsidR="00DB3AA2" w:rsidRPr="004B46D4">
        <w:t> %</w:t>
      </w:r>
      <w:r w:rsidR="00487996" w:rsidRPr="004B46D4">
        <w:t>; p=0</w:t>
      </w:r>
      <w:r w:rsidR="0006539A" w:rsidRPr="004B46D4">
        <w:t>,</w:t>
      </w:r>
      <w:r w:rsidR="00487996" w:rsidRPr="004B46D4">
        <w:t>1</w:t>
      </w:r>
      <w:r w:rsidR="00554BA7" w:rsidRPr="004B46D4">
        <w:t>7</w:t>
      </w:r>
      <w:r w:rsidR="00487996" w:rsidRPr="004B46D4">
        <w:t>5) a</w:t>
      </w:r>
      <w:r w:rsidR="0006539A" w:rsidRPr="004B46D4">
        <w:t xml:space="preserve"> </w:t>
      </w:r>
      <w:r w:rsidR="00276064" w:rsidRPr="004B46D4">
        <w:t>štatist</w:t>
      </w:r>
      <w:r w:rsidR="0006539A" w:rsidRPr="004B46D4">
        <w:t xml:space="preserve">ické zlepšenie oproti </w:t>
      </w:r>
      <w:r w:rsidR="00BE20C1" w:rsidRPr="004B46D4">
        <w:t>tiotropiu (</w:t>
      </w:r>
      <w:r w:rsidR="00046D15" w:rsidRPr="004B46D4">
        <w:t xml:space="preserve">priemerný rozdiel v liečbe metódou LS </w:t>
      </w:r>
      <w:r w:rsidR="00BE20C1" w:rsidRPr="004B46D4">
        <w:t>4</w:t>
      </w:r>
      <w:r w:rsidR="0006539A" w:rsidRPr="004B46D4">
        <w:t>,</w:t>
      </w:r>
      <w:r w:rsidR="00BE20C1" w:rsidRPr="004B46D4">
        <w:t>9</w:t>
      </w:r>
      <w:r w:rsidR="00554BA7" w:rsidRPr="004B46D4">
        <w:t>6</w:t>
      </w:r>
      <w:r w:rsidR="00DB3AA2" w:rsidRPr="004B46D4">
        <w:t> %</w:t>
      </w:r>
      <w:r w:rsidR="00BE20C1" w:rsidRPr="004B46D4">
        <w:t>; p=0</w:t>
      </w:r>
      <w:r w:rsidR="0006539A" w:rsidRPr="004B46D4">
        <w:t>,</w:t>
      </w:r>
      <w:r w:rsidR="00BE20C1" w:rsidRPr="004B46D4">
        <w:t>001</w:t>
      </w:r>
      <w:r w:rsidR="00F02EC8" w:rsidRPr="004B46D4">
        <w:t>)</w:t>
      </w:r>
      <w:r w:rsidR="004B7461" w:rsidRPr="004B46D4">
        <w:t>.</w:t>
      </w:r>
    </w:p>
    <w:p w14:paraId="2ADB108F" w14:textId="77777777" w:rsidR="00B37D0C" w:rsidRPr="004B46D4" w:rsidRDefault="00B37D0C" w:rsidP="00E80AF7">
      <w:pPr>
        <w:widowControl w:val="0"/>
        <w:tabs>
          <w:tab w:val="clear" w:pos="567"/>
        </w:tabs>
        <w:spacing w:line="240" w:lineRule="auto"/>
      </w:pPr>
    </w:p>
    <w:p w14:paraId="31171996" w14:textId="77777777" w:rsidR="00E35247" w:rsidRPr="004B46D4" w:rsidRDefault="00276064" w:rsidP="00E80AF7">
      <w:pPr>
        <w:keepNext/>
        <w:widowControl w:val="0"/>
        <w:tabs>
          <w:tab w:val="clear" w:pos="567"/>
        </w:tabs>
        <w:spacing w:line="240" w:lineRule="auto"/>
        <w:rPr>
          <w:i/>
        </w:rPr>
      </w:pPr>
      <w:r w:rsidRPr="004B46D4">
        <w:rPr>
          <w:i/>
        </w:rPr>
        <w:t>Exacerbácie CHOCHP</w:t>
      </w:r>
    </w:p>
    <w:p w14:paraId="5E3D6EF3" w14:textId="77777777" w:rsidR="008F7719" w:rsidRPr="004B46D4" w:rsidRDefault="008F7719" w:rsidP="00E80AF7">
      <w:pPr>
        <w:widowControl w:val="0"/>
        <w:tabs>
          <w:tab w:val="clear" w:pos="567"/>
        </w:tabs>
        <w:spacing w:line="240" w:lineRule="auto"/>
      </w:pPr>
      <w:r w:rsidRPr="004B46D4">
        <w:t>V klinickom skúšaní t</w:t>
      </w:r>
      <w:r w:rsidR="0051643F" w:rsidRPr="004B46D4">
        <w:t>r</w:t>
      </w:r>
      <w:r w:rsidRPr="004B46D4">
        <w:t>vajúcom 64 týždňov, ktoré porovnalo Ultibro Breezhaler (n=729), glykopyrónium (n=739) a tiotropium (n=737), Ultibro Breezhaler znížil ročný výskyt stredne ťažkých alebo ťažkých exacerbácií CHOCHP o 12 % v porovnaní s gly</w:t>
      </w:r>
      <w:r w:rsidR="0082187C" w:rsidRPr="004B46D4">
        <w:t>kopyróniom (p=0,038) a o 10 % v </w:t>
      </w:r>
      <w:r w:rsidRPr="004B46D4">
        <w:t>porovnaní s tiotropiom (p=0,096). Počet stredne ťažkých alebo ťažkých exacerbácií/pacientoroky bol 0,94 pri lieku Ultibro Breezhaler (812 udalostí), 1,07 pri glykopyróniu (900 udalostí) a 1,06 pri tiotropiu (898 udalostí).</w:t>
      </w:r>
      <w:r w:rsidR="0082187C" w:rsidRPr="004B46D4">
        <w:t xml:space="preserve"> Ultibro Breezhaler tiež štatisticky významne znížil ročný výskyt všetkých exacerbácií </w:t>
      </w:r>
      <w:r w:rsidR="0051643F" w:rsidRPr="004B46D4">
        <w:t xml:space="preserve">CHOCHP </w:t>
      </w:r>
      <w:r w:rsidR="0082187C" w:rsidRPr="004B46D4">
        <w:t xml:space="preserve">(ľahkých, stredne ťažkých alebo ťažkých) o 15 % v porovnaní s glykopyróniom </w:t>
      </w:r>
      <w:r w:rsidRPr="004B46D4">
        <w:t>(p=0</w:t>
      </w:r>
      <w:r w:rsidR="0082187C" w:rsidRPr="004B46D4">
        <w:t>,</w:t>
      </w:r>
      <w:r w:rsidRPr="004B46D4">
        <w:t>001) a</w:t>
      </w:r>
      <w:r w:rsidR="0082187C" w:rsidRPr="004B46D4">
        <w:t xml:space="preserve"> o </w:t>
      </w:r>
      <w:r w:rsidRPr="004B46D4">
        <w:t>14</w:t>
      </w:r>
      <w:r w:rsidR="0082187C" w:rsidRPr="004B46D4">
        <w:t> </w:t>
      </w:r>
      <w:r w:rsidRPr="004B46D4">
        <w:t xml:space="preserve">% </w:t>
      </w:r>
      <w:r w:rsidR="0082187C" w:rsidRPr="004B46D4">
        <w:t xml:space="preserve">v porovnaní s </w:t>
      </w:r>
      <w:r w:rsidRPr="004B46D4">
        <w:t>tiotropi</w:t>
      </w:r>
      <w:r w:rsidR="0082187C" w:rsidRPr="004B46D4">
        <w:t>o</w:t>
      </w:r>
      <w:r w:rsidRPr="004B46D4">
        <w:t>m (p=0</w:t>
      </w:r>
      <w:r w:rsidR="0082187C" w:rsidRPr="004B46D4">
        <w:t>,</w:t>
      </w:r>
      <w:r w:rsidRPr="004B46D4">
        <w:t xml:space="preserve">002). </w:t>
      </w:r>
      <w:r w:rsidR="0082187C" w:rsidRPr="004B46D4">
        <w:t xml:space="preserve">Počet všetkých exacerbácií CHOCHP/pacientoroky bol </w:t>
      </w:r>
      <w:r w:rsidRPr="004B46D4">
        <w:t>3</w:t>
      </w:r>
      <w:r w:rsidR="0082187C" w:rsidRPr="004B46D4">
        <w:t>,</w:t>
      </w:r>
      <w:r w:rsidRPr="004B46D4">
        <w:t>34</w:t>
      </w:r>
      <w:r w:rsidR="0082187C" w:rsidRPr="004B46D4">
        <w:t xml:space="preserve"> pri lieku</w:t>
      </w:r>
      <w:r w:rsidRPr="004B46D4">
        <w:t xml:space="preserve"> Ultibro Breezhaler (2</w:t>
      </w:r>
      <w:r w:rsidR="0082187C" w:rsidRPr="004B46D4">
        <w:t> </w:t>
      </w:r>
      <w:r w:rsidRPr="004B46D4">
        <w:t>893 </w:t>
      </w:r>
      <w:r w:rsidR="0082187C" w:rsidRPr="004B46D4">
        <w:t>udalostí</w:t>
      </w:r>
      <w:r w:rsidRPr="004B46D4">
        <w:t>), 3</w:t>
      </w:r>
      <w:r w:rsidR="0082187C" w:rsidRPr="004B46D4">
        <w:t>,</w:t>
      </w:r>
      <w:r w:rsidRPr="004B46D4">
        <w:t>9</w:t>
      </w:r>
      <w:r w:rsidR="00CC0FBF" w:rsidRPr="004B46D4">
        <w:t>2</w:t>
      </w:r>
      <w:r w:rsidRPr="004B46D4">
        <w:t xml:space="preserve"> </w:t>
      </w:r>
      <w:r w:rsidR="0082187C" w:rsidRPr="004B46D4">
        <w:t xml:space="preserve">pri glykopyróniu </w:t>
      </w:r>
      <w:r w:rsidRPr="004B46D4">
        <w:t>(3</w:t>
      </w:r>
      <w:r w:rsidR="0082187C" w:rsidRPr="004B46D4">
        <w:t> </w:t>
      </w:r>
      <w:r w:rsidRPr="004B46D4">
        <w:t>2</w:t>
      </w:r>
      <w:r w:rsidR="00CC0FBF" w:rsidRPr="004B46D4">
        <w:t>9</w:t>
      </w:r>
      <w:r w:rsidRPr="004B46D4">
        <w:t>4 </w:t>
      </w:r>
      <w:r w:rsidR="0082187C" w:rsidRPr="004B46D4">
        <w:t>udalostí</w:t>
      </w:r>
      <w:r w:rsidRPr="004B46D4">
        <w:t>) a</w:t>
      </w:r>
      <w:r w:rsidR="0082187C" w:rsidRPr="004B46D4">
        <w:t> </w:t>
      </w:r>
      <w:r w:rsidRPr="004B46D4">
        <w:t>3</w:t>
      </w:r>
      <w:r w:rsidR="0082187C" w:rsidRPr="004B46D4">
        <w:t>,</w:t>
      </w:r>
      <w:r w:rsidR="00CC0FBF" w:rsidRPr="004B46D4">
        <w:t>8</w:t>
      </w:r>
      <w:r w:rsidRPr="004B46D4">
        <w:t xml:space="preserve">9 </w:t>
      </w:r>
      <w:r w:rsidR="0082187C" w:rsidRPr="004B46D4">
        <w:t xml:space="preserve">pri </w:t>
      </w:r>
      <w:r w:rsidRPr="004B46D4">
        <w:t>tiotropiu (3</w:t>
      </w:r>
      <w:r w:rsidR="0082187C" w:rsidRPr="004B46D4">
        <w:t> </w:t>
      </w:r>
      <w:r w:rsidRPr="004B46D4">
        <w:t>301 </w:t>
      </w:r>
      <w:r w:rsidR="0082187C" w:rsidRPr="004B46D4">
        <w:t>udalostí</w:t>
      </w:r>
      <w:r w:rsidRPr="004B46D4">
        <w:t>).</w:t>
      </w:r>
    </w:p>
    <w:p w14:paraId="75D649D9" w14:textId="77777777" w:rsidR="008F7719" w:rsidRPr="004B46D4" w:rsidRDefault="008F7719" w:rsidP="00E80AF7">
      <w:pPr>
        <w:widowControl w:val="0"/>
        <w:tabs>
          <w:tab w:val="clear" w:pos="567"/>
        </w:tabs>
        <w:spacing w:line="240" w:lineRule="auto"/>
      </w:pPr>
    </w:p>
    <w:p w14:paraId="38DC076A" w14:textId="77777777" w:rsidR="00046D15" w:rsidRPr="004B46D4" w:rsidRDefault="007C4B48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V klinickom skúšaní trvajúcom </w:t>
      </w:r>
      <w:r w:rsidR="00046D15" w:rsidRPr="004B46D4">
        <w:t>52</w:t>
      </w:r>
      <w:r w:rsidRPr="004B46D4">
        <w:t xml:space="preserve"> týždňov, v ktorom sa provnávali </w:t>
      </w:r>
      <w:r w:rsidR="00046D15" w:rsidRPr="004B46D4">
        <w:t>Ultibro Breezhaler (n=1</w:t>
      </w:r>
      <w:r w:rsidRPr="004B46D4">
        <w:t> </w:t>
      </w:r>
      <w:r w:rsidR="00046D15" w:rsidRPr="004B46D4">
        <w:t>675) a fluti</w:t>
      </w:r>
      <w:r w:rsidRPr="004B46D4">
        <w:t>kazón</w:t>
      </w:r>
      <w:r w:rsidR="00046D15" w:rsidRPr="004B46D4">
        <w:t>/salmeterol (n=1</w:t>
      </w:r>
      <w:r w:rsidRPr="004B46D4">
        <w:t> </w:t>
      </w:r>
      <w:r w:rsidR="00046D15" w:rsidRPr="004B46D4">
        <w:t xml:space="preserve">679), Ultibro Breezhaler </w:t>
      </w:r>
      <w:r w:rsidR="003E45A8" w:rsidRPr="004B46D4">
        <w:t xml:space="preserve">splnil </w:t>
      </w:r>
      <w:r w:rsidR="001D2AD7" w:rsidRPr="004B46D4">
        <w:t xml:space="preserve">primárny cieľ skúšania, ktorým bola noninferiorita vo výskyte všetkých exacerbácií CHOCHP </w:t>
      </w:r>
      <w:r w:rsidR="00046D15" w:rsidRPr="004B46D4">
        <w:t>(</w:t>
      </w:r>
      <w:r w:rsidR="001D2AD7" w:rsidRPr="004B46D4">
        <w:t>ľahké, stredne ťažké alebo ťažké</w:t>
      </w:r>
      <w:r w:rsidR="00046D15" w:rsidRPr="004B46D4">
        <w:t xml:space="preserve">) </w:t>
      </w:r>
      <w:r w:rsidR="001D2AD7" w:rsidRPr="004B46D4">
        <w:t xml:space="preserve">v porovnaní s </w:t>
      </w:r>
      <w:r w:rsidR="00046D15" w:rsidRPr="004B46D4">
        <w:t>fluti</w:t>
      </w:r>
      <w:r w:rsidR="001D2AD7" w:rsidRPr="004B46D4">
        <w:t>kazónom</w:t>
      </w:r>
      <w:r w:rsidR="00046D15" w:rsidRPr="004B46D4">
        <w:t>/salmeterol</w:t>
      </w:r>
      <w:r w:rsidR="001D2AD7" w:rsidRPr="004B46D4">
        <w:t>om</w:t>
      </w:r>
      <w:r w:rsidR="00046D15" w:rsidRPr="004B46D4">
        <w:t xml:space="preserve">. </w:t>
      </w:r>
      <w:r w:rsidR="001D2AD7" w:rsidRPr="004B46D4">
        <w:t xml:space="preserve">Počet všetkých exacerbácií CHOCHP/pacientoroky bol </w:t>
      </w:r>
      <w:r w:rsidR="00046D15" w:rsidRPr="004B46D4">
        <w:t>3</w:t>
      </w:r>
      <w:r w:rsidR="001D2AD7" w:rsidRPr="004B46D4">
        <w:t>,</w:t>
      </w:r>
      <w:r w:rsidR="00046D15" w:rsidRPr="004B46D4">
        <w:t xml:space="preserve">59 </w:t>
      </w:r>
      <w:r w:rsidR="001D2AD7" w:rsidRPr="004B46D4">
        <w:t>pri lieku</w:t>
      </w:r>
      <w:r w:rsidR="00046D15" w:rsidRPr="004B46D4">
        <w:t xml:space="preserve"> Ultibro Breezhaler (4</w:t>
      </w:r>
      <w:r w:rsidR="001D2AD7" w:rsidRPr="004B46D4">
        <w:t> </w:t>
      </w:r>
      <w:r w:rsidR="00046D15" w:rsidRPr="004B46D4">
        <w:t>531 </w:t>
      </w:r>
      <w:r w:rsidR="001D2AD7" w:rsidRPr="004B46D4">
        <w:t>udalostí</w:t>
      </w:r>
      <w:r w:rsidR="00046D15" w:rsidRPr="004B46D4">
        <w:t>) a</w:t>
      </w:r>
      <w:r w:rsidR="001D2AD7" w:rsidRPr="004B46D4">
        <w:t> </w:t>
      </w:r>
      <w:r w:rsidR="00046D15" w:rsidRPr="004B46D4">
        <w:t>4</w:t>
      </w:r>
      <w:r w:rsidR="001D2AD7" w:rsidRPr="004B46D4">
        <w:t>,</w:t>
      </w:r>
      <w:r w:rsidR="00046D15" w:rsidRPr="004B46D4">
        <w:t xml:space="preserve">03 </w:t>
      </w:r>
      <w:r w:rsidR="001D2AD7" w:rsidRPr="004B46D4">
        <w:t xml:space="preserve">pri </w:t>
      </w:r>
      <w:r w:rsidR="00046D15" w:rsidRPr="004B46D4">
        <w:t>fluti</w:t>
      </w:r>
      <w:r w:rsidR="001D2AD7" w:rsidRPr="004B46D4">
        <w:t>kazóne</w:t>
      </w:r>
      <w:r w:rsidR="00046D15" w:rsidRPr="004B46D4">
        <w:t>/salmeterol</w:t>
      </w:r>
      <w:r w:rsidR="001D2AD7" w:rsidRPr="004B46D4">
        <w:t>e</w:t>
      </w:r>
      <w:r w:rsidR="00046D15" w:rsidRPr="004B46D4">
        <w:t xml:space="preserve"> (4</w:t>
      </w:r>
      <w:r w:rsidR="001D2AD7" w:rsidRPr="004B46D4">
        <w:t> </w:t>
      </w:r>
      <w:r w:rsidR="00046D15" w:rsidRPr="004B46D4">
        <w:t>969 </w:t>
      </w:r>
      <w:r w:rsidR="001D2AD7" w:rsidRPr="004B46D4">
        <w:t>udalostí</w:t>
      </w:r>
      <w:r w:rsidR="00046D15" w:rsidRPr="004B46D4">
        <w:t xml:space="preserve">). Ultibro Breezhaler </w:t>
      </w:r>
      <w:r w:rsidR="001D2AD7" w:rsidRPr="004B46D4">
        <w:t xml:space="preserve">tiež vykázal </w:t>
      </w:r>
      <w:r w:rsidR="00046D15" w:rsidRPr="004B46D4">
        <w:t>superiorit</w:t>
      </w:r>
      <w:r w:rsidR="001D2AD7" w:rsidRPr="004B46D4">
        <w:t xml:space="preserve">u pri znižovaní </w:t>
      </w:r>
      <w:r w:rsidR="00A71038" w:rsidRPr="004B46D4">
        <w:t>ročného výskytu všetkých ex</w:t>
      </w:r>
      <w:r w:rsidR="00046D15" w:rsidRPr="004B46D4">
        <w:t>acerb</w:t>
      </w:r>
      <w:r w:rsidR="00A71038" w:rsidRPr="004B46D4">
        <w:t>ácií o </w:t>
      </w:r>
      <w:r w:rsidR="00046D15" w:rsidRPr="004B46D4">
        <w:t>11</w:t>
      </w:r>
      <w:r w:rsidR="00A71038" w:rsidRPr="004B46D4">
        <w:t> </w:t>
      </w:r>
      <w:r w:rsidR="00046D15" w:rsidRPr="004B46D4">
        <w:t xml:space="preserve">% </w:t>
      </w:r>
      <w:r w:rsidR="000825FA" w:rsidRPr="004B46D4">
        <w:t xml:space="preserve">oproti </w:t>
      </w:r>
      <w:r w:rsidR="00046D15" w:rsidRPr="004B46D4">
        <w:t>fluti</w:t>
      </w:r>
      <w:r w:rsidR="000825FA" w:rsidRPr="004B46D4">
        <w:t>kazónu</w:t>
      </w:r>
      <w:r w:rsidR="00046D15" w:rsidRPr="004B46D4">
        <w:t>/salmeterol</w:t>
      </w:r>
      <w:r w:rsidR="000825FA" w:rsidRPr="004B46D4">
        <w:t>u</w:t>
      </w:r>
      <w:r w:rsidR="00046D15" w:rsidRPr="004B46D4">
        <w:t xml:space="preserve"> (p=0</w:t>
      </w:r>
      <w:r w:rsidR="000825FA" w:rsidRPr="004B46D4">
        <w:t>,</w:t>
      </w:r>
      <w:r w:rsidR="00046D15" w:rsidRPr="004B46D4">
        <w:t>003).</w:t>
      </w:r>
    </w:p>
    <w:p w14:paraId="6C153177" w14:textId="77777777" w:rsidR="00046D15" w:rsidRPr="004B46D4" w:rsidRDefault="00046D15" w:rsidP="00E80AF7">
      <w:pPr>
        <w:widowControl w:val="0"/>
        <w:tabs>
          <w:tab w:val="clear" w:pos="567"/>
        </w:tabs>
        <w:spacing w:line="240" w:lineRule="auto"/>
      </w:pPr>
    </w:p>
    <w:p w14:paraId="041798C5" w14:textId="77777777" w:rsidR="00573545" w:rsidRPr="004B46D4" w:rsidRDefault="00A95A53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V porovnaní s </w:t>
      </w:r>
      <w:r w:rsidR="00046D15" w:rsidRPr="004B46D4">
        <w:t>fluti</w:t>
      </w:r>
      <w:r w:rsidRPr="004B46D4">
        <w:t>kazónom</w:t>
      </w:r>
      <w:r w:rsidR="00046D15" w:rsidRPr="004B46D4">
        <w:t>/salmeterol</w:t>
      </w:r>
      <w:r w:rsidRPr="004B46D4">
        <w:t xml:space="preserve">om znížil </w:t>
      </w:r>
      <w:r w:rsidR="00046D15" w:rsidRPr="004B46D4">
        <w:t xml:space="preserve">Ultibro Breezhaler </w:t>
      </w:r>
      <w:r w:rsidRPr="004B46D4">
        <w:t>ročný výskyt stredne ťažkých a</w:t>
      </w:r>
      <w:r w:rsidR="00672088" w:rsidRPr="004B46D4">
        <w:t>lebo</w:t>
      </w:r>
      <w:r w:rsidRPr="004B46D4">
        <w:t xml:space="preserve"> ťažkých exacerbácií o </w:t>
      </w:r>
      <w:r w:rsidR="00046D15" w:rsidRPr="004B46D4">
        <w:t>17</w:t>
      </w:r>
      <w:r w:rsidRPr="004B46D4">
        <w:t> </w:t>
      </w:r>
      <w:r w:rsidR="00046D15" w:rsidRPr="004B46D4">
        <w:t>% (p&lt;0</w:t>
      </w:r>
      <w:r w:rsidRPr="004B46D4">
        <w:t>,</w:t>
      </w:r>
      <w:r w:rsidR="00046D15" w:rsidRPr="004B46D4">
        <w:t>001), a</w:t>
      </w:r>
      <w:r w:rsidRPr="004B46D4">
        <w:t xml:space="preserve"> ťažkých </w:t>
      </w:r>
      <w:r w:rsidR="00046D15" w:rsidRPr="004B46D4">
        <w:t>exacerb</w:t>
      </w:r>
      <w:r w:rsidRPr="004B46D4">
        <w:t xml:space="preserve">ácií </w:t>
      </w:r>
      <w:r w:rsidR="00046D15" w:rsidRPr="004B46D4">
        <w:t>(</w:t>
      </w:r>
      <w:r w:rsidRPr="004B46D4">
        <w:t xml:space="preserve">vyžadujúcich </w:t>
      </w:r>
      <w:r w:rsidR="00046D15" w:rsidRPr="004B46D4">
        <w:t>hospitali</w:t>
      </w:r>
      <w:r w:rsidRPr="004B46D4">
        <w:t>záciu</w:t>
      </w:r>
      <w:r w:rsidR="00046D15" w:rsidRPr="004B46D4">
        <w:t xml:space="preserve">) </w:t>
      </w:r>
      <w:r w:rsidRPr="004B46D4">
        <w:t>o </w:t>
      </w:r>
      <w:r w:rsidR="00046D15" w:rsidRPr="004B46D4">
        <w:t>13</w:t>
      </w:r>
      <w:r w:rsidRPr="004B46D4">
        <w:t> </w:t>
      </w:r>
      <w:r w:rsidR="00046D15" w:rsidRPr="004B46D4">
        <w:t>% (</w:t>
      </w:r>
      <w:r w:rsidR="00672088" w:rsidRPr="004B46D4">
        <w:t>štatisticky n</w:t>
      </w:r>
      <w:r w:rsidRPr="004B46D4">
        <w:t>evýznamné</w:t>
      </w:r>
      <w:r w:rsidR="00046D15" w:rsidRPr="004B46D4">
        <w:t>, p=0</w:t>
      </w:r>
      <w:r w:rsidRPr="004B46D4">
        <w:t>,</w:t>
      </w:r>
      <w:r w:rsidR="00046D15" w:rsidRPr="004B46D4">
        <w:t xml:space="preserve">231). </w:t>
      </w:r>
      <w:r w:rsidRPr="004B46D4">
        <w:t xml:space="preserve">Počet stredne ťažkých alebo ťažkých exacerbácií </w:t>
      </w:r>
      <w:r w:rsidR="00046D15" w:rsidRPr="004B46D4">
        <w:t>C</w:t>
      </w:r>
      <w:r w:rsidRPr="004B46D4">
        <w:t xml:space="preserve">HOCHP/pacientoroky bol </w:t>
      </w:r>
      <w:r w:rsidR="00046D15" w:rsidRPr="004B46D4">
        <w:t>0</w:t>
      </w:r>
      <w:r w:rsidRPr="004B46D4">
        <w:t>,</w:t>
      </w:r>
      <w:r w:rsidR="00046D15" w:rsidRPr="004B46D4">
        <w:t xml:space="preserve">98 </w:t>
      </w:r>
      <w:r w:rsidRPr="004B46D4">
        <w:t xml:space="preserve">pri </w:t>
      </w:r>
      <w:r w:rsidR="001B1FE4" w:rsidRPr="004B46D4">
        <w:t xml:space="preserve">lieku </w:t>
      </w:r>
      <w:r w:rsidR="00046D15" w:rsidRPr="004B46D4">
        <w:t>Ultibro Breezhaler (1</w:t>
      </w:r>
      <w:r w:rsidR="001B1FE4" w:rsidRPr="004B46D4">
        <w:t> </w:t>
      </w:r>
      <w:r w:rsidR="00046D15" w:rsidRPr="004B46D4">
        <w:t>265 </w:t>
      </w:r>
      <w:r w:rsidR="001B1FE4" w:rsidRPr="004B46D4">
        <w:t>udalostí</w:t>
      </w:r>
      <w:r w:rsidR="00046D15" w:rsidRPr="004B46D4">
        <w:t>) a</w:t>
      </w:r>
      <w:r w:rsidR="001B1FE4" w:rsidRPr="004B46D4">
        <w:t> </w:t>
      </w:r>
      <w:r w:rsidR="00046D15" w:rsidRPr="004B46D4">
        <w:t>1</w:t>
      </w:r>
      <w:r w:rsidR="001B1FE4" w:rsidRPr="004B46D4">
        <w:t>,</w:t>
      </w:r>
      <w:r w:rsidR="00046D15" w:rsidRPr="004B46D4">
        <w:t xml:space="preserve">19 </w:t>
      </w:r>
      <w:r w:rsidR="001B1FE4" w:rsidRPr="004B46D4">
        <w:t xml:space="preserve">pri </w:t>
      </w:r>
      <w:r w:rsidR="00046D15" w:rsidRPr="004B46D4">
        <w:lastRenderedPageBreak/>
        <w:t>fluti</w:t>
      </w:r>
      <w:r w:rsidR="001B1FE4" w:rsidRPr="004B46D4">
        <w:t>kazóne</w:t>
      </w:r>
      <w:r w:rsidR="00046D15" w:rsidRPr="004B46D4">
        <w:t>/salmeterol</w:t>
      </w:r>
      <w:r w:rsidR="001B1FE4" w:rsidRPr="004B46D4">
        <w:t>e</w:t>
      </w:r>
      <w:r w:rsidR="00046D15" w:rsidRPr="004B46D4">
        <w:t xml:space="preserve"> (1</w:t>
      </w:r>
      <w:r w:rsidR="001B1FE4" w:rsidRPr="004B46D4">
        <w:t> </w:t>
      </w:r>
      <w:r w:rsidR="00046D15" w:rsidRPr="004B46D4">
        <w:t>452 </w:t>
      </w:r>
      <w:r w:rsidR="001B1FE4" w:rsidRPr="004B46D4">
        <w:t>udalostí</w:t>
      </w:r>
      <w:r w:rsidR="00046D15" w:rsidRPr="004B46D4">
        <w:t>). Ultibro Breezhaler pr</w:t>
      </w:r>
      <w:r w:rsidR="00573545" w:rsidRPr="004B46D4">
        <w:t xml:space="preserve">edĺžil čas do prvej stredne ťažkej alebo ťažkej </w:t>
      </w:r>
      <w:r w:rsidR="00046D15" w:rsidRPr="004B46D4">
        <w:t>exacerb</w:t>
      </w:r>
      <w:r w:rsidR="00573545" w:rsidRPr="004B46D4">
        <w:t>ácie s rizikom exacerbácie zníženým o </w:t>
      </w:r>
      <w:r w:rsidR="00046D15" w:rsidRPr="004B46D4">
        <w:t>22</w:t>
      </w:r>
      <w:r w:rsidR="00573545" w:rsidRPr="004B46D4">
        <w:t> </w:t>
      </w:r>
      <w:r w:rsidR="00046D15" w:rsidRPr="004B46D4">
        <w:t>% (p&lt;0</w:t>
      </w:r>
      <w:r w:rsidR="00573545" w:rsidRPr="004B46D4">
        <w:t>,</w:t>
      </w:r>
      <w:r w:rsidR="00046D15" w:rsidRPr="004B46D4">
        <w:t>001) a</w:t>
      </w:r>
      <w:r w:rsidR="00573545" w:rsidRPr="004B46D4">
        <w:t> predĺžil čas do prvej ťažkej exacerbácie s rizikom exacerbácie zníženým o </w:t>
      </w:r>
      <w:r w:rsidR="00046D15" w:rsidRPr="004B46D4">
        <w:t>19</w:t>
      </w:r>
      <w:r w:rsidR="00573545" w:rsidRPr="004B46D4">
        <w:t> </w:t>
      </w:r>
      <w:r w:rsidR="00046D15" w:rsidRPr="004B46D4">
        <w:t>% (p=0</w:t>
      </w:r>
      <w:r w:rsidR="00573545" w:rsidRPr="004B46D4">
        <w:t>,</w:t>
      </w:r>
      <w:r w:rsidR="00046D15" w:rsidRPr="004B46D4">
        <w:t>046).</w:t>
      </w:r>
    </w:p>
    <w:p w14:paraId="184C7ED5" w14:textId="77777777" w:rsidR="00573545" w:rsidRPr="004B46D4" w:rsidRDefault="00573545" w:rsidP="00E80AF7">
      <w:pPr>
        <w:widowControl w:val="0"/>
        <w:tabs>
          <w:tab w:val="clear" w:pos="567"/>
        </w:tabs>
        <w:spacing w:line="240" w:lineRule="auto"/>
      </w:pPr>
    </w:p>
    <w:p w14:paraId="49AA6CDF" w14:textId="77777777" w:rsidR="00046D15" w:rsidRPr="004B46D4" w:rsidRDefault="00573545" w:rsidP="00E80AF7">
      <w:pPr>
        <w:widowControl w:val="0"/>
        <w:tabs>
          <w:tab w:val="clear" w:pos="567"/>
        </w:tabs>
        <w:spacing w:line="240" w:lineRule="auto"/>
      </w:pPr>
      <w:r w:rsidRPr="004B46D4">
        <w:t>I</w:t>
      </w:r>
      <w:r w:rsidR="00046D15" w:rsidRPr="004B46D4">
        <w:t>ncidenc</w:t>
      </w:r>
      <w:r w:rsidRPr="004B46D4">
        <w:t>ia pneumónie bola</w:t>
      </w:r>
      <w:r w:rsidR="00046D15" w:rsidRPr="004B46D4">
        <w:t xml:space="preserve"> 3</w:t>
      </w:r>
      <w:r w:rsidRPr="004B46D4">
        <w:t>,</w:t>
      </w:r>
      <w:r w:rsidR="00046D15" w:rsidRPr="004B46D4">
        <w:t>2</w:t>
      </w:r>
      <w:r w:rsidRPr="004B46D4">
        <w:t> </w:t>
      </w:r>
      <w:r w:rsidR="00046D15" w:rsidRPr="004B46D4">
        <w:t xml:space="preserve">% </w:t>
      </w:r>
      <w:r w:rsidRPr="004B46D4">
        <w:t xml:space="preserve">v skupine lieku </w:t>
      </w:r>
      <w:r w:rsidR="00046D15" w:rsidRPr="004B46D4">
        <w:t xml:space="preserve">Ultibro Breezhaler </w:t>
      </w:r>
      <w:r w:rsidRPr="004B46D4">
        <w:t>v porovnaní so</w:t>
      </w:r>
      <w:r w:rsidR="00046D15" w:rsidRPr="004B46D4">
        <w:t xml:space="preserve"> 4</w:t>
      </w:r>
      <w:r w:rsidRPr="004B46D4">
        <w:t>,</w:t>
      </w:r>
      <w:r w:rsidR="00046D15" w:rsidRPr="004B46D4">
        <w:t>8</w:t>
      </w:r>
      <w:r w:rsidRPr="004B46D4">
        <w:t> </w:t>
      </w:r>
      <w:r w:rsidR="00046D15" w:rsidRPr="004B46D4">
        <w:t xml:space="preserve">% </w:t>
      </w:r>
      <w:r w:rsidRPr="004B46D4">
        <w:t xml:space="preserve">v skupine </w:t>
      </w:r>
      <w:r w:rsidR="00046D15" w:rsidRPr="004B46D4">
        <w:t>fluti</w:t>
      </w:r>
      <w:r w:rsidRPr="004B46D4">
        <w:t>kazónu</w:t>
      </w:r>
      <w:r w:rsidR="00046D15" w:rsidRPr="004B46D4">
        <w:t>/salmeterol</w:t>
      </w:r>
      <w:r w:rsidRPr="004B46D4">
        <w:t>u</w:t>
      </w:r>
      <w:r w:rsidR="00046D15" w:rsidRPr="004B46D4">
        <w:t xml:space="preserve"> (p=0</w:t>
      </w:r>
      <w:r w:rsidRPr="004B46D4">
        <w:t>,</w:t>
      </w:r>
      <w:r w:rsidR="00046D15" w:rsidRPr="004B46D4">
        <w:t xml:space="preserve">017). </w:t>
      </w:r>
      <w:r w:rsidRPr="004B46D4">
        <w:t xml:space="preserve">Čas do prvej </w:t>
      </w:r>
      <w:r w:rsidR="00046D15" w:rsidRPr="004B46D4">
        <w:t>pneum</w:t>
      </w:r>
      <w:r w:rsidRPr="004B46D4">
        <w:t>ónie sa predĺžil pri lieku</w:t>
      </w:r>
      <w:r w:rsidR="00046D15" w:rsidRPr="004B46D4">
        <w:t xml:space="preserve"> Ultibro Breezhaler </w:t>
      </w:r>
      <w:r w:rsidRPr="004B46D4">
        <w:t xml:space="preserve">v porovnaní </w:t>
      </w:r>
      <w:r w:rsidR="007B13EC" w:rsidRPr="004B46D4">
        <w:t>s </w:t>
      </w:r>
      <w:r w:rsidR="00046D15" w:rsidRPr="004B46D4">
        <w:t>fluti</w:t>
      </w:r>
      <w:r w:rsidR="007B13EC" w:rsidRPr="004B46D4">
        <w:t>kazónom</w:t>
      </w:r>
      <w:r w:rsidR="00046D15" w:rsidRPr="004B46D4">
        <w:t>/salmeterol</w:t>
      </w:r>
      <w:r w:rsidR="007B13EC" w:rsidRPr="004B46D4">
        <w:t xml:space="preserve">om </w:t>
      </w:r>
      <w:r w:rsidR="00046D15" w:rsidRPr="004B46D4">
        <w:t>(p=0</w:t>
      </w:r>
      <w:r w:rsidR="007B13EC" w:rsidRPr="004B46D4">
        <w:t>,</w:t>
      </w:r>
      <w:r w:rsidR="00046D15" w:rsidRPr="004B46D4">
        <w:t>013).</w:t>
      </w:r>
    </w:p>
    <w:p w14:paraId="2A1F8965" w14:textId="77777777" w:rsidR="00046D15" w:rsidRPr="004B46D4" w:rsidRDefault="00046D15" w:rsidP="00E80AF7">
      <w:pPr>
        <w:widowControl w:val="0"/>
        <w:tabs>
          <w:tab w:val="clear" w:pos="567"/>
        </w:tabs>
        <w:spacing w:line="240" w:lineRule="auto"/>
      </w:pPr>
    </w:p>
    <w:p w14:paraId="16E6AE20" w14:textId="77777777" w:rsidR="008F7719" w:rsidRPr="004B46D4" w:rsidRDefault="0082187C" w:rsidP="00E80AF7">
      <w:pPr>
        <w:widowControl w:val="0"/>
        <w:tabs>
          <w:tab w:val="clear" w:pos="567"/>
        </w:tabs>
        <w:spacing w:line="240" w:lineRule="auto"/>
      </w:pPr>
      <w:r w:rsidRPr="004B46D4">
        <w:t>V</w:t>
      </w:r>
      <w:r w:rsidR="007C4B48" w:rsidRPr="004B46D4">
        <w:t xml:space="preserve"> ďalšom </w:t>
      </w:r>
      <w:r w:rsidRPr="004B46D4">
        <w:t>klinickom skúšaní, ktoré porovn</w:t>
      </w:r>
      <w:r w:rsidR="007C4B48" w:rsidRPr="004B46D4">
        <w:t>áv</w:t>
      </w:r>
      <w:r w:rsidRPr="004B46D4">
        <w:t xml:space="preserve">alo Ultibro Breezhaler </w:t>
      </w:r>
      <w:r w:rsidR="008F7719" w:rsidRPr="004B46D4">
        <w:t xml:space="preserve">(n=258) a </w:t>
      </w:r>
      <w:r w:rsidRPr="004B46D4">
        <w:t>flutikazón/salmeterol</w:t>
      </w:r>
      <w:r w:rsidR="008F7719" w:rsidRPr="004B46D4">
        <w:t xml:space="preserve"> (n=264)</w:t>
      </w:r>
      <w:r w:rsidR="007C4B48" w:rsidRPr="004B46D4">
        <w:t xml:space="preserve"> počas</w:t>
      </w:r>
      <w:r w:rsidR="008F7719" w:rsidRPr="004B46D4">
        <w:t xml:space="preserve"> </w:t>
      </w:r>
      <w:r w:rsidR="007C4B48" w:rsidRPr="004B46D4">
        <w:t xml:space="preserve">26 týždňov, </w:t>
      </w:r>
      <w:r w:rsidR="0084666B" w:rsidRPr="004B46D4">
        <w:t>p</w:t>
      </w:r>
      <w:r w:rsidRPr="004B46D4">
        <w:t>očet stredne ťažkých alebo ťažkých exacerbácií</w:t>
      </w:r>
      <w:r w:rsidR="0084666B" w:rsidRPr="004B46D4">
        <w:t xml:space="preserve"> CHOCHP</w:t>
      </w:r>
      <w:r w:rsidRPr="004B46D4">
        <w:t xml:space="preserve">/pacientoroky </w:t>
      </w:r>
      <w:r w:rsidR="0051643F" w:rsidRPr="004B46D4">
        <w:t xml:space="preserve">bol </w:t>
      </w:r>
      <w:r w:rsidR="008F7719" w:rsidRPr="004B46D4">
        <w:t>0</w:t>
      </w:r>
      <w:r w:rsidR="0084666B" w:rsidRPr="004B46D4">
        <w:t>,</w:t>
      </w:r>
      <w:r w:rsidR="008F7719" w:rsidRPr="004B46D4">
        <w:t xml:space="preserve">15 </w:t>
      </w:r>
      <w:r w:rsidR="0084666B" w:rsidRPr="004B46D4">
        <w:t>oproti</w:t>
      </w:r>
      <w:r w:rsidR="008F7719" w:rsidRPr="004B46D4">
        <w:t xml:space="preserve"> 0</w:t>
      </w:r>
      <w:r w:rsidR="0084666B" w:rsidRPr="004B46D4">
        <w:t>,</w:t>
      </w:r>
      <w:r w:rsidR="008F7719" w:rsidRPr="004B46D4">
        <w:t>18 (18 </w:t>
      </w:r>
      <w:r w:rsidR="0084666B" w:rsidRPr="004B46D4">
        <w:t xml:space="preserve">udalostí oproti </w:t>
      </w:r>
      <w:r w:rsidR="008F7719" w:rsidRPr="004B46D4">
        <w:t>22 </w:t>
      </w:r>
      <w:r w:rsidR="0084666B" w:rsidRPr="004B46D4">
        <w:t>udalostiam</w:t>
      </w:r>
      <w:r w:rsidR="008F7719" w:rsidRPr="004B46D4">
        <w:t>), (p=0</w:t>
      </w:r>
      <w:r w:rsidR="0084666B" w:rsidRPr="004B46D4">
        <w:t>,</w:t>
      </w:r>
      <w:r w:rsidR="008F7719" w:rsidRPr="004B46D4">
        <w:t>512), a</w:t>
      </w:r>
      <w:r w:rsidR="0084666B" w:rsidRPr="004B46D4">
        <w:t xml:space="preserve"> počet všetkých exacerbácií CHOCHP/pacientoroky</w:t>
      </w:r>
      <w:r w:rsidR="008F7719" w:rsidRPr="004B46D4">
        <w:t xml:space="preserve"> (</w:t>
      </w:r>
      <w:r w:rsidR="0084666B" w:rsidRPr="004B46D4">
        <w:t>ľahkých, stredne ťažkých alebo ťažkých</w:t>
      </w:r>
      <w:r w:rsidR="008F7719" w:rsidRPr="004B46D4">
        <w:t xml:space="preserve">) </w:t>
      </w:r>
      <w:r w:rsidR="0084666B" w:rsidRPr="004B46D4">
        <w:t xml:space="preserve">bol </w:t>
      </w:r>
      <w:r w:rsidR="008F7719" w:rsidRPr="004B46D4">
        <w:t>0</w:t>
      </w:r>
      <w:r w:rsidR="0084666B" w:rsidRPr="004B46D4">
        <w:t>,</w:t>
      </w:r>
      <w:r w:rsidR="008F7719" w:rsidRPr="004B46D4">
        <w:t xml:space="preserve">72 </w:t>
      </w:r>
      <w:r w:rsidR="0084666B" w:rsidRPr="004B46D4">
        <w:t>oproti</w:t>
      </w:r>
      <w:r w:rsidR="008F7719" w:rsidRPr="004B46D4">
        <w:t xml:space="preserve"> 0</w:t>
      </w:r>
      <w:r w:rsidR="0084666B" w:rsidRPr="004B46D4">
        <w:t>,</w:t>
      </w:r>
      <w:r w:rsidR="008F7719" w:rsidRPr="004B46D4">
        <w:t>94 (86 </w:t>
      </w:r>
      <w:r w:rsidR="0084666B" w:rsidRPr="004B46D4">
        <w:t xml:space="preserve">udalostí oproti </w:t>
      </w:r>
      <w:r w:rsidR="008F7719" w:rsidRPr="004B46D4">
        <w:t>113 </w:t>
      </w:r>
      <w:r w:rsidR="0084666B" w:rsidRPr="004B46D4">
        <w:t>udalostiam</w:t>
      </w:r>
      <w:r w:rsidR="008F7719" w:rsidRPr="004B46D4">
        <w:t>), (p=0</w:t>
      </w:r>
      <w:r w:rsidR="0084666B" w:rsidRPr="004B46D4">
        <w:t>,</w:t>
      </w:r>
      <w:r w:rsidR="008F7719" w:rsidRPr="004B46D4">
        <w:t>098).</w:t>
      </w:r>
    </w:p>
    <w:p w14:paraId="2AB2D193" w14:textId="77777777" w:rsidR="008F7719" w:rsidRPr="004B46D4" w:rsidRDefault="008F7719" w:rsidP="00E80AF7">
      <w:pPr>
        <w:widowControl w:val="0"/>
        <w:tabs>
          <w:tab w:val="clear" w:pos="567"/>
        </w:tabs>
        <w:spacing w:line="240" w:lineRule="auto"/>
      </w:pPr>
    </w:p>
    <w:p w14:paraId="291EC6FA" w14:textId="77777777" w:rsidR="00756970" w:rsidRPr="004B46D4" w:rsidRDefault="00756970" w:rsidP="00E80AF7">
      <w:pPr>
        <w:keepNext/>
        <w:widowControl w:val="0"/>
        <w:tabs>
          <w:tab w:val="clear" w:pos="567"/>
        </w:tabs>
        <w:spacing w:line="240" w:lineRule="auto"/>
        <w:rPr>
          <w:i/>
        </w:rPr>
      </w:pPr>
      <w:r w:rsidRPr="004B46D4">
        <w:rPr>
          <w:i/>
        </w:rPr>
        <w:t>Použitie záchrannej liečby</w:t>
      </w:r>
    </w:p>
    <w:p w14:paraId="1CC41EBE" w14:textId="77777777" w:rsidR="007B6B26" w:rsidRPr="004B46D4" w:rsidRDefault="00756970" w:rsidP="00E80AF7">
      <w:pPr>
        <w:widowControl w:val="0"/>
        <w:tabs>
          <w:tab w:val="clear" w:pos="567"/>
        </w:tabs>
        <w:spacing w:line="240" w:lineRule="auto"/>
        <w:rPr>
          <w:rFonts w:eastAsia="MS Mincho"/>
        </w:rPr>
      </w:pPr>
      <w:r w:rsidRPr="004B46D4">
        <w:rPr>
          <w:rFonts w:eastAsia="MS Mincho"/>
        </w:rPr>
        <w:t xml:space="preserve">Počas </w:t>
      </w:r>
      <w:r w:rsidR="00422C95" w:rsidRPr="004B46D4">
        <w:rPr>
          <w:rFonts w:eastAsia="MS Mincho"/>
        </w:rPr>
        <w:t>26</w:t>
      </w:r>
      <w:r w:rsidRPr="004B46D4">
        <w:rPr>
          <w:rFonts w:eastAsia="MS Mincho"/>
        </w:rPr>
        <w:t xml:space="preserve"> týždňov </w:t>
      </w:r>
      <w:r w:rsidR="00422C95" w:rsidRPr="004B46D4">
        <w:t>Ultibro Breezhaler</w:t>
      </w:r>
      <w:r w:rsidR="00422C95" w:rsidRPr="004B46D4">
        <w:rPr>
          <w:rFonts w:eastAsia="MS Mincho"/>
        </w:rPr>
        <w:t xml:space="preserve"> </w:t>
      </w:r>
      <w:r w:rsidR="00005883" w:rsidRPr="004B46D4">
        <w:rPr>
          <w:rFonts w:eastAsia="MS Mincho"/>
        </w:rPr>
        <w:t xml:space="preserve">štatisticky </w:t>
      </w:r>
      <w:r w:rsidRPr="004B46D4">
        <w:rPr>
          <w:rFonts w:eastAsia="MS Mincho"/>
        </w:rPr>
        <w:t xml:space="preserve">významne znížil používanie záchranného lieku </w:t>
      </w:r>
      <w:r w:rsidR="00422C95" w:rsidRPr="004B46D4">
        <w:rPr>
          <w:rFonts w:eastAsia="MS Mincho"/>
        </w:rPr>
        <w:t>(salbutamol)</w:t>
      </w:r>
      <w:r w:rsidRPr="004B46D4">
        <w:rPr>
          <w:rFonts w:eastAsia="MS Mincho"/>
        </w:rPr>
        <w:t xml:space="preserve"> o</w:t>
      </w:r>
      <w:r w:rsidR="001B0D44" w:rsidRPr="004B46D4">
        <w:rPr>
          <w:rFonts w:eastAsia="MS Mincho"/>
        </w:rPr>
        <w:t xml:space="preserve"> </w:t>
      </w:r>
      <w:r w:rsidR="00422C95" w:rsidRPr="004B46D4">
        <w:rPr>
          <w:rFonts w:eastAsia="MS Mincho"/>
        </w:rPr>
        <w:t>0</w:t>
      </w:r>
      <w:r w:rsidRPr="004B46D4">
        <w:rPr>
          <w:rFonts w:eastAsia="MS Mincho"/>
        </w:rPr>
        <w:t>,</w:t>
      </w:r>
      <w:r w:rsidR="00422C95" w:rsidRPr="004B46D4">
        <w:rPr>
          <w:rFonts w:eastAsia="MS Mincho"/>
        </w:rPr>
        <w:t>96</w:t>
      </w:r>
      <w:r w:rsidR="0061654F" w:rsidRPr="004B46D4">
        <w:rPr>
          <w:rFonts w:eastAsia="MS Mincho"/>
        </w:rPr>
        <w:t> </w:t>
      </w:r>
      <w:r w:rsidR="00BF0D4A" w:rsidRPr="004B46D4">
        <w:t>vdýchnutí</w:t>
      </w:r>
      <w:r w:rsidR="00911E4F" w:rsidRPr="004B46D4">
        <w:rPr>
          <w:rFonts w:eastAsia="MS Mincho"/>
        </w:rPr>
        <w:t xml:space="preserve"> denne </w:t>
      </w:r>
      <w:r w:rsidR="00422C95" w:rsidRPr="004B46D4">
        <w:rPr>
          <w:rFonts w:eastAsia="MS Mincho"/>
        </w:rPr>
        <w:t>(p&lt;0</w:t>
      </w:r>
      <w:r w:rsidR="00911E4F" w:rsidRPr="004B46D4">
        <w:rPr>
          <w:rFonts w:eastAsia="MS Mincho"/>
        </w:rPr>
        <w:t>,</w:t>
      </w:r>
      <w:r w:rsidR="00422C95" w:rsidRPr="004B46D4">
        <w:rPr>
          <w:rFonts w:eastAsia="MS Mincho"/>
        </w:rPr>
        <w:t xml:space="preserve">001) </w:t>
      </w:r>
      <w:r w:rsidR="00911E4F" w:rsidRPr="004B46D4">
        <w:rPr>
          <w:rFonts w:eastAsia="MS Mincho"/>
        </w:rPr>
        <w:t xml:space="preserve">v porovnaní s </w:t>
      </w:r>
      <w:r w:rsidR="00422C95" w:rsidRPr="004B46D4">
        <w:rPr>
          <w:rFonts w:eastAsia="MS Mincho"/>
        </w:rPr>
        <w:t>placebo</w:t>
      </w:r>
      <w:r w:rsidR="00911E4F" w:rsidRPr="004B46D4">
        <w:rPr>
          <w:rFonts w:eastAsia="MS Mincho"/>
        </w:rPr>
        <w:t>m</w:t>
      </w:r>
      <w:r w:rsidR="00923435" w:rsidRPr="004B46D4">
        <w:rPr>
          <w:rFonts w:eastAsia="MS Mincho"/>
        </w:rPr>
        <w:t>,</w:t>
      </w:r>
      <w:r w:rsidR="00422C95" w:rsidRPr="004B46D4">
        <w:rPr>
          <w:rFonts w:eastAsia="MS Mincho"/>
        </w:rPr>
        <w:t xml:space="preserve"> </w:t>
      </w:r>
      <w:r w:rsidR="00E21B24" w:rsidRPr="004B46D4">
        <w:rPr>
          <w:rFonts w:eastAsia="MS Mincho"/>
        </w:rPr>
        <w:t xml:space="preserve">o </w:t>
      </w:r>
      <w:r w:rsidR="00422C95" w:rsidRPr="004B46D4">
        <w:rPr>
          <w:rFonts w:eastAsia="MS Mincho"/>
        </w:rPr>
        <w:t>0</w:t>
      </w:r>
      <w:r w:rsidR="00911E4F" w:rsidRPr="004B46D4">
        <w:rPr>
          <w:rFonts w:eastAsia="MS Mincho"/>
        </w:rPr>
        <w:t>,</w:t>
      </w:r>
      <w:r w:rsidR="00422C95" w:rsidRPr="004B46D4">
        <w:rPr>
          <w:rFonts w:eastAsia="MS Mincho"/>
        </w:rPr>
        <w:t>54</w:t>
      </w:r>
      <w:r w:rsidR="0061654F" w:rsidRPr="004B46D4">
        <w:rPr>
          <w:rFonts w:eastAsia="MS Mincho"/>
        </w:rPr>
        <w:t> </w:t>
      </w:r>
      <w:r w:rsidR="00BF0D4A" w:rsidRPr="004B46D4">
        <w:t>vdýchnutí</w:t>
      </w:r>
      <w:r w:rsidR="00911E4F" w:rsidRPr="004B46D4">
        <w:rPr>
          <w:rFonts w:eastAsia="MS Mincho"/>
        </w:rPr>
        <w:t xml:space="preserve"> denne </w:t>
      </w:r>
      <w:r w:rsidR="00422C95" w:rsidRPr="004B46D4">
        <w:rPr>
          <w:rFonts w:eastAsia="MS Mincho"/>
        </w:rPr>
        <w:t>(p&lt;0</w:t>
      </w:r>
      <w:r w:rsidR="00911E4F" w:rsidRPr="004B46D4">
        <w:rPr>
          <w:rFonts w:eastAsia="MS Mincho"/>
        </w:rPr>
        <w:t>,</w:t>
      </w:r>
      <w:r w:rsidR="00422C95" w:rsidRPr="004B46D4">
        <w:rPr>
          <w:rFonts w:eastAsia="MS Mincho"/>
        </w:rPr>
        <w:t>001)</w:t>
      </w:r>
      <w:r w:rsidR="00BE20C1" w:rsidRPr="004B46D4">
        <w:rPr>
          <w:rFonts w:eastAsia="MS Mincho"/>
        </w:rPr>
        <w:t xml:space="preserve"> </w:t>
      </w:r>
      <w:r w:rsidR="00911E4F" w:rsidRPr="004B46D4">
        <w:rPr>
          <w:rFonts w:eastAsia="MS Mincho"/>
        </w:rPr>
        <w:t>v porovnaní s tiotropio</w:t>
      </w:r>
      <w:r w:rsidR="00BE20C1" w:rsidRPr="004B46D4">
        <w:rPr>
          <w:rFonts w:eastAsia="MS Mincho"/>
        </w:rPr>
        <w:t>m</w:t>
      </w:r>
      <w:r w:rsidR="00B31CB5" w:rsidRPr="004B46D4">
        <w:rPr>
          <w:rFonts w:eastAsia="MS Mincho"/>
        </w:rPr>
        <w:t xml:space="preserve"> </w:t>
      </w:r>
      <w:r w:rsidR="00923435" w:rsidRPr="004B46D4">
        <w:rPr>
          <w:rFonts w:eastAsia="MS Mincho"/>
        </w:rPr>
        <w:t>a</w:t>
      </w:r>
      <w:r w:rsidR="00422C95" w:rsidRPr="004B46D4">
        <w:rPr>
          <w:rFonts w:eastAsia="MS Mincho"/>
        </w:rPr>
        <w:t xml:space="preserve"> </w:t>
      </w:r>
      <w:r w:rsidR="00E21B24" w:rsidRPr="004B46D4">
        <w:rPr>
          <w:rFonts w:eastAsia="MS Mincho"/>
        </w:rPr>
        <w:t xml:space="preserve">o </w:t>
      </w:r>
      <w:r w:rsidR="00422C95" w:rsidRPr="004B46D4">
        <w:rPr>
          <w:rFonts w:eastAsia="MS Mincho"/>
        </w:rPr>
        <w:t>0</w:t>
      </w:r>
      <w:r w:rsidR="00911E4F" w:rsidRPr="004B46D4">
        <w:rPr>
          <w:rFonts w:eastAsia="MS Mincho"/>
        </w:rPr>
        <w:t>,</w:t>
      </w:r>
      <w:r w:rsidR="00422C95" w:rsidRPr="004B46D4">
        <w:rPr>
          <w:rFonts w:eastAsia="MS Mincho"/>
        </w:rPr>
        <w:t>39</w:t>
      </w:r>
      <w:r w:rsidR="0061654F" w:rsidRPr="004B46D4">
        <w:rPr>
          <w:rFonts w:eastAsia="MS Mincho"/>
        </w:rPr>
        <w:t> </w:t>
      </w:r>
      <w:r w:rsidR="00BF0D4A" w:rsidRPr="004B46D4">
        <w:t>vdýchnutí</w:t>
      </w:r>
      <w:r w:rsidR="00911E4F" w:rsidRPr="004B46D4">
        <w:rPr>
          <w:rFonts w:eastAsia="MS Mincho"/>
        </w:rPr>
        <w:t xml:space="preserve"> denne </w:t>
      </w:r>
      <w:r w:rsidR="00422C95" w:rsidRPr="004B46D4">
        <w:rPr>
          <w:rFonts w:eastAsia="MS Mincho"/>
        </w:rPr>
        <w:t>(p=0</w:t>
      </w:r>
      <w:r w:rsidR="00911E4F" w:rsidRPr="004B46D4">
        <w:rPr>
          <w:rFonts w:eastAsia="MS Mincho"/>
        </w:rPr>
        <w:t>,</w:t>
      </w:r>
      <w:r w:rsidR="00422C95" w:rsidRPr="004B46D4">
        <w:rPr>
          <w:rFonts w:eastAsia="MS Mincho"/>
        </w:rPr>
        <w:t xml:space="preserve">019) </w:t>
      </w:r>
      <w:r w:rsidR="00911E4F" w:rsidRPr="004B46D4">
        <w:rPr>
          <w:rFonts w:eastAsia="MS Mincho"/>
        </w:rPr>
        <w:t xml:space="preserve">v porovnaní s </w:t>
      </w:r>
      <w:r w:rsidR="002E5E94" w:rsidRPr="004B46D4">
        <w:rPr>
          <w:rFonts w:eastAsia="MS Mincho"/>
        </w:rPr>
        <w:t>fluti</w:t>
      </w:r>
      <w:r w:rsidR="00911E4F" w:rsidRPr="004B46D4">
        <w:rPr>
          <w:rFonts w:eastAsia="MS Mincho"/>
        </w:rPr>
        <w:t>kazónom</w:t>
      </w:r>
      <w:r w:rsidR="007B19DE" w:rsidRPr="004B46D4">
        <w:rPr>
          <w:rFonts w:eastAsia="MS Mincho"/>
        </w:rPr>
        <w:t>/salmeterol</w:t>
      </w:r>
      <w:r w:rsidR="00911E4F" w:rsidRPr="004B46D4">
        <w:rPr>
          <w:rFonts w:eastAsia="MS Mincho"/>
        </w:rPr>
        <w:t>om</w:t>
      </w:r>
      <w:r w:rsidR="002E5E94" w:rsidRPr="004B46D4">
        <w:rPr>
          <w:rFonts w:eastAsia="MS Mincho"/>
        </w:rPr>
        <w:t>.</w:t>
      </w:r>
      <w:r w:rsidR="0084666B" w:rsidRPr="004B46D4">
        <w:rPr>
          <w:rFonts w:eastAsia="MS Mincho"/>
        </w:rPr>
        <w:t xml:space="preserve"> </w:t>
      </w:r>
      <w:r w:rsidR="00016382" w:rsidRPr="004B46D4">
        <w:rPr>
          <w:rFonts w:eastAsia="MS Mincho"/>
        </w:rPr>
        <w:t xml:space="preserve">Počas 64 týždňov bol tento pokles </w:t>
      </w:r>
      <w:r w:rsidR="00422C95" w:rsidRPr="004B46D4">
        <w:rPr>
          <w:rFonts w:eastAsia="MS Mincho"/>
        </w:rPr>
        <w:t>0</w:t>
      </w:r>
      <w:r w:rsidR="00016382" w:rsidRPr="004B46D4">
        <w:rPr>
          <w:rFonts w:eastAsia="MS Mincho"/>
        </w:rPr>
        <w:t>,</w:t>
      </w:r>
      <w:r w:rsidR="00422C95" w:rsidRPr="004B46D4">
        <w:rPr>
          <w:rFonts w:eastAsia="MS Mincho"/>
        </w:rPr>
        <w:t>76</w:t>
      </w:r>
      <w:r w:rsidR="0061654F" w:rsidRPr="004B46D4">
        <w:rPr>
          <w:rFonts w:eastAsia="MS Mincho"/>
        </w:rPr>
        <w:t> </w:t>
      </w:r>
      <w:r w:rsidR="00BF0D4A" w:rsidRPr="004B46D4">
        <w:t>vdýchnutí</w:t>
      </w:r>
      <w:r w:rsidR="00016382" w:rsidRPr="004B46D4">
        <w:rPr>
          <w:rFonts w:eastAsia="MS Mincho"/>
        </w:rPr>
        <w:t xml:space="preserve"> denne (p&lt;0,</w:t>
      </w:r>
      <w:r w:rsidR="00422C95" w:rsidRPr="004B46D4">
        <w:rPr>
          <w:rFonts w:eastAsia="MS Mincho"/>
        </w:rPr>
        <w:t xml:space="preserve">001) </w:t>
      </w:r>
      <w:r w:rsidR="00016382" w:rsidRPr="004B46D4">
        <w:rPr>
          <w:rFonts w:eastAsia="MS Mincho"/>
        </w:rPr>
        <w:t>v porovnaní s</w:t>
      </w:r>
      <w:r w:rsidR="00422C95" w:rsidRPr="004B46D4">
        <w:rPr>
          <w:rFonts w:eastAsia="MS Mincho"/>
        </w:rPr>
        <w:t xml:space="preserve"> tiotropi</w:t>
      </w:r>
      <w:r w:rsidR="00016382" w:rsidRPr="004B46D4">
        <w:rPr>
          <w:rFonts w:eastAsia="MS Mincho"/>
        </w:rPr>
        <w:t>o</w:t>
      </w:r>
      <w:r w:rsidR="00422C95" w:rsidRPr="004B46D4">
        <w:rPr>
          <w:rFonts w:eastAsia="MS Mincho"/>
        </w:rPr>
        <w:t>m</w:t>
      </w:r>
      <w:r w:rsidR="00573265" w:rsidRPr="004B46D4">
        <w:rPr>
          <w:rFonts w:eastAsia="MS Mincho"/>
        </w:rPr>
        <w:t>.</w:t>
      </w:r>
      <w:r w:rsidR="007B13EC" w:rsidRPr="004B46D4">
        <w:rPr>
          <w:rFonts w:eastAsia="MS Mincho"/>
        </w:rPr>
        <w:t xml:space="preserve"> Počas 52 týždňov Ultibro Breezhaler znížil použ</w:t>
      </w:r>
      <w:r w:rsidR="00E10238" w:rsidRPr="004B46D4">
        <w:rPr>
          <w:rFonts w:eastAsia="MS Mincho"/>
        </w:rPr>
        <w:t xml:space="preserve">ívanie </w:t>
      </w:r>
      <w:r w:rsidR="007B13EC" w:rsidRPr="004B46D4">
        <w:rPr>
          <w:rFonts w:eastAsia="MS Mincho"/>
        </w:rPr>
        <w:t>záchrann</w:t>
      </w:r>
      <w:r w:rsidR="00E10238" w:rsidRPr="004B46D4">
        <w:rPr>
          <w:rFonts w:eastAsia="MS Mincho"/>
        </w:rPr>
        <w:t>ého</w:t>
      </w:r>
      <w:r w:rsidR="007B13EC" w:rsidRPr="004B46D4">
        <w:rPr>
          <w:rFonts w:eastAsia="MS Mincho"/>
        </w:rPr>
        <w:t xml:space="preserve"> lie</w:t>
      </w:r>
      <w:r w:rsidR="00E10238" w:rsidRPr="004B46D4">
        <w:rPr>
          <w:rFonts w:eastAsia="MS Mincho"/>
        </w:rPr>
        <w:t>ku</w:t>
      </w:r>
      <w:r w:rsidR="007B13EC" w:rsidRPr="004B46D4">
        <w:rPr>
          <w:rFonts w:eastAsia="MS Mincho"/>
        </w:rPr>
        <w:t xml:space="preserve"> o</w:t>
      </w:r>
      <w:r w:rsidR="00E10238" w:rsidRPr="004B46D4">
        <w:rPr>
          <w:rFonts w:eastAsia="MS Mincho"/>
        </w:rPr>
        <w:t> 0,25 vdýchnutí denne v porovnaní s flutikazónom/salmeterolom</w:t>
      </w:r>
      <w:r w:rsidR="009B2776" w:rsidRPr="004B46D4">
        <w:rPr>
          <w:rFonts w:eastAsia="MS Mincho"/>
        </w:rPr>
        <w:t xml:space="preserve"> (p&lt;0,001).</w:t>
      </w:r>
    </w:p>
    <w:p w14:paraId="2ADC2229" w14:textId="77777777" w:rsidR="00422C95" w:rsidRPr="004B46D4" w:rsidRDefault="00422C95" w:rsidP="00E80AF7">
      <w:pPr>
        <w:widowControl w:val="0"/>
        <w:tabs>
          <w:tab w:val="clear" w:pos="567"/>
        </w:tabs>
        <w:spacing w:line="240" w:lineRule="auto"/>
        <w:rPr>
          <w:rFonts w:eastAsia="MS Mincho"/>
        </w:rPr>
      </w:pPr>
    </w:p>
    <w:p w14:paraId="5A174F24" w14:textId="77777777" w:rsidR="00016382" w:rsidRPr="004B46D4" w:rsidRDefault="00016382" w:rsidP="00E80AF7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</w:rPr>
      </w:pPr>
      <w:r w:rsidRPr="004B46D4">
        <w:rPr>
          <w:rFonts w:eastAsia="MS Mincho"/>
          <w:i/>
        </w:rPr>
        <w:t xml:space="preserve">Tolerancia </w:t>
      </w:r>
      <w:r w:rsidR="00671E17" w:rsidRPr="004B46D4">
        <w:rPr>
          <w:rFonts w:eastAsia="MS Mincho"/>
          <w:i/>
        </w:rPr>
        <w:t>námahy</w:t>
      </w:r>
    </w:p>
    <w:p w14:paraId="4B440686" w14:textId="77777777" w:rsidR="00131F73" w:rsidRPr="004B46D4" w:rsidRDefault="00131F73" w:rsidP="00E80AF7">
      <w:pPr>
        <w:widowControl w:val="0"/>
        <w:tabs>
          <w:tab w:val="clear" w:pos="567"/>
        </w:tabs>
        <w:spacing w:line="240" w:lineRule="auto"/>
      </w:pPr>
      <w:r w:rsidRPr="004B46D4">
        <w:t>Ultibro Breezhaler</w:t>
      </w:r>
      <w:r w:rsidR="00016382" w:rsidRPr="004B46D4">
        <w:t xml:space="preserve"> podávaný ráno znížil dynamickú hyperinfláciu a predĺžil čas</w:t>
      </w:r>
      <w:r w:rsidR="00B96234" w:rsidRPr="004B46D4">
        <w:t xml:space="preserve"> </w:t>
      </w:r>
      <w:r w:rsidR="00671E17" w:rsidRPr="004B46D4">
        <w:t>tolerancie námahy</w:t>
      </w:r>
      <w:r w:rsidR="00BF0D4A" w:rsidRPr="004B46D4">
        <w:t xml:space="preserve"> už od prvej dávky</w:t>
      </w:r>
      <w:r w:rsidR="00B96234" w:rsidRPr="004B46D4">
        <w:t>.</w:t>
      </w:r>
      <w:r w:rsidR="00016382" w:rsidRPr="004B46D4">
        <w:t xml:space="preserve"> </w:t>
      </w:r>
      <w:r w:rsidR="00340049" w:rsidRPr="004B46D4">
        <w:t xml:space="preserve">V prvý deň liečby sa </w:t>
      </w:r>
      <w:r w:rsidR="00671E17" w:rsidRPr="004B46D4">
        <w:t>inspiračná</w:t>
      </w:r>
      <w:r w:rsidR="00340049" w:rsidRPr="004B46D4">
        <w:t xml:space="preserve"> kapacita pri záťaži </w:t>
      </w:r>
      <w:r w:rsidR="00B96234" w:rsidRPr="004B46D4">
        <w:t xml:space="preserve">významne zlepšila </w:t>
      </w:r>
      <w:r w:rsidR="00340049" w:rsidRPr="004B46D4">
        <w:t>(</w:t>
      </w:r>
      <w:r w:rsidR="00BE1AFD" w:rsidRPr="004B46D4">
        <w:t xml:space="preserve">priemerný rozdiel v liečbe metódou LS </w:t>
      </w:r>
      <w:r w:rsidR="00340049" w:rsidRPr="004B46D4">
        <w:t xml:space="preserve">250 ml, p&lt;0,001) v porovnaní s placebom. Po troch týždňoch liečby bolo zlepšenie </w:t>
      </w:r>
      <w:r w:rsidR="00671E17" w:rsidRPr="004B46D4">
        <w:t>inspiračn</w:t>
      </w:r>
      <w:r w:rsidR="00340049" w:rsidRPr="004B46D4">
        <w:t xml:space="preserve">ej kapacity pri lieku Ultibro Breezhaler väčšie </w:t>
      </w:r>
      <w:r w:rsidR="00573265" w:rsidRPr="004B46D4">
        <w:t>(</w:t>
      </w:r>
      <w:r w:rsidR="00BE1AFD" w:rsidRPr="004B46D4">
        <w:t xml:space="preserve">priemerný rozdiel v liečbe metódou LS </w:t>
      </w:r>
      <w:r w:rsidR="00573265" w:rsidRPr="004B46D4">
        <w:t>320 ml</w:t>
      </w:r>
      <w:r w:rsidRPr="004B46D4">
        <w:t>, p&lt;0</w:t>
      </w:r>
      <w:r w:rsidR="00340049" w:rsidRPr="004B46D4">
        <w:t>,</w:t>
      </w:r>
      <w:r w:rsidRPr="004B46D4">
        <w:t>001)</w:t>
      </w:r>
      <w:r w:rsidR="0061654F" w:rsidRPr="004B46D4">
        <w:t xml:space="preserve"> a</w:t>
      </w:r>
      <w:r w:rsidR="00340049" w:rsidRPr="004B46D4">
        <w:t xml:space="preserve"> čas </w:t>
      </w:r>
      <w:r w:rsidR="00671E17" w:rsidRPr="004B46D4">
        <w:t>tolerancie námahy</w:t>
      </w:r>
      <w:r w:rsidR="00340049" w:rsidRPr="004B46D4">
        <w:t xml:space="preserve"> sa predĺžil </w:t>
      </w:r>
      <w:r w:rsidRPr="004B46D4">
        <w:t>(</w:t>
      </w:r>
      <w:r w:rsidR="00BE1AFD" w:rsidRPr="004B46D4">
        <w:t xml:space="preserve">priemerný rozdiel v liečbe metódou LS </w:t>
      </w:r>
      <w:r w:rsidRPr="004B46D4">
        <w:t>59</w:t>
      </w:r>
      <w:r w:rsidR="00340049" w:rsidRPr="004B46D4">
        <w:t>,</w:t>
      </w:r>
      <w:r w:rsidRPr="004B46D4">
        <w:t>5 s</w:t>
      </w:r>
      <w:r w:rsidR="00340049" w:rsidRPr="004B46D4">
        <w:t>ekúnd</w:t>
      </w:r>
      <w:r w:rsidRPr="004B46D4">
        <w:t>, p=0</w:t>
      </w:r>
      <w:r w:rsidR="00340049" w:rsidRPr="004B46D4">
        <w:t>,</w:t>
      </w:r>
      <w:r w:rsidRPr="004B46D4">
        <w:t xml:space="preserve">006) </w:t>
      </w:r>
      <w:r w:rsidR="00340049" w:rsidRPr="004B46D4">
        <w:t xml:space="preserve">v porovnaní s </w:t>
      </w:r>
      <w:r w:rsidRPr="004B46D4">
        <w:t>placebo</w:t>
      </w:r>
      <w:r w:rsidR="00340049" w:rsidRPr="004B46D4">
        <w:t>m</w:t>
      </w:r>
      <w:r w:rsidRPr="004B46D4">
        <w:t>.</w:t>
      </w:r>
    </w:p>
    <w:p w14:paraId="0BBB127B" w14:textId="77777777" w:rsidR="00674354" w:rsidRPr="004B46D4" w:rsidRDefault="00674354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22C0BD52" w14:textId="77777777" w:rsidR="00E37090" w:rsidRDefault="00E37090" w:rsidP="00E80AF7">
      <w:pPr>
        <w:keepNext/>
        <w:spacing w:line="240" w:lineRule="auto"/>
        <w:rPr>
          <w:noProof/>
          <w:u w:val="single"/>
        </w:rPr>
      </w:pPr>
      <w:r w:rsidRPr="004B46D4">
        <w:rPr>
          <w:noProof/>
          <w:u w:val="single"/>
        </w:rPr>
        <w:t>Pediatrická populácia</w:t>
      </w:r>
    </w:p>
    <w:p w14:paraId="572BB4F3" w14:textId="77777777" w:rsidR="009C61D7" w:rsidRPr="00637A5A" w:rsidRDefault="009C61D7" w:rsidP="00E80AF7">
      <w:pPr>
        <w:keepNext/>
        <w:spacing w:line="240" w:lineRule="auto"/>
      </w:pPr>
    </w:p>
    <w:p w14:paraId="42C9B707" w14:textId="44A188DD" w:rsidR="00E37090" w:rsidRPr="004B46D4" w:rsidRDefault="00E37090" w:rsidP="00E80AF7">
      <w:pPr>
        <w:widowControl w:val="0"/>
        <w:tabs>
          <w:tab w:val="clear" w:pos="567"/>
        </w:tabs>
        <w:spacing w:line="240" w:lineRule="auto"/>
      </w:pPr>
      <w:r w:rsidRPr="004B46D4">
        <w:t>Európska agentúra pre lieky udelila výnimku z povinnosti predložiť výsledky štúdií s liekom Ultibro Breezhaler vo všetkých podskupinách pediatrickej populácie pre chronickú obštrukčnú chorobu pľúc (CHOCHP) (informácie o použití v pediatrickej populácii, pozri časť</w:t>
      </w:r>
      <w:r w:rsidR="004222E0">
        <w:t> </w:t>
      </w:r>
      <w:r w:rsidRPr="004B46D4">
        <w:t>4.2).</w:t>
      </w:r>
    </w:p>
    <w:p w14:paraId="4F7F5ED5" w14:textId="77777777" w:rsidR="00933D51" w:rsidRPr="004B46D4" w:rsidRDefault="00933D51" w:rsidP="00E80AF7">
      <w:pPr>
        <w:widowControl w:val="0"/>
        <w:tabs>
          <w:tab w:val="clear" w:pos="567"/>
        </w:tabs>
        <w:spacing w:line="240" w:lineRule="auto"/>
      </w:pPr>
    </w:p>
    <w:p w14:paraId="646602AB" w14:textId="77777777" w:rsidR="007B6B26" w:rsidRPr="004B46D4" w:rsidRDefault="004E748D" w:rsidP="00E80AF7">
      <w:pPr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5.2</w:t>
      </w:r>
      <w:r w:rsidRPr="004B46D4">
        <w:rPr>
          <w:b/>
        </w:rPr>
        <w:tab/>
        <w:t>Farmakokinetické vlastnosti</w:t>
      </w:r>
    </w:p>
    <w:p w14:paraId="38814C8A" w14:textId="77777777" w:rsidR="007B6B26" w:rsidRPr="004B46D4" w:rsidRDefault="007B6B26" w:rsidP="00E80AF7">
      <w:pPr>
        <w:widowControl w:val="0"/>
        <w:suppressLineNumbers/>
        <w:spacing w:line="240" w:lineRule="auto"/>
        <w:ind w:left="567" w:hanging="567"/>
      </w:pPr>
    </w:p>
    <w:p w14:paraId="53620B9F" w14:textId="77777777" w:rsidR="004E748D" w:rsidRDefault="004E748D" w:rsidP="00E80AF7">
      <w:pPr>
        <w:widowControl w:val="0"/>
        <w:numPr>
          <w:ilvl w:val="12"/>
          <w:numId w:val="0"/>
        </w:numPr>
        <w:suppressLineNumbers/>
        <w:spacing w:line="240" w:lineRule="auto"/>
        <w:ind w:right="-2"/>
        <w:rPr>
          <w:u w:val="single"/>
        </w:rPr>
      </w:pPr>
      <w:r w:rsidRPr="004B46D4">
        <w:rPr>
          <w:u w:val="single"/>
        </w:rPr>
        <w:t>Absorpcia</w:t>
      </w:r>
    </w:p>
    <w:p w14:paraId="7364A328" w14:textId="77777777" w:rsidR="009C61D7" w:rsidRPr="004B46D4" w:rsidRDefault="009C61D7" w:rsidP="00E80AF7">
      <w:pPr>
        <w:widowControl w:val="0"/>
        <w:numPr>
          <w:ilvl w:val="12"/>
          <w:numId w:val="0"/>
        </w:numPr>
        <w:suppressLineNumbers/>
        <w:spacing w:line="240" w:lineRule="auto"/>
        <w:ind w:right="-2"/>
        <w:rPr>
          <w:i/>
          <w:u w:val="single"/>
        </w:rPr>
      </w:pPr>
    </w:p>
    <w:p w14:paraId="76D431E9" w14:textId="77777777" w:rsidR="002E1D2A" w:rsidRPr="00825F48" w:rsidRDefault="002E1D2A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u w:val="single"/>
        </w:rPr>
      </w:pPr>
      <w:r w:rsidRPr="00825F48">
        <w:rPr>
          <w:i/>
          <w:iCs/>
          <w:u w:val="single"/>
        </w:rPr>
        <w:t>Ultibro Breezhaler</w:t>
      </w:r>
    </w:p>
    <w:p w14:paraId="458BA590" w14:textId="77777777" w:rsidR="00340049" w:rsidRPr="004B46D4" w:rsidRDefault="00340049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</w:rPr>
      </w:pPr>
      <w:r w:rsidRPr="004B46D4">
        <w:rPr>
          <w:iCs/>
        </w:rPr>
        <w:t>Po inhalácii lieku Ultibro Breezhaler bol medián času do dosiahnutia maximálnej plazmatickej koncentrácie indakaterolu približne 15 minút a glykopyrónia 5 minút.</w:t>
      </w:r>
    </w:p>
    <w:p w14:paraId="195B7123" w14:textId="77777777" w:rsidR="00774E62" w:rsidRPr="004B46D4" w:rsidRDefault="00774E62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</w:rPr>
      </w:pPr>
    </w:p>
    <w:p w14:paraId="64100DCD" w14:textId="77777777" w:rsidR="00E21B24" w:rsidRPr="004B46D4" w:rsidRDefault="008B4A88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</w:rPr>
      </w:pPr>
      <w:r w:rsidRPr="004B46D4">
        <w:rPr>
          <w:iCs/>
        </w:rPr>
        <w:t xml:space="preserve">Na základe údajov o </w:t>
      </w:r>
      <w:r w:rsidR="00421721" w:rsidRPr="004B46D4">
        <w:rPr>
          <w:iCs/>
        </w:rPr>
        <w:t>účinnosti</w:t>
      </w:r>
      <w:r w:rsidR="001A4A5D" w:rsidRPr="004B46D4">
        <w:rPr>
          <w:iCs/>
        </w:rPr>
        <w:t xml:space="preserve"> </w:t>
      </w:r>
      <w:r w:rsidR="001A4A5D" w:rsidRPr="004B46D4">
        <w:rPr>
          <w:i/>
          <w:iCs/>
        </w:rPr>
        <w:t>in vitro</w:t>
      </w:r>
      <w:r w:rsidR="001A4A5D" w:rsidRPr="004B46D4">
        <w:rPr>
          <w:iCs/>
        </w:rPr>
        <w:t xml:space="preserve"> sa predpokladá, že dávka indakaterolu, ktorá sa dostane do pľúc, je podobná pri lieku Ultibro Breezhaler a pri lieku obsahujúcom indakaterol ako monoterapiu. Po inhalácii lieku Ultibro Breezhaler bola expozícia indakaterolu v rovnovážnom stave buď podobná, alebo o niečo nižšia ako systémová expozícia po inhalácii lieku obsahujúceho indakaterol ako monoterapiu.</w:t>
      </w:r>
    </w:p>
    <w:p w14:paraId="56EE5341" w14:textId="77777777" w:rsidR="001A4A5D" w:rsidRPr="004B46D4" w:rsidRDefault="001A4A5D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</w:rPr>
      </w:pPr>
    </w:p>
    <w:p w14:paraId="0FFCC007" w14:textId="77777777" w:rsidR="002F1EA4" w:rsidRPr="004B46D4" w:rsidRDefault="0084666B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</w:rPr>
      </w:pPr>
      <w:r w:rsidRPr="004B46D4">
        <w:rPr>
          <w:iCs/>
        </w:rPr>
        <w:t>Po inhalácii lieku Ultibro Breezhaler bol o</w:t>
      </w:r>
      <w:r w:rsidR="002F1EA4" w:rsidRPr="004B46D4">
        <w:rPr>
          <w:iCs/>
        </w:rPr>
        <w:t xml:space="preserve">dhad </w:t>
      </w:r>
      <w:r w:rsidR="009F5BA3" w:rsidRPr="004B46D4">
        <w:rPr>
          <w:iCs/>
        </w:rPr>
        <w:t>a</w:t>
      </w:r>
      <w:r w:rsidR="001A4A5D" w:rsidRPr="004B46D4">
        <w:rPr>
          <w:iCs/>
        </w:rPr>
        <w:t>bsolútn</w:t>
      </w:r>
      <w:r w:rsidR="002F1EA4" w:rsidRPr="004B46D4">
        <w:rPr>
          <w:iCs/>
        </w:rPr>
        <w:t>ej</w:t>
      </w:r>
      <w:r w:rsidR="001A4A5D" w:rsidRPr="004B46D4">
        <w:rPr>
          <w:iCs/>
        </w:rPr>
        <w:t xml:space="preserve"> bi</w:t>
      </w:r>
      <w:r w:rsidR="002F1EA4" w:rsidRPr="004B46D4">
        <w:rPr>
          <w:iCs/>
        </w:rPr>
        <w:t>o</w:t>
      </w:r>
      <w:r w:rsidR="001A4A5D" w:rsidRPr="004B46D4">
        <w:rPr>
          <w:iCs/>
        </w:rPr>
        <w:t>logick</w:t>
      </w:r>
      <w:r w:rsidR="002F1EA4" w:rsidRPr="004B46D4">
        <w:rPr>
          <w:iCs/>
        </w:rPr>
        <w:t>ej</w:t>
      </w:r>
      <w:r w:rsidR="001A4A5D" w:rsidRPr="004B46D4">
        <w:rPr>
          <w:iCs/>
        </w:rPr>
        <w:t xml:space="preserve"> dostupnos</w:t>
      </w:r>
      <w:r w:rsidR="002F1EA4" w:rsidRPr="004B46D4">
        <w:rPr>
          <w:iCs/>
        </w:rPr>
        <w:t>ti</w:t>
      </w:r>
      <w:r w:rsidR="001A4A5D" w:rsidRPr="004B46D4">
        <w:rPr>
          <w:iCs/>
        </w:rPr>
        <w:t xml:space="preserve"> indakaterolu </w:t>
      </w:r>
      <w:r w:rsidR="009F5BA3" w:rsidRPr="004B46D4">
        <w:rPr>
          <w:iCs/>
        </w:rPr>
        <w:t>v rozmedzí od 61</w:t>
      </w:r>
      <w:r w:rsidR="00323497" w:rsidRPr="004B46D4">
        <w:rPr>
          <w:iCs/>
        </w:rPr>
        <w:t> %</w:t>
      </w:r>
      <w:r w:rsidR="009F5BA3" w:rsidRPr="004B46D4">
        <w:rPr>
          <w:iCs/>
        </w:rPr>
        <w:t xml:space="preserve"> do 85 % podanej dávky</w:t>
      </w:r>
      <w:r w:rsidRPr="004B46D4">
        <w:rPr>
          <w:iCs/>
        </w:rPr>
        <w:t xml:space="preserve"> a</w:t>
      </w:r>
      <w:r w:rsidR="009F5BA3" w:rsidRPr="004B46D4">
        <w:rPr>
          <w:iCs/>
        </w:rPr>
        <w:t xml:space="preserve"> glykopyróni</w:t>
      </w:r>
      <w:r w:rsidRPr="004B46D4">
        <w:rPr>
          <w:iCs/>
        </w:rPr>
        <w:t>a</w:t>
      </w:r>
      <w:r w:rsidR="009F5BA3" w:rsidRPr="004B46D4">
        <w:rPr>
          <w:iCs/>
        </w:rPr>
        <w:t xml:space="preserve"> asi 47 % podanej dávky.</w:t>
      </w:r>
    </w:p>
    <w:p w14:paraId="6E5F9718" w14:textId="77777777" w:rsidR="002F1EA4" w:rsidRPr="004B46D4" w:rsidRDefault="002F1EA4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</w:rPr>
      </w:pPr>
    </w:p>
    <w:p w14:paraId="643469A7" w14:textId="77777777" w:rsidR="009F5BA3" w:rsidRPr="004B46D4" w:rsidRDefault="009F5BA3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</w:rPr>
      </w:pPr>
      <w:r w:rsidRPr="004B46D4">
        <w:rPr>
          <w:iCs/>
        </w:rPr>
        <w:t>Po inhalácii lieku Ultibro Breezhaler bola expozícia glykopyróniu v rovnovážnom stave podobná ako systémová expozícia po inhalácii lieku obsahujúceho glykopyrónium ako monoterapiu.</w:t>
      </w:r>
    </w:p>
    <w:p w14:paraId="49C62846" w14:textId="77777777" w:rsidR="00A7638F" w:rsidRPr="004B46D4" w:rsidRDefault="00A7638F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</w:rPr>
      </w:pPr>
    </w:p>
    <w:p w14:paraId="5203E1E4" w14:textId="77777777" w:rsidR="007C4CF2" w:rsidRPr="004B46D4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lang w:eastAsia="ja-JP"/>
        </w:rPr>
      </w:pPr>
      <w:r w:rsidRPr="004B46D4">
        <w:rPr>
          <w:rFonts w:eastAsia="MS Gothic"/>
          <w:i/>
          <w:lang w:eastAsia="ja-JP"/>
        </w:rPr>
        <w:lastRenderedPageBreak/>
        <w:t>Indakaterol</w:t>
      </w:r>
      <w:bookmarkStart w:id="8" w:name="_4633565Indacaterol_"/>
      <w:bookmarkEnd w:id="8"/>
    </w:p>
    <w:p w14:paraId="79FDC735" w14:textId="77777777" w:rsidR="00086CC1" w:rsidRPr="004B46D4" w:rsidRDefault="001E0E6F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  <w:r w:rsidRPr="004B46D4">
        <w:t>Rovnovážne k</w:t>
      </w:r>
      <w:r w:rsidR="00086CC1" w:rsidRPr="004B46D4">
        <w:t>oncentrácie indakaterolu sa dosiahl</w:t>
      </w:r>
      <w:r w:rsidRPr="004B46D4">
        <w:t>i</w:t>
      </w:r>
      <w:r w:rsidR="00086CC1" w:rsidRPr="004B46D4">
        <w:t xml:space="preserve"> </w:t>
      </w:r>
      <w:r w:rsidR="00B53D9B" w:rsidRPr="004B46D4">
        <w:t xml:space="preserve">pri podávaní raz denne </w:t>
      </w:r>
      <w:r w:rsidR="00086CC1" w:rsidRPr="004B46D4">
        <w:t>do 12 až 15 dní. Priemerný pomer akumulácie indakaterolu, t.j. AUC počas 24-hodinového dávkovacieho intervalu na 14. alebo 15. deň v porovnaní s 1. dňom, bol v rozmedzí od 2,9 do 3,8 pri dávkach medzi 60 </w:t>
      </w:r>
      <w:r w:rsidR="00F938EF" w:rsidRPr="004B46D4">
        <w:rPr>
          <w:iCs/>
        </w:rPr>
        <w:t>mikrogramov</w:t>
      </w:r>
      <w:r w:rsidR="00086CC1" w:rsidRPr="004B46D4">
        <w:rPr>
          <w:rFonts w:eastAsia="MS Mincho"/>
          <w:lang w:eastAsia="ja-JP"/>
        </w:rPr>
        <w:t xml:space="preserve"> a 480</w:t>
      </w:r>
      <w:r w:rsidR="00086CC1" w:rsidRPr="004B46D4">
        <w:rPr>
          <w:iCs/>
        </w:rPr>
        <w:t> </w:t>
      </w:r>
      <w:r w:rsidR="00F938EF" w:rsidRPr="004B46D4">
        <w:rPr>
          <w:iCs/>
        </w:rPr>
        <w:t>mikrogramov</w:t>
      </w:r>
      <w:r w:rsidR="00086CC1" w:rsidRPr="004B46D4">
        <w:rPr>
          <w:iCs/>
        </w:rPr>
        <w:t xml:space="preserve"> (podaná dávka) </w:t>
      </w:r>
      <w:r w:rsidR="00086CC1" w:rsidRPr="004B46D4">
        <w:t>inhalovanými raz denne.</w:t>
      </w:r>
    </w:p>
    <w:p w14:paraId="17D0453A" w14:textId="77777777" w:rsidR="007C4CF2" w:rsidRPr="004B46D4" w:rsidRDefault="007C4CF2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2BFC770C" w14:textId="77777777" w:rsidR="007C4CF2" w:rsidRPr="004B46D4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lang w:eastAsia="ja-JP"/>
        </w:rPr>
      </w:pPr>
      <w:r w:rsidRPr="004B46D4">
        <w:rPr>
          <w:rFonts w:eastAsia="MS Gothic"/>
          <w:i/>
          <w:lang w:eastAsia="ja-JP"/>
        </w:rPr>
        <w:t>Glykopyrónium</w:t>
      </w:r>
      <w:bookmarkStart w:id="9" w:name="_4734359Glycopyrronium_"/>
      <w:bookmarkEnd w:id="9"/>
    </w:p>
    <w:p w14:paraId="0F6FCAF3" w14:textId="77777777" w:rsidR="00CA1D35" w:rsidRPr="004B46D4" w:rsidRDefault="00CA1D35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</w:rPr>
      </w:pPr>
      <w:r w:rsidRPr="004B46D4">
        <w:rPr>
          <w:iCs/>
        </w:rPr>
        <w:t xml:space="preserve">U pacientov s CHOCHP sa farmakokinetický rovnovážny stav glykopyrónia dosiahol do týždňa od začiatku liečby. Priemerné maximálne a minimálne plazmatické koncentrácie </w:t>
      </w:r>
      <w:r w:rsidRPr="004B46D4">
        <w:t>glykopyrónia</w:t>
      </w:r>
      <w:r w:rsidRPr="004B46D4">
        <w:rPr>
          <w:iCs/>
        </w:rPr>
        <w:t xml:space="preserve"> v rovnovážnom stave </w:t>
      </w:r>
      <w:r w:rsidRPr="004B46D4">
        <w:t>pri odporúčanom podávaní raz denne boli 166 pikogramov/ml a 8 pikogramov/ml. Expozícia glykopyróniu v rovnovážnom stave (AUC počas 24-hodinového intervalu medzi dávkami) bola približne 1,4- až 1,7-</w:t>
      </w:r>
      <w:r w:rsidR="004E11D9" w:rsidRPr="004B46D4">
        <w:t>násobne</w:t>
      </w:r>
      <w:r w:rsidRPr="004B46D4">
        <w:t xml:space="preserve"> vyššia ako po prvej dávke.</w:t>
      </w:r>
    </w:p>
    <w:p w14:paraId="4EC9799C" w14:textId="77777777" w:rsidR="00AD209A" w:rsidRPr="004B46D4" w:rsidRDefault="00AD209A" w:rsidP="00E80AF7">
      <w:pPr>
        <w:widowControl w:val="0"/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224B2B64" w14:textId="77777777" w:rsidR="004E748D" w:rsidRDefault="004E748D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Distribúcia</w:t>
      </w:r>
    </w:p>
    <w:p w14:paraId="38CC6D60" w14:textId="77777777" w:rsidR="009C61D7" w:rsidRPr="004B46D4" w:rsidRDefault="009C61D7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lang w:eastAsia="ja-JP"/>
        </w:rPr>
      </w:pPr>
    </w:p>
    <w:p w14:paraId="158CD1BF" w14:textId="77777777" w:rsidR="000E21A9" w:rsidRPr="00825F48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u w:val="single"/>
          <w:lang w:eastAsia="ja-JP"/>
        </w:rPr>
      </w:pPr>
      <w:r w:rsidRPr="00825F48">
        <w:rPr>
          <w:rFonts w:eastAsia="MS Gothic"/>
          <w:i/>
          <w:u w:val="single"/>
          <w:lang w:eastAsia="ja-JP"/>
        </w:rPr>
        <w:t>Indakaterol</w:t>
      </w:r>
    </w:p>
    <w:p w14:paraId="56574601" w14:textId="77777777" w:rsidR="00086CC1" w:rsidRPr="004B46D4" w:rsidRDefault="00086CC1" w:rsidP="00E80AF7">
      <w:pPr>
        <w:widowControl w:val="0"/>
        <w:spacing w:line="240" w:lineRule="auto"/>
      </w:pPr>
      <w:r w:rsidRPr="004B46D4">
        <w:t xml:space="preserve">Po intravenóznej infúzii bol distribučný objem indakaterolu vo fáze konečnej eliminácie </w:t>
      </w:r>
      <w:smartTag w:uri="urn:schemas-microsoft-com:office:smarttags" w:element="PlaceType">
        <w:smartTagPr>
          <w:attr w:name="ProductID" w:val="2ﾠ557ﾠlitrov"/>
        </w:smartTagPr>
        <w:r w:rsidRPr="004B46D4">
          <w:t>2</w:t>
        </w:r>
        <w:r w:rsidR="00BE41CF" w:rsidRPr="004B46D4">
          <w:t> </w:t>
        </w:r>
        <w:r w:rsidRPr="004B46D4">
          <w:t>557 litrov</w:t>
        </w:r>
      </w:smartTag>
      <w:r w:rsidRPr="004B46D4">
        <w:t xml:space="preserve">, čo naznačuje rozsiahlu distribúciu. Väzba </w:t>
      </w:r>
      <w:r w:rsidRPr="004B46D4">
        <w:rPr>
          <w:i/>
        </w:rPr>
        <w:t>in vitro</w:t>
      </w:r>
      <w:r w:rsidRPr="004B46D4">
        <w:t xml:space="preserve"> na ľudské sérové a plazmatické bielkoviny bola asi 95 %.</w:t>
      </w:r>
    </w:p>
    <w:p w14:paraId="6D25885A" w14:textId="77777777" w:rsidR="004A6FD6" w:rsidRPr="004B46D4" w:rsidRDefault="004A6FD6" w:rsidP="00E80AF7">
      <w:pPr>
        <w:widowControl w:val="0"/>
        <w:tabs>
          <w:tab w:val="clear" w:pos="567"/>
        </w:tabs>
        <w:spacing w:line="240" w:lineRule="auto"/>
        <w:rPr>
          <w:rFonts w:eastAsia="MS Gothic"/>
          <w:lang w:eastAsia="ja-JP"/>
        </w:rPr>
      </w:pPr>
    </w:p>
    <w:p w14:paraId="53ECC56D" w14:textId="77777777" w:rsidR="00A071A7" w:rsidRPr="00825F48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u w:val="single"/>
          <w:lang w:eastAsia="ja-JP"/>
        </w:rPr>
      </w:pPr>
      <w:r w:rsidRPr="00825F48">
        <w:rPr>
          <w:rFonts w:eastAsia="MS Gothic"/>
          <w:i/>
          <w:u w:val="single"/>
          <w:lang w:eastAsia="ja-JP"/>
        </w:rPr>
        <w:t>Glykopyrónium</w:t>
      </w:r>
    </w:p>
    <w:p w14:paraId="3D5ED39E" w14:textId="77777777" w:rsidR="00CA1D35" w:rsidRPr="004B46D4" w:rsidRDefault="00CA1D35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iCs/>
          <w:sz w:val="22"/>
        </w:rPr>
        <w:t xml:space="preserve">Po intravenóznom podaní bol </w:t>
      </w:r>
      <w:r w:rsidRPr="004B46D4">
        <w:rPr>
          <w:sz w:val="22"/>
        </w:rPr>
        <w:t xml:space="preserve">distribučný objem glykopyrónia v rovnovážnom stave </w:t>
      </w:r>
      <w:smartTag w:uri="urn:schemas-microsoft-com:office:smarttags" w:element="PlaceType">
        <w:smartTagPr>
          <w:attr w:name="ProductID" w:val="83ﾠlitrov"/>
        </w:smartTagPr>
        <w:r w:rsidRPr="004B46D4">
          <w:rPr>
            <w:sz w:val="22"/>
          </w:rPr>
          <w:t>83 litrov</w:t>
        </w:r>
      </w:smartTag>
      <w:r w:rsidRPr="004B46D4">
        <w:rPr>
          <w:sz w:val="22"/>
        </w:rPr>
        <w:t xml:space="preserve"> a distribučný objem v terminálnej fáze bol </w:t>
      </w:r>
      <w:smartTag w:uri="urn:schemas-microsoft-com:office:smarttags" w:element="PlaceType">
        <w:smartTagPr>
          <w:attr w:name="ProductID" w:val="376ﾠlitrov"/>
        </w:smartTagPr>
        <w:r w:rsidRPr="004B46D4">
          <w:rPr>
            <w:sz w:val="22"/>
          </w:rPr>
          <w:t>376 litrov</w:t>
        </w:r>
      </w:smartTag>
      <w:r w:rsidRPr="004B46D4">
        <w:rPr>
          <w:sz w:val="22"/>
        </w:rPr>
        <w:t>. Zdanlivý distribučný objem v terminálnej fáze po inhalácii bol takmer 20-</w:t>
      </w:r>
      <w:r w:rsidR="004E11D9" w:rsidRPr="004B46D4">
        <w:rPr>
          <w:sz w:val="22"/>
          <w:lang w:val="sk-SK"/>
        </w:rPr>
        <w:t>násobne</w:t>
      </w:r>
      <w:r w:rsidRPr="004B46D4">
        <w:rPr>
          <w:sz w:val="22"/>
        </w:rPr>
        <w:t xml:space="preserve"> väčší, čo odzrkadľuje výrazne pomalšiu elimináciu po inhalácii. Väzba glykopyrónia na plazmatické bielkoviny </w:t>
      </w:r>
      <w:r w:rsidRPr="004B46D4">
        <w:rPr>
          <w:i/>
          <w:sz w:val="22"/>
        </w:rPr>
        <w:t xml:space="preserve">in vitro </w:t>
      </w:r>
      <w:r w:rsidRPr="004B46D4">
        <w:rPr>
          <w:sz w:val="22"/>
        </w:rPr>
        <w:t>bola 38 % až 41 % pri koncentráciách 1 až 10 nanogramov/ml.</w:t>
      </w:r>
    </w:p>
    <w:p w14:paraId="79E93940" w14:textId="77777777" w:rsidR="00342052" w:rsidRPr="004B46D4" w:rsidRDefault="00342052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u w:val="single"/>
        </w:rPr>
      </w:pPr>
    </w:p>
    <w:p w14:paraId="034638D3" w14:textId="77777777" w:rsidR="00874267" w:rsidRDefault="004E748D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Biotransformácia</w:t>
      </w:r>
    </w:p>
    <w:p w14:paraId="37FEB1C6" w14:textId="77777777" w:rsidR="009C61D7" w:rsidRPr="004B46D4" w:rsidRDefault="009C61D7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40F6B879" w14:textId="77777777" w:rsidR="00874267" w:rsidRPr="00825F48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u w:val="single"/>
          <w:lang w:eastAsia="ja-JP"/>
        </w:rPr>
      </w:pPr>
      <w:r w:rsidRPr="00825F48">
        <w:rPr>
          <w:rFonts w:eastAsia="MS Gothic"/>
          <w:i/>
          <w:u w:val="single"/>
          <w:lang w:eastAsia="ja-JP"/>
        </w:rPr>
        <w:t>Indakaterol</w:t>
      </w:r>
    </w:p>
    <w:p w14:paraId="540FC5A2" w14:textId="77777777" w:rsidR="00086CC1" w:rsidRPr="004B46D4" w:rsidRDefault="00086CC1" w:rsidP="00E80AF7">
      <w:pPr>
        <w:widowControl w:val="0"/>
        <w:spacing w:line="240" w:lineRule="auto"/>
      </w:pPr>
      <w:r w:rsidRPr="004B46D4">
        <w:t>Po perorálnom podaní rádioaktívne značeného indakaterolu v štúdii ADME (absorpcia, distribúcia, metabolizmus, vylučovanie) u ľudí bol hlavnou zložkou v sére nezmenený indakaterol, na ktorý pripadala približne jedna tretina celkovej AUC súvisiacej s liečivom počas 24 hodín. Najvýznamnejším metabolitom v sére bol hydroxylovaný derivát. Ďalšími významnými metabolitmi boli fenol</w:t>
      </w:r>
      <w:r w:rsidR="00FE62F3" w:rsidRPr="004B46D4">
        <w:t>ové</w:t>
      </w:r>
      <w:r w:rsidRPr="004B46D4">
        <w:t xml:space="preserve"> O-glukuronidy indakaterolu a hydroxylovaný indakaterol. Diastereoizomér hydroxylovaného derivátu, N-glukuronid indakaterolu, a C- a N-dealkylované produkty boli ďalšími identifikovanými metabolitmi.</w:t>
      </w:r>
    </w:p>
    <w:p w14:paraId="7C1DC338" w14:textId="77777777" w:rsidR="00DB77BD" w:rsidRPr="004B46D4" w:rsidRDefault="00DB77BD" w:rsidP="00E80AF7">
      <w:pPr>
        <w:widowControl w:val="0"/>
        <w:spacing w:line="240" w:lineRule="auto"/>
      </w:pPr>
    </w:p>
    <w:p w14:paraId="1CD746B6" w14:textId="77777777" w:rsidR="00874267" w:rsidRPr="004B46D4" w:rsidRDefault="00DB77BD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iCs/>
          <w:color w:val="000000"/>
        </w:rPr>
        <w:t>Izoforma UGT1A1 sa</w:t>
      </w:r>
      <w:r w:rsidRPr="004B46D4">
        <w:rPr>
          <w:i/>
          <w:iCs/>
          <w:color w:val="000000"/>
        </w:rPr>
        <w:t xml:space="preserve"> in vitro</w:t>
      </w:r>
      <w:r w:rsidRPr="004B46D4">
        <w:rPr>
          <w:iCs/>
          <w:color w:val="000000"/>
        </w:rPr>
        <w:t xml:space="preserve"> najviac podieľa na metabolickom klírense indakaterolu. Ako sa však ukázalo v klinickom skúšaní u populácií s rôznymi genotypmi UGT1A1, systémovú expozíciu indakaterolu genotyp UGT1A1 významne neovplyvňuje.</w:t>
      </w:r>
    </w:p>
    <w:p w14:paraId="09C08844" w14:textId="77777777" w:rsidR="00DB77BD" w:rsidRPr="004B46D4" w:rsidRDefault="00DB77BD" w:rsidP="00E80AF7">
      <w:pPr>
        <w:pStyle w:val="Text"/>
        <w:widowControl w:val="0"/>
        <w:spacing w:before="0"/>
        <w:jc w:val="left"/>
        <w:rPr>
          <w:iCs/>
          <w:color w:val="000000"/>
          <w:sz w:val="22"/>
        </w:rPr>
      </w:pPr>
    </w:p>
    <w:p w14:paraId="3A384B81" w14:textId="77777777" w:rsidR="00086CC1" w:rsidRPr="004B46D4" w:rsidRDefault="00086CC1" w:rsidP="00E80AF7">
      <w:pPr>
        <w:pStyle w:val="Text"/>
        <w:widowControl w:val="0"/>
        <w:spacing w:before="0"/>
        <w:jc w:val="left"/>
        <w:rPr>
          <w:color w:val="000000"/>
          <w:sz w:val="22"/>
        </w:rPr>
      </w:pPr>
      <w:r w:rsidRPr="004B46D4">
        <w:rPr>
          <w:iCs/>
          <w:color w:val="000000"/>
          <w:sz w:val="22"/>
        </w:rPr>
        <w:t>Oxida</w:t>
      </w:r>
      <w:r w:rsidR="008E549D" w:rsidRPr="004B46D4">
        <w:rPr>
          <w:iCs/>
          <w:color w:val="000000"/>
          <w:sz w:val="22"/>
          <w:lang w:val="sk-SK"/>
        </w:rPr>
        <w:t>čné</w:t>
      </w:r>
      <w:r w:rsidRPr="004B46D4">
        <w:rPr>
          <w:iCs/>
          <w:color w:val="000000"/>
          <w:sz w:val="22"/>
        </w:rPr>
        <w:t xml:space="preserve"> metabolity sa našli pri inkubáciách s rekombinantnými CYP1A1, CYP2D6 a CYP3A4. Usudzuje sa, že CYP3A4 je hlavným izoenzýmom zodpovedným za hydroxyláciu indakaterolu. Skúmanie </w:t>
      </w:r>
      <w:r w:rsidRPr="004B46D4">
        <w:rPr>
          <w:i/>
          <w:iCs/>
          <w:color w:val="000000"/>
          <w:sz w:val="22"/>
        </w:rPr>
        <w:t>in vitro</w:t>
      </w:r>
      <w:r w:rsidRPr="004B46D4">
        <w:rPr>
          <w:iCs/>
          <w:color w:val="000000"/>
          <w:sz w:val="22"/>
        </w:rPr>
        <w:t xml:space="preserve"> ďalej naznačilo, že indakaterol je substrát s nízkou afinitou k efluxnej pumpe P-gp.</w:t>
      </w:r>
    </w:p>
    <w:p w14:paraId="1CB5738D" w14:textId="77777777" w:rsidR="00874267" w:rsidRPr="004B46D4" w:rsidRDefault="00874267" w:rsidP="00E80AF7">
      <w:pPr>
        <w:widowControl w:val="0"/>
        <w:tabs>
          <w:tab w:val="clear" w:pos="567"/>
        </w:tabs>
        <w:spacing w:line="240" w:lineRule="auto"/>
      </w:pPr>
    </w:p>
    <w:p w14:paraId="781E99F9" w14:textId="77777777" w:rsidR="00874267" w:rsidRPr="009C61D7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u w:val="single"/>
          <w:lang w:eastAsia="ja-JP"/>
        </w:rPr>
      </w:pPr>
      <w:r w:rsidRPr="00825F48">
        <w:rPr>
          <w:rFonts w:eastAsia="MS Gothic"/>
          <w:i/>
          <w:u w:val="single"/>
          <w:lang w:eastAsia="ja-JP"/>
        </w:rPr>
        <w:t>Glykopyrónium</w:t>
      </w:r>
    </w:p>
    <w:p w14:paraId="4905D6AC" w14:textId="77777777" w:rsidR="002B7EC8" w:rsidRPr="004B46D4" w:rsidRDefault="002B7EC8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 xml:space="preserve">Štúdie metabolizmu </w:t>
      </w:r>
      <w:r w:rsidRPr="004B46D4">
        <w:rPr>
          <w:i/>
          <w:sz w:val="22"/>
        </w:rPr>
        <w:t xml:space="preserve">in vitro </w:t>
      </w:r>
      <w:r w:rsidRPr="004B46D4">
        <w:rPr>
          <w:sz w:val="22"/>
        </w:rPr>
        <w:t>ukázali zhodné metabolické dráhy glykopyróniumbromidu u zvierat a ľudí. Pozorovala sa hydroxylácia, ktorá viedla k tvorbe rôznych mono- a bishydroxylovaných metabolitov</w:t>
      </w:r>
      <w:r w:rsidR="00BE41CF" w:rsidRPr="004B46D4">
        <w:rPr>
          <w:sz w:val="22"/>
        </w:rPr>
        <w:t>,</w:t>
      </w:r>
      <w:r w:rsidRPr="004B46D4">
        <w:rPr>
          <w:sz w:val="22"/>
        </w:rPr>
        <w:t xml:space="preserve"> a priama hydrolýza, ktorá viedla k tvorbe derivátu karboxylovej kyseliny (M9). M9 sa tvorí </w:t>
      </w:r>
      <w:r w:rsidRPr="004B46D4">
        <w:rPr>
          <w:i/>
          <w:sz w:val="22"/>
        </w:rPr>
        <w:t xml:space="preserve">in vivo </w:t>
      </w:r>
      <w:r w:rsidRPr="004B46D4">
        <w:rPr>
          <w:sz w:val="22"/>
        </w:rPr>
        <w:t xml:space="preserve">z prehltnutej časti dávky inhalovaného glykopyróniumbromidu. V moči ľudí sa po opakovanej inhalácii našli glukuronidové a/alebo </w:t>
      </w:r>
      <w:r w:rsidR="00342AF8" w:rsidRPr="004B46D4">
        <w:rPr>
          <w:sz w:val="22"/>
          <w:lang w:val="sk-SK"/>
        </w:rPr>
        <w:t>síranové</w:t>
      </w:r>
      <w:r w:rsidRPr="004B46D4">
        <w:rPr>
          <w:sz w:val="22"/>
        </w:rPr>
        <w:t xml:space="preserve"> konjugáty glykopyrónia, ktoré zodpovedali asi 3 % podanej dávky.</w:t>
      </w:r>
    </w:p>
    <w:p w14:paraId="00097003" w14:textId="77777777" w:rsidR="00145BB0" w:rsidRPr="004B46D4" w:rsidRDefault="00145BB0" w:rsidP="00E80AF7">
      <w:pPr>
        <w:widowControl w:val="0"/>
        <w:tabs>
          <w:tab w:val="clear" w:pos="567"/>
        </w:tabs>
        <w:spacing w:line="240" w:lineRule="auto"/>
      </w:pPr>
    </w:p>
    <w:p w14:paraId="051AC94F" w14:textId="77777777" w:rsidR="002B7EC8" w:rsidRPr="004B46D4" w:rsidRDefault="002B7EC8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K oxida</w:t>
      </w:r>
      <w:r w:rsidR="008E549D" w:rsidRPr="004B46D4">
        <w:rPr>
          <w:sz w:val="22"/>
          <w:lang w:val="sk-SK"/>
        </w:rPr>
        <w:t>čnej</w:t>
      </w:r>
      <w:r w:rsidRPr="004B46D4">
        <w:rPr>
          <w:sz w:val="22"/>
        </w:rPr>
        <w:t xml:space="preserve"> biotransformácii glykopyrónia prispievajú početné izoenzýmy CYP. Je nepravdepodobné, že by inhibícia alebo indukcia metabolizmu glykopyrónia spôsobila významné zmeny systémovej expozície liečivu.</w:t>
      </w:r>
    </w:p>
    <w:p w14:paraId="6FA9813D" w14:textId="77777777" w:rsidR="002B7EC8" w:rsidRPr="004B46D4" w:rsidRDefault="002B7EC8" w:rsidP="00E80AF7">
      <w:pPr>
        <w:pStyle w:val="Text"/>
        <w:widowControl w:val="0"/>
        <w:spacing w:before="0"/>
        <w:jc w:val="left"/>
        <w:rPr>
          <w:sz w:val="22"/>
        </w:rPr>
      </w:pPr>
    </w:p>
    <w:p w14:paraId="54CFE8BB" w14:textId="77777777" w:rsidR="002B7EC8" w:rsidRPr="004B46D4" w:rsidRDefault="002B7EC8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iCs/>
          <w:sz w:val="22"/>
        </w:rPr>
        <w:t xml:space="preserve">Štúdie inhibície </w:t>
      </w:r>
      <w:r w:rsidRPr="004B46D4">
        <w:rPr>
          <w:i/>
          <w:iCs/>
          <w:sz w:val="22"/>
        </w:rPr>
        <w:t>in vitro</w:t>
      </w:r>
      <w:r w:rsidRPr="004B46D4">
        <w:rPr>
          <w:iCs/>
          <w:sz w:val="22"/>
        </w:rPr>
        <w:t xml:space="preserve"> ukázali, že</w:t>
      </w:r>
      <w:r w:rsidRPr="004B46D4">
        <w:rPr>
          <w:sz w:val="22"/>
        </w:rPr>
        <w:t xml:space="preserve"> glykopyróniumbromid nemá významnú schopnosť inhibovať CYP1A2, CYP2A6, CYP2C8, CYP2C9, CYP2C19, CYP2D6, CYP2E1 alebo CYP3A4/5, efluxné transportéry MDR1, MRP2 alebo MXR a transportéry vychytávania OCT1 alebo OCT2. Štúdie indukcie enzýmov </w:t>
      </w:r>
      <w:r w:rsidRPr="004B46D4">
        <w:rPr>
          <w:i/>
          <w:sz w:val="22"/>
        </w:rPr>
        <w:t xml:space="preserve">in vitro </w:t>
      </w:r>
      <w:r w:rsidRPr="004B46D4">
        <w:rPr>
          <w:sz w:val="22"/>
        </w:rPr>
        <w:t>neukázali klinicky významnú indukciu testovaných izoenzýmov cytochrómu P450 alebo UGT1A1 a transportérov MDR1 a MRP2 glykopyróniumbromidom.</w:t>
      </w:r>
    </w:p>
    <w:p w14:paraId="47202107" w14:textId="77777777" w:rsidR="00145BB0" w:rsidRPr="004B46D4" w:rsidRDefault="00145BB0" w:rsidP="00E80AF7">
      <w:pPr>
        <w:widowControl w:val="0"/>
        <w:tabs>
          <w:tab w:val="clear" w:pos="567"/>
        </w:tabs>
        <w:spacing w:line="240" w:lineRule="auto"/>
      </w:pPr>
    </w:p>
    <w:p w14:paraId="369FF43E" w14:textId="77777777" w:rsidR="00874267" w:rsidRDefault="004E748D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Eliminácia</w:t>
      </w:r>
    </w:p>
    <w:p w14:paraId="3169BB2D" w14:textId="77777777" w:rsidR="009C61D7" w:rsidRPr="004B46D4" w:rsidRDefault="009C61D7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403E8038" w14:textId="77777777" w:rsidR="00874267" w:rsidRPr="00825F48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u w:val="single"/>
          <w:lang w:eastAsia="ja-JP"/>
        </w:rPr>
      </w:pPr>
      <w:r w:rsidRPr="00825F48">
        <w:rPr>
          <w:rFonts w:eastAsia="MS Gothic"/>
          <w:i/>
          <w:u w:val="single"/>
          <w:lang w:eastAsia="ja-JP"/>
        </w:rPr>
        <w:t>Indakaterol</w:t>
      </w:r>
    </w:p>
    <w:p w14:paraId="38C9BA23" w14:textId="77777777" w:rsidR="00657FE9" w:rsidRPr="004B46D4" w:rsidRDefault="00657FE9" w:rsidP="00E80AF7">
      <w:pPr>
        <w:widowControl w:val="0"/>
        <w:spacing w:line="240" w:lineRule="auto"/>
      </w:pPr>
      <w:r w:rsidRPr="004B46D4">
        <w:t>V klinických štúdiách bolo množstvo nezmeneného indakaterolu vylúčeného do moču spravidla nižšie ako 2,5 % podanej dávky. Obličkový klírens indakaterolu bol v priemere medzi 0,46 a 1,20 l/h. V porovnaní so sérovým klírensom indakaterolu 23,3 l/h je zjavné, že obličkový klírens zohráva pri eliminácii systémovo dostupného indakaterolu malú úlohu (približne 2</w:t>
      </w:r>
      <w:r w:rsidR="00323497" w:rsidRPr="004B46D4">
        <w:t> %</w:t>
      </w:r>
      <w:r w:rsidRPr="004B46D4">
        <w:t xml:space="preserve"> až 5 % systémového klírensu).</w:t>
      </w:r>
    </w:p>
    <w:p w14:paraId="2DF6A9BB" w14:textId="77777777" w:rsidR="00874267" w:rsidRPr="004B46D4" w:rsidRDefault="00874267" w:rsidP="00E80AF7">
      <w:pPr>
        <w:widowControl w:val="0"/>
        <w:tabs>
          <w:tab w:val="clear" w:pos="567"/>
        </w:tabs>
        <w:spacing w:line="240" w:lineRule="auto"/>
      </w:pPr>
    </w:p>
    <w:p w14:paraId="6ADA3CAE" w14:textId="77777777" w:rsidR="00AE2FEB" w:rsidRPr="004B46D4" w:rsidRDefault="00AE2FEB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V štúdii ADME u</w:t>
      </w:r>
      <w:r w:rsidR="00DB77BD" w:rsidRPr="004B46D4">
        <w:rPr>
          <w:sz w:val="22"/>
        </w:rPr>
        <w:t> </w:t>
      </w:r>
      <w:r w:rsidRPr="004B46D4">
        <w:rPr>
          <w:sz w:val="22"/>
        </w:rPr>
        <w:t>ľudí</w:t>
      </w:r>
      <w:r w:rsidR="00DB77BD" w:rsidRPr="004B46D4">
        <w:rPr>
          <w:sz w:val="22"/>
        </w:rPr>
        <w:t xml:space="preserve"> </w:t>
      </w:r>
      <w:r w:rsidRPr="004B46D4">
        <w:rPr>
          <w:sz w:val="22"/>
        </w:rPr>
        <w:t xml:space="preserve">sa </w:t>
      </w:r>
      <w:r w:rsidR="00DB77BD" w:rsidRPr="004B46D4">
        <w:rPr>
          <w:sz w:val="22"/>
        </w:rPr>
        <w:t xml:space="preserve">perorálne podávaný </w:t>
      </w:r>
      <w:r w:rsidRPr="004B46D4">
        <w:rPr>
          <w:sz w:val="22"/>
        </w:rPr>
        <w:t>indakaterol vylučoval do ľudskej stolice predovšetkým v nezmenenej forme (54 % dávky) a v menšej miere ako hydroxylované metabolity (23 % dávky).</w:t>
      </w:r>
    </w:p>
    <w:p w14:paraId="5156BF91" w14:textId="77777777" w:rsidR="00816DA8" w:rsidRPr="004B46D4" w:rsidRDefault="00816DA8" w:rsidP="00E80AF7">
      <w:pPr>
        <w:pStyle w:val="Text"/>
        <w:widowControl w:val="0"/>
        <w:spacing w:before="0"/>
        <w:jc w:val="left"/>
        <w:rPr>
          <w:sz w:val="22"/>
        </w:rPr>
      </w:pPr>
    </w:p>
    <w:p w14:paraId="08000E4C" w14:textId="77777777" w:rsidR="00816DA8" w:rsidRPr="004B46D4" w:rsidRDefault="00816DA8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Koncentrácie indakaterolu v sére klesali viacfázovo, s priemerným konečným eliminačným polčasom v rozmedzí od 45,5 do 126 hodín. Efektívny biologický polčas vyrátaný z akumulácie indakaterolu po opakovanom podávaní bol v rozmedzí od 40 do 52 hodín, čo je v súlade s pozorovaným časom do dosiahnutia rovnovážneho stavu približne 12</w:t>
      </w:r>
      <w:r w:rsidRPr="004B46D4">
        <w:rPr>
          <w:sz w:val="22"/>
        </w:rPr>
        <w:noBreakHyphen/>
        <w:t>15 dní.</w:t>
      </w:r>
    </w:p>
    <w:p w14:paraId="05312D50" w14:textId="77777777" w:rsidR="00874267" w:rsidRPr="004B46D4" w:rsidRDefault="00874267" w:rsidP="00E80AF7">
      <w:pPr>
        <w:widowControl w:val="0"/>
        <w:tabs>
          <w:tab w:val="clear" w:pos="567"/>
        </w:tabs>
        <w:spacing w:line="240" w:lineRule="auto"/>
      </w:pPr>
    </w:p>
    <w:p w14:paraId="4AA41647" w14:textId="77777777" w:rsidR="00874267" w:rsidRPr="00825F48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u w:val="single"/>
          <w:lang w:eastAsia="ja-JP"/>
        </w:rPr>
      </w:pPr>
      <w:r w:rsidRPr="00825F48">
        <w:rPr>
          <w:rFonts w:eastAsia="MS Gothic"/>
          <w:i/>
          <w:u w:val="single"/>
          <w:lang w:eastAsia="ja-JP"/>
        </w:rPr>
        <w:t>Glykopyrónium</w:t>
      </w:r>
    </w:p>
    <w:p w14:paraId="13F76ED3" w14:textId="77777777" w:rsidR="002B7EC8" w:rsidRPr="004B46D4" w:rsidRDefault="002B7EC8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Po intravenóznom podaní glykopyróniumbromidu značeného [</w:t>
      </w:r>
      <w:r w:rsidRPr="004B46D4">
        <w:rPr>
          <w:sz w:val="22"/>
          <w:vertAlign w:val="superscript"/>
        </w:rPr>
        <w:t>3</w:t>
      </w:r>
      <w:r w:rsidRPr="004B46D4">
        <w:rPr>
          <w:sz w:val="22"/>
        </w:rPr>
        <w:t>H] priemerné vylučovanie rádioaktivity močom počas 48 hodín zodpovedalo 85 % dávky. Ďalších 5 % dávky sa našlo v žlči.</w:t>
      </w:r>
    </w:p>
    <w:p w14:paraId="16633DA4" w14:textId="77777777" w:rsidR="002B7EC8" w:rsidRPr="004B46D4" w:rsidRDefault="002B7EC8" w:rsidP="00E80AF7">
      <w:pPr>
        <w:widowControl w:val="0"/>
        <w:tabs>
          <w:tab w:val="clear" w:pos="567"/>
        </w:tabs>
        <w:spacing w:line="240" w:lineRule="auto"/>
      </w:pPr>
    </w:p>
    <w:p w14:paraId="78407DC3" w14:textId="77777777" w:rsidR="002B7EC8" w:rsidRPr="004B46D4" w:rsidRDefault="002B7EC8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Vylučovanie nezmeneného liečiva obličkami predstavuje asi 60</w:t>
      </w:r>
      <w:r w:rsidR="00323497" w:rsidRPr="004B46D4">
        <w:rPr>
          <w:sz w:val="22"/>
        </w:rPr>
        <w:t> %</w:t>
      </w:r>
      <w:r w:rsidRPr="004B46D4">
        <w:rPr>
          <w:sz w:val="22"/>
        </w:rPr>
        <w:t xml:space="preserve"> až 70 % celkového klírensu systémovo dostupného glykopyrónia, zatiaľ čo nerenálne procesy klírensu tvoria asi 30</w:t>
      </w:r>
      <w:r w:rsidR="00323497" w:rsidRPr="004B46D4">
        <w:rPr>
          <w:sz w:val="22"/>
        </w:rPr>
        <w:t> %</w:t>
      </w:r>
      <w:r w:rsidRPr="004B46D4">
        <w:rPr>
          <w:sz w:val="22"/>
        </w:rPr>
        <w:t xml:space="preserve"> až 40 %. Klírens žlčou prispieva k nerenálnemu klírensu, ale predpokladá sa, že väčšina nerenálneho klírensu je dôsledkom metabolizmu.</w:t>
      </w:r>
    </w:p>
    <w:p w14:paraId="5D25A317" w14:textId="77777777" w:rsidR="002B7EC8" w:rsidRPr="004B46D4" w:rsidRDefault="002B7EC8" w:rsidP="00E80AF7">
      <w:pPr>
        <w:widowControl w:val="0"/>
        <w:tabs>
          <w:tab w:val="clear" w:pos="567"/>
        </w:tabs>
        <w:spacing w:line="240" w:lineRule="auto"/>
      </w:pPr>
    </w:p>
    <w:p w14:paraId="07EE8FF0" w14:textId="77777777" w:rsidR="002B7EC8" w:rsidRPr="004B46D4" w:rsidRDefault="002B7EC8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 xml:space="preserve">Priemerný obličkový klírens glykopyrónia po inhalácii bol v rozmedzí </w:t>
      </w:r>
      <w:smartTag w:uri="urn:schemas-microsoft-com:office:smarttags" w:element="PlaceType">
        <w:smartTagPr>
          <w:attr w:name="ProductID" w:val="17,4 a"/>
        </w:smartTagPr>
        <w:r w:rsidRPr="004B46D4">
          <w:rPr>
            <w:sz w:val="22"/>
          </w:rPr>
          <w:t>17,4 a</w:t>
        </w:r>
      </w:smartTag>
      <w:r w:rsidRPr="004B46D4">
        <w:rPr>
          <w:sz w:val="22"/>
        </w:rPr>
        <w:t xml:space="preserve"> 24,4 l/h. K vylučovaniu glykopyrónia obličkami prispieva aktívna tubulárna sekrécia. V moči sa našlo až do 23 % podanej dávky ako nezmenené liečivo.</w:t>
      </w:r>
    </w:p>
    <w:p w14:paraId="661490D9" w14:textId="77777777" w:rsidR="002B7EC8" w:rsidRPr="004B46D4" w:rsidRDefault="002B7EC8" w:rsidP="00E80AF7">
      <w:pPr>
        <w:widowControl w:val="0"/>
        <w:tabs>
          <w:tab w:val="clear" w:pos="567"/>
        </w:tabs>
        <w:spacing w:line="240" w:lineRule="auto"/>
      </w:pPr>
    </w:p>
    <w:p w14:paraId="3E05CA8B" w14:textId="77777777" w:rsidR="002B7EC8" w:rsidRPr="004B46D4" w:rsidRDefault="002B7EC8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Plazmatické koncentrácie glykopyrónia klesali viacfázovým spôsobom. Priemerný terminálny polčas eliminácie bol oveľa dlhší po inhalácii (33 až 57 hodín) ako po intravenóznom (6,2 hodiny) a perorálnom podaní (2,8 hodiny). Profil eliminácie poukazuje na pretrvávajúcu absorpciu v pľúcach a/alebo transfer glykopyrónia do systémového obehu počas 24 hodín a dlhšie po inhalácii.</w:t>
      </w:r>
    </w:p>
    <w:p w14:paraId="7F381E0B" w14:textId="77777777" w:rsidR="002B7EC8" w:rsidRPr="004B46D4" w:rsidRDefault="002B7EC8" w:rsidP="00E80AF7">
      <w:pPr>
        <w:pStyle w:val="Text"/>
        <w:widowControl w:val="0"/>
        <w:spacing w:before="0"/>
        <w:jc w:val="left"/>
        <w:rPr>
          <w:sz w:val="22"/>
        </w:rPr>
      </w:pPr>
    </w:p>
    <w:p w14:paraId="26E58D40" w14:textId="77777777" w:rsidR="00874267" w:rsidRDefault="004E748D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Linearita/nelinearita</w:t>
      </w:r>
    </w:p>
    <w:p w14:paraId="4F689077" w14:textId="77777777" w:rsidR="009C61D7" w:rsidRPr="004B46D4" w:rsidRDefault="009C61D7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797AF241" w14:textId="77777777" w:rsidR="005D15A1" w:rsidRPr="00825F48" w:rsidRDefault="00A45490" w:rsidP="00E80AF7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rFonts w:eastAsia="MS Gothic"/>
          <w:i/>
          <w:u w:val="single"/>
          <w:lang w:eastAsia="ja-JP"/>
        </w:rPr>
      </w:pPr>
      <w:r w:rsidRPr="00825F48">
        <w:rPr>
          <w:rFonts w:eastAsia="MS Gothic"/>
          <w:i/>
          <w:u w:val="single"/>
          <w:lang w:eastAsia="ja-JP"/>
        </w:rPr>
        <w:t>Indakaterol</w:t>
      </w:r>
    </w:p>
    <w:p w14:paraId="7CAC9D52" w14:textId="77777777" w:rsidR="009F5BA3" w:rsidRPr="004B46D4" w:rsidRDefault="009F5BA3" w:rsidP="00E80AF7">
      <w:pPr>
        <w:widowControl w:val="0"/>
        <w:tabs>
          <w:tab w:val="clear" w:pos="567"/>
          <w:tab w:val="left" w:pos="720"/>
        </w:tabs>
        <w:spacing w:line="240" w:lineRule="auto"/>
        <w:rPr>
          <w:rFonts w:eastAsia="MS Mincho"/>
          <w:lang w:eastAsia="ja-JP"/>
        </w:rPr>
      </w:pPr>
      <w:r w:rsidRPr="004B46D4">
        <w:rPr>
          <w:rFonts w:eastAsia="MS Mincho"/>
          <w:lang w:eastAsia="ja-JP"/>
        </w:rPr>
        <w:t>Systémová expozícia indakaterolu sa zvyšovala so zvyšujúcou sa (podanou) dávkou (120</w:t>
      </w:r>
      <w:r w:rsidRPr="004B46D4">
        <w:rPr>
          <w:iCs/>
        </w:rPr>
        <w:t> </w:t>
      </w:r>
      <w:r w:rsidR="00F938EF" w:rsidRPr="004B46D4">
        <w:rPr>
          <w:iCs/>
        </w:rPr>
        <w:t>mikrogramov</w:t>
      </w:r>
      <w:r w:rsidRPr="004B46D4">
        <w:rPr>
          <w:rFonts w:eastAsia="MS Mincho"/>
          <w:lang w:eastAsia="ja-JP"/>
        </w:rPr>
        <w:t xml:space="preserve"> až 480</w:t>
      </w:r>
      <w:r w:rsidRPr="004B46D4">
        <w:rPr>
          <w:iCs/>
        </w:rPr>
        <w:t> </w:t>
      </w:r>
      <w:r w:rsidR="00F938EF" w:rsidRPr="004B46D4">
        <w:rPr>
          <w:iCs/>
        </w:rPr>
        <w:t>mikrogramov</w:t>
      </w:r>
      <w:r w:rsidRPr="004B46D4">
        <w:rPr>
          <w:rFonts w:eastAsia="MS Mincho"/>
          <w:lang w:eastAsia="ja-JP"/>
        </w:rPr>
        <w:t>) úmerne dávke.</w:t>
      </w:r>
    </w:p>
    <w:p w14:paraId="051C60C8" w14:textId="77777777" w:rsidR="00F64162" w:rsidRPr="004B46D4" w:rsidRDefault="00F64162" w:rsidP="00E80AF7">
      <w:pPr>
        <w:widowControl w:val="0"/>
        <w:tabs>
          <w:tab w:val="clear" w:pos="567"/>
          <w:tab w:val="left" w:pos="720"/>
        </w:tabs>
        <w:spacing w:line="240" w:lineRule="auto"/>
        <w:rPr>
          <w:u w:val="single"/>
        </w:rPr>
      </w:pPr>
    </w:p>
    <w:p w14:paraId="2CB9943A" w14:textId="77777777" w:rsidR="005D15A1" w:rsidRPr="009C61D7" w:rsidRDefault="00A45490" w:rsidP="00E80AF7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u w:val="single"/>
        </w:rPr>
      </w:pPr>
      <w:r w:rsidRPr="00825F48">
        <w:rPr>
          <w:rFonts w:eastAsia="MS Gothic"/>
          <w:i/>
          <w:u w:val="single"/>
          <w:lang w:eastAsia="ja-JP"/>
        </w:rPr>
        <w:t>Glykopyrónium</w:t>
      </w:r>
    </w:p>
    <w:p w14:paraId="6678380E" w14:textId="77777777" w:rsidR="002B7EC8" w:rsidRPr="004B46D4" w:rsidRDefault="002B7EC8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iCs/>
          <w:sz w:val="22"/>
        </w:rPr>
        <w:t>U pacientov s CHOCHP sa v rozmedzí (podaných) dávok od 44 do 176</w:t>
      </w:r>
      <w:r w:rsidRPr="004B46D4">
        <w:rPr>
          <w:sz w:val="22"/>
        </w:rPr>
        <w:t> </w:t>
      </w:r>
      <w:r w:rsidR="00F938EF" w:rsidRPr="004B46D4">
        <w:rPr>
          <w:iCs/>
          <w:sz w:val="22"/>
          <w:lang w:val="sk-SK"/>
        </w:rPr>
        <w:t>mikrogramov</w:t>
      </w:r>
      <w:r w:rsidRPr="004B46D4">
        <w:rPr>
          <w:sz w:val="22"/>
        </w:rPr>
        <w:t xml:space="preserve"> </w:t>
      </w:r>
      <w:r w:rsidRPr="004B46D4">
        <w:rPr>
          <w:iCs/>
          <w:sz w:val="22"/>
        </w:rPr>
        <w:t>pri farmakokinetickom rovnovážnom stave zvyšovala systémová expozícia aj celkové vylučovanie</w:t>
      </w:r>
      <w:r w:rsidRPr="004B46D4">
        <w:rPr>
          <w:sz w:val="22"/>
        </w:rPr>
        <w:t xml:space="preserve"> glykopyrónia</w:t>
      </w:r>
      <w:r w:rsidRPr="004B46D4">
        <w:rPr>
          <w:iCs/>
          <w:sz w:val="22"/>
        </w:rPr>
        <w:t xml:space="preserve"> močom približne úmerne veľkosti dávky</w:t>
      </w:r>
      <w:r w:rsidRPr="004B46D4">
        <w:rPr>
          <w:sz w:val="22"/>
        </w:rPr>
        <w:t>.</w:t>
      </w:r>
    </w:p>
    <w:p w14:paraId="2D0B59C3" w14:textId="77777777" w:rsidR="00874267" w:rsidRPr="004B46D4" w:rsidRDefault="00874267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</w:rPr>
      </w:pPr>
    </w:p>
    <w:p w14:paraId="277F5E2A" w14:textId="77777777" w:rsidR="002B7EC8" w:rsidRDefault="002B7EC8" w:rsidP="00E80AF7">
      <w:pPr>
        <w:pStyle w:val="Text"/>
        <w:keepNext/>
        <w:widowControl w:val="0"/>
        <w:spacing w:before="0"/>
        <w:jc w:val="left"/>
        <w:rPr>
          <w:iCs/>
          <w:sz w:val="22"/>
          <w:u w:val="single"/>
        </w:rPr>
      </w:pPr>
      <w:r w:rsidRPr="004B46D4">
        <w:rPr>
          <w:iCs/>
          <w:sz w:val="22"/>
          <w:u w:val="single"/>
        </w:rPr>
        <w:t xml:space="preserve">Osobitné </w:t>
      </w:r>
      <w:r w:rsidR="00930A4B" w:rsidRPr="004B46D4">
        <w:rPr>
          <w:iCs/>
          <w:sz w:val="22"/>
          <w:u w:val="single"/>
        </w:rPr>
        <w:t>populácie</w:t>
      </w:r>
    </w:p>
    <w:p w14:paraId="5C4C404E" w14:textId="77777777" w:rsidR="009C61D7" w:rsidRPr="004B46D4" w:rsidRDefault="009C61D7" w:rsidP="00E80AF7">
      <w:pPr>
        <w:pStyle w:val="Text"/>
        <w:keepNext/>
        <w:widowControl w:val="0"/>
        <w:spacing w:before="0"/>
        <w:jc w:val="left"/>
        <w:rPr>
          <w:iCs/>
          <w:sz w:val="22"/>
          <w:u w:val="single"/>
        </w:rPr>
      </w:pPr>
    </w:p>
    <w:p w14:paraId="744BE260" w14:textId="77777777" w:rsidR="00913A9D" w:rsidRPr="00825F48" w:rsidRDefault="009604EA" w:rsidP="00E80AF7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u w:val="single"/>
          <w:lang w:eastAsia="ja-JP"/>
        </w:rPr>
      </w:pPr>
      <w:r w:rsidRPr="00825F48">
        <w:rPr>
          <w:rFonts w:eastAsia="MS Mincho"/>
          <w:i/>
          <w:u w:val="single"/>
          <w:lang w:eastAsia="ja-JP"/>
        </w:rPr>
        <w:t>Ultibro Breezhaler</w:t>
      </w:r>
    </w:p>
    <w:p w14:paraId="1E386840" w14:textId="77777777" w:rsidR="000744A4" w:rsidRPr="004B46D4" w:rsidRDefault="000744A4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</w:rPr>
      </w:pPr>
      <w:r w:rsidRPr="004B46D4">
        <w:rPr>
          <w:iCs/>
          <w:noProof/>
          <w:lang w:eastAsia="x-none"/>
        </w:rPr>
        <w:t xml:space="preserve">Analýza farmakokinetických údajov u populácií pacientov s CHOCHP po inhalácii lieku </w:t>
      </w:r>
      <w:r w:rsidRPr="004B46D4">
        <w:rPr>
          <w:iCs/>
        </w:rPr>
        <w:t xml:space="preserve">Ultibro </w:t>
      </w:r>
      <w:r w:rsidRPr="004B46D4">
        <w:rPr>
          <w:iCs/>
        </w:rPr>
        <w:lastRenderedPageBreak/>
        <w:t xml:space="preserve">Breezhaler neukázala významný vplyv veku, pohlavia a </w:t>
      </w:r>
      <w:r w:rsidR="00732D54" w:rsidRPr="004B46D4">
        <w:rPr>
          <w:iCs/>
        </w:rPr>
        <w:t xml:space="preserve">(netukovej) telesnej hmotnosti na systémovú expozíciu indakaterolu a glykopyróniu. Netuková telesná hmotnosť (ktorá je funkciou hmotnosti a výšky) sa identifikovala ako </w:t>
      </w:r>
      <w:r w:rsidR="00035BCE" w:rsidRPr="004B46D4">
        <w:rPr>
          <w:iCs/>
        </w:rPr>
        <w:t>kovari</w:t>
      </w:r>
      <w:r w:rsidR="00B115AA" w:rsidRPr="004B46D4">
        <w:rPr>
          <w:iCs/>
        </w:rPr>
        <w:t>át</w:t>
      </w:r>
      <w:r w:rsidR="00035BCE" w:rsidRPr="004B46D4">
        <w:rPr>
          <w:iCs/>
        </w:rPr>
        <w:t xml:space="preserve">. Pozorovala sa negatívna korelácia medzi systémovou expozíciou a netukovou telesnou hmotnosťou (alebo telesnou hmotnosťou); </w:t>
      </w:r>
      <w:r w:rsidR="00FB6ECD" w:rsidRPr="004B46D4">
        <w:rPr>
          <w:iCs/>
        </w:rPr>
        <w:t xml:space="preserve">avšak úprava dávkovania sa neodporúča </w:t>
      </w:r>
      <w:r w:rsidR="00421721" w:rsidRPr="004B46D4">
        <w:rPr>
          <w:iCs/>
        </w:rPr>
        <w:t>vzhľadom na</w:t>
      </w:r>
      <w:r w:rsidR="00FB6ECD" w:rsidRPr="004B46D4">
        <w:rPr>
          <w:iCs/>
        </w:rPr>
        <w:t xml:space="preserve"> rozsah zmeny alebo prediktívnu presnosť netukovej telesnej hmotnosti.</w:t>
      </w:r>
    </w:p>
    <w:p w14:paraId="75041DF6" w14:textId="77777777" w:rsidR="000744A4" w:rsidRPr="004B46D4" w:rsidRDefault="000744A4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</w:rPr>
      </w:pPr>
    </w:p>
    <w:p w14:paraId="39FE67D8" w14:textId="77777777" w:rsidR="009C3AD7" w:rsidRPr="004B46D4" w:rsidRDefault="009C3AD7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</w:rPr>
      </w:pPr>
      <w:r w:rsidRPr="004B46D4">
        <w:rPr>
          <w:iCs/>
        </w:rPr>
        <w:t>Fajčenie a východisková hodnota FEV</w:t>
      </w:r>
      <w:r w:rsidRPr="004B46D4">
        <w:rPr>
          <w:iCs/>
          <w:vertAlign w:val="subscript"/>
        </w:rPr>
        <w:t>1</w:t>
      </w:r>
      <w:r w:rsidRPr="004B46D4">
        <w:rPr>
          <w:iCs/>
        </w:rPr>
        <w:t xml:space="preserve"> nemali zjavný vplyv na systémovú expozíciu indakaterolu a glykopyróniu po inhalácii lieku Ultibro Breezhaler.</w:t>
      </w:r>
    </w:p>
    <w:p w14:paraId="6FE29E82" w14:textId="77777777" w:rsidR="009C3AD7" w:rsidRPr="004B46D4" w:rsidRDefault="009C3AD7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</w:rPr>
      </w:pPr>
    </w:p>
    <w:p w14:paraId="63E7E7A5" w14:textId="77777777" w:rsidR="000E21A9" w:rsidRPr="004B46D4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lang w:eastAsia="ja-JP"/>
        </w:rPr>
      </w:pPr>
      <w:r w:rsidRPr="004B46D4">
        <w:rPr>
          <w:rFonts w:eastAsia="MS Mincho"/>
          <w:i/>
          <w:lang w:eastAsia="ja-JP"/>
        </w:rPr>
        <w:t>Indakaterol</w:t>
      </w:r>
    </w:p>
    <w:p w14:paraId="52AEA00C" w14:textId="77777777" w:rsidR="00816DA8" w:rsidRPr="004B46D4" w:rsidRDefault="00816DA8" w:rsidP="00E80AF7">
      <w:pPr>
        <w:widowControl w:val="0"/>
        <w:spacing w:line="240" w:lineRule="auto"/>
        <w:rPr>
          <w:iCs/>
        </w:rPr>
      </w:pPr>
      <w:r w:rsidRPr="004B46D4">
        <w:t>Analýza farmakokinetiky u populácií preukázala, že vek (dospelí do 88 rokov), pohlavie, hmotnosť (32</w:t>
      </w:r>
      <w:r w:rsidRPr="004B46D4">
        <w:noBreakHyphen/>
        <w:t>168 kg), ani rasa klinicky významne neovplyvňujú farmakokinetiku indakaterolu. Analýza u tejto populácie</w:t>
      </w:r>
      <w:r w:rsidRPr="004B46D4" w:rsidDel="007F4123">
        <w:t xml:space="preserve"> </w:t>
      </w:r>
      <w:r w:rsidRPr="004B46D4">
        <w:t>nenaznačuje rozdiely medzi etnickými podskupinami.</w:t>
      </w:r>
    </w:p>
    <w:p w14:paraId="103ED6E9" w14:textId="77777777" w:rsidR="00740E4F" w:rsidRPr="004B46D4" w:rsidRDefault="00740E4F" w:rsidP="00E80AF7">
      <w:pPr>
        <w:widowControl w:val="0"/>
        <w:tabs>
          <w:tab w:val="clear" w:pos="567"/>
        </w:tabs>
        <w:spacing w:line="240" w:lineRule="auto"/>
        <w:rPr>
          <w:iCs/>
        </w:rPr>
      </w:pPr>
    </w:p>
    <w:p w14:paraId="55C7675C" w14:textId="77777777" w:rsidR="00D11CAD" w:rsidRPr="004B46D4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lang w:eastAsia="ja-JP"/>
        </w:rPr>
      </w:pPr>
      <w:r w:rsidRPr="004B46D4">
        <w:rPr>
          <w:rFonts w:eastAsia="MS Mincho"/>
          <w:i/>
          <w:lang w:eastAsia="ja-JP"/>
        </w:rPr>
        <w:t>Glykopyrónium</w:t>
      </w:r>
    </w:p>
    <w:p w14:paraId="5DD50F88" w14:textId="77777777" w:rsidR="002B7EC8" w:rsidRPr="004B46D4" w:rsidRDefault="002B7EC8" w:rsidP="00E80AF7">
      <w:pPr>
        <w:widowControl w:val="0"/>
        <w:tabs>
          <w:tab w:val="clear" w:pos="567"/>
        </w:tabs>
        <w:spacing w:line="240" w:lineRule="auto"/>
        <w:rPr>
          <w:iCs/>
          <w:lang w:eastAsia="x-none"/>
        </w:rPr>
      </w:pPr>
      <w:r w:rsidRPr="004B46D4">
        <w:rPr>
          <w:iCs/>
          <w:lang w:eastAsia="x-none"/>
        </w:rPr>
        <w:t>Analýza farmakokinetických údajov u populácií pacientov s CHOCHP identifikovala telesnú hmotnosť a vek ako faktory prispievajúce k variabilite systémovej expozície medzi pacientmi. Glykopyrónium v odporúčanej dávke sa môže bezpečne používať vo všetkých vekových skupinách a skupinách telesnej hmotnosti.</w:t>
      </w:r>
    </w:p>
    <w:p w14:paraId="51C1CFD0" w14:textId="77777777" w:rsidR="002B7EC8" w:rsidRPr="004B46D4" w:rsidRDefault="002B7EC8" w:rsidP="00E80AF7">
      <w:pPr>
        <w:widowControl w:val="0"/>
        <w:tabs>
          <w:tab w:val="clear" w:pos="567"/>
        </w:tabs>
        <w:spacing w:line="240" w:lineRule="auto"/>
        <w:rPr>
          <w:iCs/>
          <w:lang w:eastAsia="x-none"/>
        </w:rPr>
      </w:pPr>
    </w:p>
    <w:p w14:paraId="134E3EA0" w14:textId="77777777" w:rsidR="002B7EC8" w:rsidRPr="004B46D4" w:rsidRDefault="002B7EC8" w:rsidP="00E80AF7">
      <w:pPr>
        <w:widowControl w:val="0"/>
        <w:tabs>
          <w:tab w:val="clear" w:pos="567"/>
        </w:tabs>
        <w:spacing w:line="240" w:lineRule="auto"/>
        <w:rPr>
          <w:iCs/>
          <w:lang w:eastAsia="x-none"/>
        </w:rPr>
      </w:pPr>
      <w:r w:rsidRPr="004B46D4">
        <w:rPr>
          <w:iCs/>
          <w:lang w:eastAsia="x-none"/>
        </w:rPr>
        <w:t>Pohlavie, fajčenie a východisková hodnota FEV</w:t>
      </w:r>
      <w:r w:rsidRPr="004B46D4">
        <w:rPr>
          <w:iCs/>
          <w:vertAlign w:val="subscript"/>
          <w:lang w:eastAsia="x-none"/>
        </w:rPr>
        <w:t>1</w:t>
      </w:r>
      <w:r w:rsidRPr="004B46D4">
        <w:rPr>
          <w:iCs/>
          <w:lang w:eastAsia="x-none"/>
        </w:rPr>
        <w:t xml:space="preserve"> nemali zjavný vplyv na systémovú expozíciu.</w:t>
      </w:r>
    </w:p>
    <w:p w14:paraId="3BC52E5B" w14:textId="77777777" w:rsidR="00D11CAD" w:rsidRPr="004B46D4" w:rsidRDefault="00D11CAD" w:rsidP="00E80AF7">
      <w:pPr>
        <w:widowControl w:val="0"/>
        <w:tabs>
          <w:tab w:val="clear" w:pos="567"/>
        </w:tabs>
        <w:spacing w:line="240" w:lineRule="auto"/>
      </w:pPr>
    </w:p>
    <w:p w14:paraId="169035AC" w14:textId="77777777" w:rsidR="002732EB" w:rsidRPr="00825F48" w:rsidRDefault="002732EB" w:rsidP="00E80AF7">
      <w:pPr>
        <w:pStyle w:val="Text"/>
        <w:keepNext/>
        <w:widowControl w:val="0"/>
        <w:spacing w:before="0"/>
        <w:jc w:val="left"/>
        <w:rPr>
          <w:i/>
          <w:sz w:val="22"/>
          <w:u w:val="single"/>
        </w:rPr>
      </w:pPr>
      <w:r w:rsidRPr="00825F48">
        <w:rPr>
          <w:i/>
          <w:sz w:val="22"/>
          <w:u w:val="single"/>
        </w:rPr>
        <w:t>Pacienti s poruchou funkcie pečene</w:t>
      </w:r>
    </w:p>
    <w:p w14:paraId="3567CE71" w14:textId="77777777" w:rsidR="00417BFA" w:rsidRPr="00825F48" w:rsidRDefault="00417BFA" w:rsidP="00E80AF7">
      <w:pPr>
        <w:keepNext/>
        <w:widowControl w:val="0"/>
        <w:tabs>
          <w:tab w:val="clear" w:pos="567"/>
        </w:tabs>
        <w:spacing w:line="240" w:lineRule="auto"/>
        <w:rPr>
          <w:i/>
        </w:rPr>
      </w:pPr>
      <w:r w:rsidRPr="00825F48">
        <w:rPr>
          <w:i/>
        </w:rPr>
        <w:t>Ultibro Breezhaler</w:t>
      </w:r>
      <w:r w:rsidR="00DB77BD" w:rsidRPr="00825F48">
        <w:rPr>
          <w:i/>
        </w:rPr>
        <w:t>:</w:t>
      </w:r>
    </w:p>
    <w:p w14:paraId="6A679F69" w14:textId="77777777" w:rsidR="0024780B" w:rsidRPr="004B46D4" w:rsidRDefault="0024780B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Vzhľadom na klinické farmakokinetické vlastnosti zložiek lieku </w:t>
      </w:r>
      <w:r w:rsidR="00FF66AF" w:rsidRPr="004B46D4">
        <w:t>Ultibro Breezhaler ako</w:t>
      </w:r>
      <w:r w:rsidRPr="004B46D4">
        <w:t xml:space="preserve"> monoterapi</w:t>
      </w:r>
      <w:r w:rsidR="00FF66AF" w:rsidRPr="004B46D4">
        <w:t xml:space="preserve">e možno Ultibro Breezhaler používať v </w:t>
      </w:r>
      <w:r w:rsidR="00E47456" w:rsidRPr="004B46D4">
        <w:t>odporúčanej</w:t>
      </w:r>
      <w:r w:rsidR="00FF66AF" w:rsidRPr="004B46D4">
        <w:t xml:space="preserve"> dávke u pacientov s ľahkou až stredne ťažkou poruchou funkcie pečene. Nie sú žiadne údaje o osobách s ťažkou poruchou funkcie pečene.</w:t>
      </w:r>
    </w:p>
    <w:p w14:paraId="245B8199" w14:textId="77777777" w:rsidR="00145BB0" w:rsidRPr="004B46D4" w:rsidRDefault="00145BB0" w:rsidP="00E80AF7">
      <w:pPr>
        <w:widowControl w:val="0"/>
        <w:tabs>
          <w:tab w:val="clear" w:pos="567"/>
        </w:tabs>
        <w:spacing w:line="240" w:lineRule="auto"/>
      </w:pPr>
    </w:p>
    <w:p w14:paraId="6587871F" w14:textId="77777777" w:rsidR="00417BFA" w:rsidRPr="004B46D4" w:rsidRDefault="00A45490" w:rsidP="00E80AF7">
      <w:pPr>
        <w:keepNext/>
        <w:widowControl w:val="0"/>
        <w:tabs>
          <w:tab w:val="clear" w:pos="567"/>
        </w:tabs>
        <w:spacing w:line="240" w:lineRule="auto"/>
      </w:pPr>
      <w:r w:rsidRPr="004B46D4">
        <w:t>Indakaterol</w:t>
      </w:r>
      <w:r w:rsidR="00DB77BD" w:rsidRPr="004B46D4">
        <w:t>:</w:t>
      </w:r>
    </w:p>
    <w:p w14:paraId="1B57A77A" w14:textId="77777777" w:rsidR="00816DA8" w:rsidRPr="004B46D4" w:rsidRDefault="00816DA8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U pacientov s ľahk</w:t>
      </w:r>
      <w:r w:rsidR="00ED386B" w:rsidRPr="004B46D4">
        <w:rPr>
          <w:sz w:val="22"/>
          <w:lang w:val="sk-SK"/>
        </w:rPr>
        <w:t>ou</w:t>
      </w:r>
      <w:r w:rsidRPr="004B46D4">
        <w:rPr>
          <w:sz w:val="22"/>
        </w:rPr>
        <w:t xml:space="preserve"> a stredne ťažk</w:t>
      </w:r>
      <w:r w:rsidR="00ED386B" w:rsidRPr="004B46D4">
        <w:rPr>
          <w:sz w:val="22"/>
          <w:lang w:val="sk-SK"/>
        </w:rPr>
        <w:t>ou</w:t>
      </w:r>
      <w:r w:rsidRPr="004B46D4">
        <w:rPr>
          <w:sz w:val="22"/>
        </w:rPr>
        <w:t xml:space="preserve"> po</w:t>
      </w:r>
      <w:r w:rsidR="00ED386B" w:rsidRPr="004B46D4">
        <w:rPr>
          <w:sz w:val="22"/>
          <w:lang w:val="sk-SK"/>
        </w:rPr>
        <w:t>ruchou</w:t>
      </w:r>
      <w:r w:rsidRPr="004B46D4">
        <w:rPr>
          <w:sz w:val="22"/>
        </w:rPr>
        <w:t xml:space="preserve"> funkcie pečene sa neprejavili významné zmeny C</w:t>
      </w:r>
      <w:r w:rsidRPr="004B46D4">
        <w:rPr>
          <w:sz w:val="22"/>
          <w:vertAlign w:val="subscript"/>
        </w:rPr>
        <w:t>max</w:t>
      </w:r>
      <w:r w:rsidRPr="004B46D4">
        <w:rPr>
          <w:sz w:val="22"/>
        </w:rPr>
        <w:t xml:space="preserve"> alebo AUC indakaterolu, rovnako sa nelíšila väzba na bielkoviny medzi osobami s ľahk</w:t>
      </w:r>
      <w:r w:rsidR="00ED386B" w:rsidRPr="004B46D4">
        <w:rPr>
          <w:sz w:val="22"/>
          <w:lang w:val="sk-SK"/>
        </w:rPr>
        <w:t>ou</w:t>
      </w:r>
      <w:r w:rsidRPr="004B46D4">
        <w:rPr>
          <w:sz w:val="22"/>
        </w:rPr>
        <w:t xml:space="preserve"> a stredne ťažk</w:t>
      </w:r>
      <w:r w:rsidR="00ED386B" w:rsidRPr="004B46D4">
        <w:rPr>
          <w:sz w:val="22"/>
          <w:lang w:val="sk-SK"/>
        </w:rPr>
        <w:t>ou</w:t>
      </w:r>
      <w:r w:rsidRPr="004B46D4">
        <w:rPr>
          <w:sz w:val="22"/>
        </w:rPr>
        <w:t xml:space="preserve"> po</w:t>
      </w:r>
      <w:r w:rsidR="00ED386B" w:rsidRPr="004B46D4">
        <w:rPr>
          <w:sz w:val="22"/>
          <w:lang w:val="sk-SK"/>
        </w:rPr>
        <w:t>ruchou</w:t>
      </w:r>
      <w:r w:rsidRPr="004B46D4">
        <w:rPr>
          <w:sz w:val="22"/>
        </w:rPr>
        <w:t xml:space="preserve"> funkcie pečene a zdravými osobami v kontrolnej skupine. Štúdie u osôb s ťažk</w:t>
      </w:r>
      <w:r w:rsidR="00ED386B" w:rsidRPr="004B46D4">
        <w:rPr>
          <w:sz w:val="22"/>
          <w:lang w:val="sk-SK"/>
        </w:rPr>
        <w:t>ou</w:t>
      </w:r>
      <w:r w:rsidRPr="004B46D4">
        <w:rPr>
          <w:sz w:val="22"/>
        </w:rPr>
        <w:t xml:space="preserve"> po</w:t>
      </w:r>
      <w:r w:rsidR="00ED386B" w:rsidRPr="004B46D4">
        <w:rPr>
          <w:sz w:val="22"/>
          <w:lang w:val="sk-SK"/>
        </w:rPr>
        <w:t>ruchou</w:t>
      </w:r>
      <w:r w:rsidRPr="004B46D4">
        <w:rPr>
          <w:sz w:val="22"/>
        </w:rPr>
        <w:t xml:space="preserve"> funkcie pečene sa nevykonali.</w:t>
      </w:r>
    </w:p>
    <w:p w14:paraId="0CC0A66D" w14:textId="77777777" w:rsidR="00417BFA" w:rsidRPr="004B46D4" w:rsidRDefault="00417BFA" w:rsidP="00E80AF7">
      <w:pPr>
        <w:widowControl w:val="0"/>
        <w:tabs>
          <w:tab w:val="clear" w:pos="567"/>
        </w:tabs>
        <w:spacing w:line="240" w:lineRule="auto"/>
      </w:pPr>
    </w:p>
    <w:p w14:paraId="55BD526D" w14:textId="77777777" w:rsidR="00417BFA" w:rsidRPr="004B46D4" w:rsidRDefault="00A45490" w:rsidP="00E80AF7">
      <w:pPr>
        <w:keepNext/>
        <w:widowControl w:val="0"/>
        <w:tabs>
          <w:tab w:val="clear" w:pos="567"/>
        </w:tabs>
        <w:spacing w:line="240" w:lineRule="auto"/>
      </w:pPr>
      <w:r w:rsidRPr="004B46D4">
        <w:t>Glykopyrónium</w:t>
      </w:r>
      <w:r w:rsidR="00DB77BD" w:rsidRPr="004B46D4">
        <w:t>:</w:t>
      </w:r>
    </w:p>
    <w:p w14:paraId="5B100D97" w14:textId="77777777" w:rsidR="002732EB" w:rsidRPr="004B46D4" w:rsidRDefault="002732EB" w:rsidP="00E80AF7">
      <w:pPr>
        <w:widowControl w:val="0"/>
        <w:tabs>
          <w:tab w:val="clear" w:pos="567"/>
        </w:tabs>
        <w:spacing w:line="240" w:lineRule="auto"/>
        <w:rPr>
          <w:iCs/>
          <w:lang w:eastAsia="x-none"/>
        </w:rPr>
      </w:pPr>
      <w:r w:rsidRPr="004B46D4">
        <w:rPr>
          <w:iCs/>
          <w:lang w:eastAsia="x-none"/>
        </w:rPr>
        <w:t>U pacientov s poruchou funkcie pečene sa klinické skúšania nevykonali. Glykopyrónium sa zo systémového krvného obehu eliminuje hlavne vylučovaním obličkami. Predpokladá sa, že zhoršenie metabolizmu glykopyrónia v pečeni nespôsobuje klinicky významné zvýšenie systémovej expozície.</w:t>
      </w:r>
    </w:p>
    <w:p w14:paraId="11E64C93" w14:textId="77777777" w:rsidR="002732EB" w:rsidRPr="004B46D4" w:rsidRDefault="002732EB" w:rsidP="00E80AF7">
      <w:pPr>
        <w:widowControl w:val="0"/>
        <w:tabs>
          <w:tab w:val="clear" w:pos="567"/>
        </w:tabs>
        <w:spacing w:line="240" w:lineRule="auto"/>
        <w:rPr>
          <w:iCs/>
          <w:lang w:eastAsia="x-none"/>
        </w:rPr>
      </w:pPr>
    </w:p>
    <w:p w14:paraId="4B145A66" w14:textId="77777777" w:rsidR="002732EB" w:rsidRPr="00825F48" w:rsidRDefault="002732EB" w:rsidP="00E80AF7">
      <w:pPr>
        <w:pStyle w:val="Text"/>
        <w:keepNext/>
        <w:widowControl w:val="0"/>
        <w:spacing w:before="0"/>
        <w:jc w:val="left"/>
        <w:rPr>
          <w:i/>
          <w:sz w:val="22"/>
          <w:u w:val="single"/>
        </w:rPr>
      </w:pPr>
      <w:r w:rsidRPr="00825F48">
        <w:rPr>
          <w:i/>
          <w:sz w:val="22"/>
          <w:u w:val="single"/>
        </w:rPr>
        <w:t>Pacienti s poruchou funkcie obličiek</w:t>
      </w:r>
    </w:p>
    <w:p w14:paraId="66DCE154" w14:textId="77777777" w:rsidR="00BF5CB2" w:rsidRPr="00825F48" w:rsidRDefault="00BF5CB2" w:rsidP="00E80AF7">
      <w:pPr>
        <w:keepNext/>
        <w:widowControl w:val="0"/>
        <w:tabs>
          <w:tab w:val="clear" w:pos="567"/>
        </w:tabs>
        <w:spacing w:line="240" w:lineRule="auto"/>
        <w:rPr>
          <w:i/>
        </w:rPr>
      </w:pPr>
      <w:r w:rsidRPr="00825F48">
        <w:rPr>
          <w:i/>
        </w:rPr>
        <w:t>Ultibro Breezhaler</w:t>
      </w:r>
      <w:r w:rsidR="00DB77BD" w:rsidRPr="00825F48">
        <w:rPr>
          <w:i/>
        </w:rPr>
        <w:t>:</w:t>
      </w:r>
    </w:p>
    <w:p w14:paraId="42BD5165" w14:textId="77777777" w:rsidR="00FD6FBD" w:rsidRPr="004B46D4" w:rsidRDefault="00FD6FBD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Vzhľadom na klinické farmakokinetické vlastnosti zložiek lieku Ultibro Breezhaler ako monoterapie možno Ultibro Breezhaler používať v </w:t>
      </w:r>
      <w:r w:rsidR="00E47456" w:rsidRPr="004B46D4">
        <w:t>odporúčanej</w:t>
      </w:r>
      <w:r w:rsidRPr="004B46D4">
        <w:t xml:space="preserve"> dávke u pacientov s ľahkou až stredne ťažkou poruchou funkcie obličiek. U pacientov s ťažkou poruchou funkcie obličiek alebo chorobou obličiek v terminálnom štádiu vyžadujúcom dialýzu sa Ultibro Breezhaler má používať len vtedy, ak očakávaný prínos je väčší ako možné riziko.</w:t>
      </w:r>
    </w:p>
    <w:p w14:paraId="73E86F86" w14:textId="77777777" w:rsidR="00FD6FBD" w:rsidRPr="004B46D4" w:rsidRDefault="00FD6FBD" w:rsidP="00E80AF7">
      <w:pPr>
        <w:widowControl w:val="0"/>
        <w:tabs>
          <w:tab w:val="clear" w:pos="567"/>
        </w:tabs>
        <w:spacing w:line="240" w:lineRule="auto"/>
      </w:pPr>
    </w:p>
    <w:p w14:paraId="370B4DBC" w14:textId="77777777" w:rsidR="00BF5CB2" w:rsidRPr="004B46D4" w:rsidRDefault="00A45490" w:rsidP="00E80AF7">
      <w:pPr>
        <w:keepNext/>
        <w:widowControl w:val="0"/>
        <w:tabs>
          <w:tab w:val="clear" w:pos="567"/>
        </w:tabs>
        <w:spacing w:line="240" w:lineRule="auto"/>
      </w:pPr>
      <w:r w:rsidRPr="004B46D4">
        <w:t>Indakaterol</w:t>
      </w:r>
      <w:r w:rsidR="00DB77BD" w:rsidRPr="004B46D4">
        <w:t>:</w:t>
      </w:r>
    </w:p>
    <w:p w14:paraId="47B1E80F" w14:textId="77777777" w:rsidR="00816DA8" w:rsidRPr="004B46D4" w:rsidRDefault="00816DA8" w:rsidP="00E80AF7">
      <w:pPr>
        <w:pStyle w:val="Text"/>
        <w:widowControl w:val="0"/>
        <w:spacing w:before="0"/>
        <w:jc w:val="left"/>
        <w:rPr>
          <w:iCs/>
          <w:sz w:val="22"/>
        </w:rPr>
      </w:pPr>
      <w:r w:rsidRPr="004B46D4">
        <w:rPr>
          <w:sz w:val="22"/>
        </w:rPr>
        <w:t>Vzhľadom na veľmi nízky podiel vylučovania močom na celkovej eliminácii z tela sa štúdia u osôb s po</w:t>
      </w:r>
      <w:r w:rsidR="00ED386B" w:rsidRPr="004B46D4">
        <w:rPr>
          <w:sz w:val="22"/>
          <w:lang w:val="sk-SK"/>
        </w:rPr>
        <w:t>ruchou</w:t>
      </w:r>
      <w:r w:rsidRPr="004B46D4">
        <w:rPr>
          <w:sz w:val="22"/>
        </w:rPr>
        <w:t xml:space="preserve"> funkcie obličiek nevykonala.</w:t>
      </w:r>
    </w:p>
    <w:p w14:paraId="0F205B39" w14:textId="77777777" w:rsidR="00145BB0" w:rsidRPr="004B46D4" w:rsidRDefault="00145BB0" w:rsidP="00E80AF7">
      <w:pPr>
        <w:widowControl w:val="0"/>
        <w:tabs>
          <w:tab w:val="clear" w:pos="567"/>
        </w:tabs>
        <w:spacing w:line="240" w:lineRule="auto"/>
      </w:pPr>
    </w:p>
    <w:p w14:paraId="67585007" w14:textId="77777777" w:rsidR="00052EB8" w:rsidRPr="004B46D4" w:rsidRDefault="00A45490" w:rsidP="00E80AF7">
      <w:pPr>
        <w:keepNext/>
        <w:widowControl w:val="0"/>
        <w:tabs>
          <w:tab w:val="clear" w:pos="567"/>
        </w:tabs>
        <w:spacing w:line="240" w:lineRule="auto"/>
      </w:pPr>
      <w:r w:rsidRPr="004B46D4">
        <w:t>Glykopyrónium</w:t>
      </w:r>
      <w:r w:rsidR="00DB77BD" w:rsidRPr="004B46D4">
        <w:t>:</w:t>
      </w:r>
    </w:p>
    <w:p w14:paraId="420310D5" w14:textId="77777777" w:rsidR="001A234A" w:rsidRPr="004B46D4" w:rsidRDefault="002732EB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iCs/>
          <w:lang w:eastAsia="x-none"/>
        </w:rPr>
        <w:t>Porucha funkcie obličiek má vplyv na systémovú expozíciu glykopyróniumbromidu. U osôb s ľahkou a stredne ťažkou poruchou funkcie obličiek sa pozorovalo mierne priemerné zvýšenie celkovej systémovej expozície (AUC</w:t>
      </w:r>
      <w:r w:rsidRPr="004B46D4">
        <w:rPr>
          <w:iCs/>
          <w:vertAlign w:val="subscript"/>
          <w:lang w:eastAsia="x-none"/>
        </w:rPr>
        <w:t>last</w:t>
      </w:r>
      <w:r w:rsidRPr="004B46D4">
        <w:rPr>
          <w:iCs/>
          <w:lang w:eastAsia="x-none"/>
        </w:rPr>
        <w:t xml:space="preserve">) do 1,4-násobku a u osôb s ťažkou poruchou funkcie obličiek a v terminálnom štádiu choroby obličiek do 2,2-násobku. Glykopyróniumbromid sa môže použiť v odporúčanej dávke u pacientov s CHOCHP s ľahkou a stredne ťažkou poruchou funkcie obličiek </w:t>
      </w:r>
      <w:r w:rsidRPr="004B46D4">
        <w:rPr>
          <w:iCs/>
          <w:lang w:eastAsia="x-none"/>
        </w:rPr>
        <w:lastRenderedPageBreak/>
        <w:t xml:space="preserve">(odhadovaná glomerulárna filtrácia eGFR </w:t>
      </w:r>
      <w:r w:rsidRPr="004B46D4">
        <w:t>≥</w:t>
      </w:r>
      <w:r w:rsidRPr="004B46D4">
        <w:rPr>
          <w:iCs/>
          <w:lang w:eastAsia="x-none"/>
        </w:rPr>
        <w:t>30 ml/min/1,73 m</w:t>
      </w:r>
      <w:r w:rsidRPr="004B46D4">
        <w:rPr>
          <w:iCs/>
          <w:vertAlign w:val="superscript"/>
          <w:lang w:eastAsia="x-none"/>
        </w:rPr>
        <w:t>2</w:t>
      </w:r>
      <w:r w:rsidRPr="004B46D4">
        <w:rPr>
          <w:iCs/>
          <w:lang w:eastAsia="x-none"/>
        </w:rPr>
        <w:t>).</w:t>
      </w:r>
    </w:p>
    <w:p w14:paraId="0AA991A0" w14:textId="77777777" w:rsidR="00C56BBF" w:rsidRPr="004B46D4" w:rsidRDefault="00C56BBF" w:rsidP="00E80AF7">
      <w:pPr>
        <w:widowControl w:val="0"/>
        <w:tabs>
          <w:tab w:val="clear" w:pos="567"/>
        </w:tabs>
        <w:spacing w:line="240" w:lineRule="auto"/>
        <w:rPr>
          <w:i/>
          <w:u w:val="single"/>
        </w:rPr>
      </w:pPr>
    </w:p>
    <w:p w14:paraId="26445D3A" w14:textId="77777777" w:rsidR="00F82B76" w:rsidRDefault="00E53917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825F48">
        <w:rPr>
          <w:u w:val="single"/>
        </w:rPr>
        <w:t>Et</w:t>
      </w:r>
      <w:r w:rsidR="00822D57" w:rsidRPr="00825F48">
        <w:rPr>
          <w:u w:val="single"/>
        </w:rPr>
        <w:t>nická príslušnosť</w:t>
      </w:r>
    </w:p>
    <w:p w14:paraId="27B93318" w14:textId="77777777" w:rsidR="00826CA9" w:rsidRPr="00825F48" w:rsidRDefault="00826CA9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06E9DBF7" w14:textId="77777777" w:rsidR="00417BFA" w:rsidRPr="00825F48" w:rsidRDefault="00417BFA" w:rsidP="00E80AF7">
      <w:pPr>
        <w:keepNext/>
        <w:widowControl w:val="0"/>
        <w:tabs>
          <w:tab w:val="clear" w:pos="567"/>
        </w:tabs>
        <w:spacing w:line="240" w:lineRule="auto"/>
        <w:rPr>
          <w:i/>
          <w:u w:val="single"/>
        </w:rPr>
      </w:pPr>
      <w:r w:rsidRPr="00825F48">
        <w:rPr>
          <w:i/>
          <w:u w:val="single"/>
        </w:rPr>
        <w:t>Ultibro Breezhaler</w:t>
      </w:r>
      <w:r w:rsidR="00937603" w:rsidRPr="00825F48">
        <w:rPr>
          <w:i/>
          <w:u w:val="single"/>
        </w:rPr>
        <w:t>:</w:t>
      </w:r>
    </w:p>
    <w:p w14:paraId="54A847B4" w14:textId="77777777" w:rsidR="00822D57" w:rsidRPr="004B46D4" w:rsidRDefault="00FD6FBD" w:rsidP="00E80AF7">
      <w:pPr>
        <w:widowControl w:val="0"/>
        <w:tabs>
          <w:tab w:val="clear" w:pos="567"/>
        </w:tabs>
        <w:spacing w:line="240" w:lineRule="auto"/>
        <w:rPr>
          <w:iCs/>
          <w:lang w:eastAsia="x-none"/>
        </w:rPr>
      </w:pPr>
      <w:r w:rsidRPr="004B46D4">
        <w:t>V celkovej systémovej expozícii (AUC) obom l</w:t>
      </w:r>
      <w:r w:rsidR="00ED386B" w:rsidRPr="004B46D4">
        <w:t>iečivám</w:t>
      </w:r>
      <w:r w:rsidRPr="004B46D4">
        <w:t xml:space="preserve"> neboli veľké rozdiely medzi </w:t>
      </w:r>
      <w:r w:rsidR="008F005A" w:rsidRPr="004B46D4">
        <w:t xml:space="preserve">kaukazskou </w:t>
      </w:r>
      <w:r w:rsidRPr="004B46D4">
        <w:t>a</w:t>
      </w:r>
      <w:r w:rsidR="008F005A" w:rsidRPr="004B46D4">
        <w:t> j</w:t>
      </w:r>
      <w:r w:rsidRPr="004B46D4">
        <w:t>apon</w:t>
      </w:r>
      <w:r w:rsidR="008F005A" w:rsidRPr="004B46D4">
        <w:t>skou populáciou</w:t>
      </w:r>
      <w:r w:rsidRPr="004B46D4">
        <w:t xml:space="preserve">. </w:t>
      </w:r>
      <w:r w:rsidR="00822D57" w:rsidRPr="004B46D4">
        <w:rPr>
          <w:iCs/>
          <w:lang w:eastAsia="x-none"/>
        </w:rPr>
        <w:t>Pre ostatné etniká alebo rasy nie sú dostupné postačujúce farmakokinetické údaje.</w:t>
      </w:r>
    </w:p>
    <w:p w14:paraId="56D3AE57" w14:textId="77777777" w:rsidR="00826CAA" w:rsidRPr="004B46D4" w:rsidRDefault="00826CAA" w:rsidP="00E80AF7">
      <w:pPr>
        <w:widowControl w:val="0"/>
        <w:tabs>
          <w:tab w:val="clear" w:pos="567"/>
        </w:tabs>
        <w:spacing w:line="240" w:lineRule="auto"/>
      </w:pPr>
    </w:p>
    <w:p w14:paraId="11D4134E" w14:textId="77777777" w:rsidR="00BF5CB2" w:rsidRPr="00825F48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i/>
        </w:rPr>
      </w:pPr>
      <w:r w:rsidRPr="00825F48">
        <w:rPr>
          <w:i/>
        </w:rPr>
        <w:t>Indakaterol</w:t>
      </w:r>
      <w:r w:rsidR="00937603" w:rsidRPr="00825F48">
        <w:rPr>
          <w:i/>
        </w:rPr>
        <w:t>:</w:t>
      </w:r>
    </w:p>
    <w:p w14:paraId="0FF546B2" w14:textId="77777777" w:rsidR="00FD6FBD" w:rsidRPr="004B46D4" w:rsidRDefault="00FD6FBD" w:rsidP="00E80AF7">
      <w:pPr>
        <w:widowControl w:val="0"/>
        <w:tabs>
          <w:tab w:val="clear" w:pos="567"/>
        </w:tabs>
        <w:spacing w:line="240" w:lineRule="auto"/>
      </w:pPr>
      <w:r w:rsidRPr="004B46D4">
        <w:t>Rozdiel medzi etnickými podskupinami sa nezistil. Dostupné sú obmedzené skúsenosti s liečbou černo</w:t>
      </w:r>
      <w:r w:rsidR="008F005A" w:rsidRPr="004B46D4">
        <w:t>šskej populácie</w:t>
      </w:r>
      <w:r w:rsidRPr="004B46D4">
        <w:t>.</w:t>
      </w:r>
    </w:p>
    <w:p w14:paraId="4FA5C659" w14:textId="77777777" w:rsidR="00956E36" w:rsidRPr="004B46D4" w:rsidRDefault="00956E36" w:rsidP="00E80AF7">
      <w:pPr>
        <w:widowControl w:val="0"/>
        <w:tabs>
          <w:tab w:val="clear" w:pos="567"/>
        </w:tabs>
        <w:spacing w:line="240" w:lineRule="auto"/>
        <w:rPr>
          <w:i/>
        </w:rPr>
      </w:pPr>
    </w:p>
    <w:p w14:paraId="25B71A34" w14:textId="77777777" w:rsidR="00BA2522" w:rsidRPr="00825F48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i/>
        </w:rPr>
      </w:pPr>
      <w:r w:rsidRPr="00825F48">
        <w:rPr>
          <w:i/>
        </w:rPr>
        <w:t>Glykopyrónium</w:t>
      </w:r>
      <w:r w:rsidR="00937603" w:rsidRPr="00825F48">
        <w:rPr>
          <w:i/>
        </w:rPr>
        <w:t>:</w:t>
      </w:r>
    </w:p>
    <w:p w14:paraId="7C74F682" w14:textId="77777777" w:rsidR="002732EB" w:rsidRPr="004B46D4" w:rsidRDefault="002732EB" w:rsidP="00E80AF7">
      <w:pPr>
        <w:widowControl w:val="0"/>
        <w:tabs>
          <w:tab w:val="clear" w:pos="567"/>
        </w:tabs>
        <w:spacing w:line="240" w:lineRule="auto"/>
        <w:rPr>
          <w:iCs/>
          <w:lang w:eastAsia="x-none"/>
        </w:rPr>
      </w:pPr>
      <w:r w:rsidRPr="004B46D4">
        <w:rPr>
          <w:iCs/>
          <w:lang w:eastAsia="x-none"/>
        </w:rPr>
        <w:t xml:space="preserve">Neboli významné rozdiely v celkovej systémovej expozícii (AUC) medzi </w:t>
      </w:r>
      <w:r w:rsidR="008F005A" w:rsidRPr="004B46D4">
        <w:rPr>
          <w:iCs/>
          <w:lang w:eastAsia="x-none"/>
        </w:rPr>
        <w:t>j</w:t>
      </w:r>
      <w:r w:rsidRPr="004B46D4">
        <w:rPr>
          <w:iCs/>
          <w:lang w:eastAsia="x-none"/>
        </w:rPr>
        <w:t>apon</w:t>
      </w:r>
      <w:r w:rsidR="008F005A" w:rsidRPr="004B46D4">
        <w:rPr>
          <w:iCs/>
          <w:lang w:eastAsia="x-none"/>
        </w:rPr>
        <w:t>skou a kaukazskou populáciou.</w:t>
      </w:r>
      <w:r w:rsidRPr="004B46D4">
        <w:rPr>
          <w:iCs/>
          <w:lang w:eastAsia="x-none"/>
        </w:rPr>
        <w:t xml:space="preserve"> Pre ostatné etniká alebo rasy nie sú dostupné postačujúce farmakokinetické údaje.</w:t>
      </w:r>
    </w:p>
    <w:p w14:paraId="2E21CD38" w14:textId="77777777" w:rsidR="002732EB" w:rsidRPr="004B46D4" w:rsidRDefault="002732EB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</w:rPr>
      </w:pPr>
    </w:p>
    <w:p w14:paraId="61CA97B6" w14:textId="77777777" w:rsidR="004E748D" w:rsidRPr="004B46D4" w:rsidRDefault="004E748D" w:rsidP="00E80AF7">
      <w:pPr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5.3</w:t>
      </w:r>
      <w:r w:rsidRPr="004B46D4">
        <w:rPr>
          <w:b/>
        </w:rPr>
        <w:tab/>
        <w:t>Predklinické údaje o bezpečnosti</w:t>
      </w:r>
    </w:p>
    <w:p w14:paraId="342B0E10" w14:textId="77777777" w:rsidR="000A280E" w:rsidRPr="004B46D4" w:rsidRDefault="000A280E" w:rsidP="00E80AF7">
      <w:pPr>
        <w:keepNext/>
        <w:widowControl w:val="0"/>
        <w:tabs>
          <w:tab w:val="clear" w:pos="567"/>
        </w:tabs>
        <w:spacing w:line="240" w:lineRule="auto"/>
        <w:ind w:left="567" w:hanging="567"/>
      </w:pPr>
    </w:p>
    <w:p w14:paraId="72C759B2" w14:textId="77777777" w:rsidR="00E234CC" w:rsidRDefault="00FF20C0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r w:rsidRPr="004B46D4">
        <w:rPr>
          <w:u w:val="single"/>
        </w:rPr>
        <w:t>Ultibro Breezhaler</w:t>
      </w:r>
    </w:p>
    <w:p w14:paraId="64C8F25B" w14:textId="77777777" w:rsidR="00826CA9" w:rsidRPr="004B46D4" w:rsidRDefault="00826CA9" w:rsidP="00E80AF7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0C066E18" w14:textId="77777777" w:rsidR="00822D57" w:rsidRPr="004B46D4" w:rsidRDefault="00822D57" w:rsidP="00E80AF7">
      <w:pPr>
        <w:widowControl w:val="0"/>
        <w:tabs>
          <w:tab w:val="clear" w:pos="567"/>
        </w:tabs>
        <w:spacing w:line="240" w:lineRule="auto"/>
      </w:pPr>
      <w:r w:rsidRPr="004B46D4">
        <w:t>Predklinické štúdie zahŕňali hodnotenia farmakologickej bezpečnosti</w:t>
      </w:r>
      <w:r w:rsidR="0014637D" w:rsidRPr="004B46D4">
        <w:t xml:space="preserve"> </w:t>
      </w:r>
      <w:r w:rsidR="0014637D" w:rsidRPr="004B46D4">
        <w:rPr>
          <w:i/>
          <w:iCs/>
        </w:rPr>
        <w:t xml:space="preserve">in vitro </w:t>
      </w:r>
      <w:r w:rsidR="0014637D" w:rsidRPr="004B46D4">
        <w:t xml:space="preserve">a </w:t>
      </w:r>
      <w:r w:rsidR="0014637D" w:rsidRPr="004B46D4">
        <w:rPr>
          <w:i/>
          <w:iCs/>
        </w:rPr>
        <w:t>in vivo</w:t>
      </w:r>
      <w:r w:rsidRPr="004B46D4">
        <w:t>, štúdie toxicity p</w:t>
      </w:r>
      <w:r w:rsidR="00720092" w:rsidRPr="004B46D4">
        <w:t>o</w:t>
      </w:r>
      <w:r w:rsidRPr="004B46D4">
        <w:t xml:space="preserve"> opakovanej inhalácii u potkanov a psov a štúdiu </w:t>
      </w:r>
      <w:r w:rsidR="00B3576A" w:rsidRPr="004B46D4">
        <w:t xml:space="preserve">embryofetálneho </w:t>
      </w:r>
      <w:r w:rsidRPr="004B46D4">
        <w:t xml:space="preserve">vývinu </w:t>
      </w:r>
      <w:r w:rsidR="00720092" w:rsidRPr="004B46D4">
        <w:t>pri inhalačnom podávaní potkanom.</w:t>
      </w:r>
    </w:p>
    <w:p w14:paraId="6DBA4ACF" w14:textId="77777777" w:rsidR="00FD105F" w:rsidRPr="004B46D4" w:rsidRDefault="00FD105F" w:rsidP="00E80AF7">
      <w:pPr>
        <w:widowControl w:val="0"/>
        <w:tabs>
          <w:tab w:val="clear" w:pos="567"/>
        </w:tabs>
        <w:spacing w:line="240" w:lineRule="auto"/>
      </w:pPr>
    </w:p>
    <w:p w14:paraId="1ED4DAF7" w14:textId="77777777" w:rsidR="00720092" w:rsidRPr="004B46D4" w:rsidRDefault="00720092" w:rsidP="00E80AF7">
      <w:pPr>
        <w:widowControl w:val="0"/>
        <w:tabs>
          <w:tab w:val="clear" w:pos="567"/>
        </w:tabs>
        <w:spacing w:line="240" w:lineRule="auto"/>
      </w:pPr>
      <w:r w:rsidRPr="004B46D4">
        <w:t>Zvýšená srdcová frekvencia sa pozorovala u psov pri všetkých dávkach lieku Ultibro Breezhaler a</w:t>
      </w:r>
      <w:r w:rsidR="0014637D" w:rsidRPr="004B46D4">
        <w:t xml:space="preserve"> pri </w:t>
      </w:r>
      <w:r w:rsidRPr="004B46D4">
        <w:t>každej zložk</w:t>
      </w:r>
      <w:r w:rsidR="0014637D" w:rsidRPr="004B46D4">
        <w:t>e</w:t>
      </w:r>
      <w:r w:rsidRPr="004B46D4">
        <w:t xml:space="preserve"> v monoterapii. Účinky na srdcovú frekvenciu pri lieku Ultibro Breezhaler sa zväčšovali a predlžovali oproti zmenám pozorovaným pri každej zložke samotnej </w:t>
      </w:r>
      <w:r w:rsidR="00A8073F" w:rsidRPr="004B46D4">
        <w:t xml:space="preserve">v súlade s aditívnou odpoveďou. </w:t>
      </w:r>
      <w:r w:rsidR="004476E4" w:rsidRPr="004B46D4">
        <w:t>Objavilo</w:t>
      </w:r>
      <w:r w:rsidR="00A8073F" w:rsidRPr="004B46D4">
        <w:t xml:space="preserve"> sa tiež skrátenie </w:t>
      </w:r>
      <w:r w:rsidR="004476E4" w:rsidRPr="004B46D4">
        <w:t xml:space="preserve">intervalov na EKG a pokles systolického a diastolického krvného tlaku. </w:t>
      </w:r>
      <w:r w:rsidR="00AC30D5" w:rsidRPr="004B46D4">
        <w:t xml:space="preserve">U </w:t>
      </w:r>
      <w:r w:rsidR="004476E4" w:rsidRPr="004B46D4">
        <w:t>pso</w:t>
      </w:r>
      <w:r w:rsidR="00AC30D5" w:rsidRPr="004B46D4">
        <w:t>v</w:t>
      </w:r>
      <w:r w:rsidR="004476E4" w:rsidRPr="004B46D4">
        <w:t xml:space="preserve"> sa indakaterol </w:t>
      </w:r>
      <w:r w:rsidR="00AC30D5" w:rsidRPr="004B46D4">
        <w:t xml:space="preserve">podávaný </w:t>
      </w:r>
      <w:r w:rsidR="004476E4" w:rsidRPr="004B46D4">
        <w:t xml:space="preserve">samotný alebo v lieku Ultibro Breezhaler spájal s podobnou incidenciou a závažnosťou </w:t>
      </w:r>
      <w:r w:rsidR="009D4CCB" w:rsidRPr="004B46D4">
        <w:t>lézií myokardu.</w:t>
      </w:r>
      <w:r w:rsidR="006E43B6" w:rsidRPr="004B46D4">
        <w:t xml:space="preserve"> Systémové expozície (AUC) pri </w:t>
      </w:r>
      <w:r w:rsidR="00AC30D5" w:rsidRPr="004B46D4">
        <w:t>veľkosti</w:t>
      </w:r>
      <w:r w:rsidR="006E43B6" w:rsidRPr="004B46D4">
        <w:t xml:space="preserve"> dávok bez pozorovaných nežiaducich účinkov (</w:t>
      </w:r>
      <w:r w:rsidR="00162855" w:rsidRPr="004B46D4">
        <w:t>no</w:t>
      </w:r>
      <w:r w:rsidR="00162855" w:rsidRPr="004B46D4">
        <w:noBreakHyphen/>
        <w:t>observed</w:t>
      </w:r>
      <w:r w:rsidR="00162855" w:rsidRPr="004B46D4">
        <w:noBreakHyphen/>
        <w:t>adverse</w:t>
      </w:r>
      <w:r w:rsidR="00162855" w:rsidRPr="004B46D4">
        <w:noBreakHyphen/>
        <w:t>effect level</w:t>
      </w:r>
      <w:r w:rsidR="00D47E4F" w:rsidRPr="004B46D4">
        <w:t>,</w:t>
      </w:r>
      <w:r w:rsidR="00162855" w:rsidRPr="004B46D4">
        <w:t xml:space="preserve"> </w:t>
      </w:r>
      <w:r w:rsidR="006E43B6" w:rsidRPr="004B46D4">
        <w:t>NOAEL) pre lézie myokardu boli pre každú zložku 64- a 59-</w:t>
      </w:r>
      <w:r w:rsidR="00812337" w:rsidRPr="004B46D4">
        <w:t>násobne</w:t>
      </w:r>
      <w:r w:rsidR="006E43B6" w:rsidRPr="004B46D4">
        <w:t xml:space="preserve"> vyššie ako u ľudí.</w:t>
      </w:r>
    </w:p>
    <w:p w14:paraId="66E101A1" w14:textId="77777777" w:rsidR="00720092" w:rsidRPr="004B46D4" w:rsidRDefault="00720092" w:rsidP="00E80AF7">
      <w:pPr>
        <w:widowControl w:val="0"/>
        <w:tabs>
          <w:tab w:val="clear" w:pos="567"/>
        </w:tabs>
        <w:spacing w:line="240" w:lineRule="auto"/>
      </w:pPr>
    </w:p>
    <w:p w14:paraId="61087DC4" w14:textId="77777777" w:rsidR="006E43B6" w:rsidRPr="004B46D4" w:rsidRDefault="00B3576A" w:rsidP="00E80AF7">
      <w:pPr>
        <w:widowControl w:val="0"/>
        <w:tabs>
          <w:tab w:val="clear" w:pos="567"/>
        </w:tabs>
        <w:spacing w:line="240" w:lineRule="auto"/>
      </w:pPr>
      <w:r w:rsidRPr="004B46D4">
        <w:t>Počas</w:t>
      </w:r>
      <w:r w:rsidR="006E43B6" w:rsidRPr="004B46D4">
        <w:t xml:space="preserve"> štúdi</w:t>
      </w:r>
      <w:r w:rsidRPr="004B46D4">
        <w:t>e embryofetálneho</w:t>
      </w:r>
      <w:r w:rsidR="006E43B6" w:rsidRPr="004B46D4">
        <w:t xml:space="preserve"> vývinu u potkanov sa nepozorovali účinky na embryo alebo fétus </w:t>
      </w:r>
      <w:r w:rsidRPr="004B46D4">
        <w:t xml:space="preserve">pri žiadnej </w:t>
      </w:r>
      <w:r w:rsidR="00FD00A3" w:rsidRPr="004B46D4">
        <w:t>veľkosti</w:t>
      </w:r>
      <w:r w:rsidRPr="004B46D4">
        <w:t xml:space="preserve"> dávok lieku Ultibro Breezhaler.</w:t>
      </w:r>
      <w:r w:rsidR="00AC30D5" w:rsidRPr="004B46D4">
        <w:t xml:space="preserve"> Systémové expozície (AUC) pri veľkosti dávok bez pozorovaných nežiaducich účinkov (NOAEL) boli 79-</w:t>
      </w:r>
      <w:r w:rsidR="00812337" w:rsidRPr="004B46D4">
        <w:t>násobne</w:t>
      </w:r>
      <w:r w:rsidR="00AC30D5" w:rsidRPr="004B46D4">
        <w:t xml:space="preserve"> vyššie pri indakaterole a 126-</w:t>
      </w:r>
      <w:r w:rsidR="00812337" w:rsidRPr="004B46D4">
        <w:t>násobne</w:t>
      </w:r>
      <w:r w:rsidR="00AC30D5" w:rsidRPr="004B46D4">
        <w:t xml:space="preserve"> vyššie pri glykopyróniu ako u ľudí.</w:t>
      </w:r>
    </w:p>
    <w:p w14:paraId="1DCDA0D9" w14:textId="77777777" w:rsidR="00720092" w:rsidRPr="004B46D4" w:rsidRDefault="00720092" w:rsidP="00E80AF7">
      <w:pPr>
        <w:widowControl w:val="0"/>
        <w:tabs>
          <w:tab w:val="clear" w:pos="567"/>
        </w:tabs>
        <w:spacing w:line="240" w:lineRule="auto"/>
      </w:pPr>
    </w:p>
    <w:p w14:paraId="74A053BC" w14:textId="77777777" w:rsidR="000E21A9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u w:val="single"/>
          <w:lang w:eastAsia="ja-JP"/>
        </w:rPr>
      </w:pPr>
      <w:r w:rsidRPr="004B46D4">
        <w:rPr>
          <w:rFonts w:eastAsia="MS Gothic"/>
          <w:u w:val="single"/>
          <w:lang w:eastAsia="ja-JP"/>
        </w:rPr>
        <w:t>Indakaterol</w:t>
      </w:r>
    </w:p>
    <w:p w14:paraId="45B94843" w14:textId="77777777" w:rsidR="00826CA9" w:rsidRPr="004B46D4" w:rsidRDefault="00826CA9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u w:val="single"/>
          <w:lang w:eastAsia="ja-JP"/>
        </w:rPr>
      </w:pPr>
    </w:p>
    <w:p w14:paraId="7015FAA5" w14:textId="77777777" w:rsidR="00816DA8" w:rsidRPr="004B46D4" w:rsidRDefault="00816DA8" w:rsidP="00E80AF7">
      <w:pPr>
        <w:widowControl w:val="0"/>
        <w:spacing w:line="240" w:lineRule="auto"/>
      </w:pPr>
      <w:r w:rsidRPr="004B46D4">
        <w:t>Účinky na kardiovaskulárny systém, ktoré možno pripísať vlastnostiam indakaterolu ako beta</w:t>
      </w:r>
      <w:r w:rsidRPr="004B46D4">
        <w:rPr>
          <w:vertAlign w:val="subscript"/>
        </w:rPr>
        <w:t>2</w:t>
      </w:r>
      <w:r w:rsidRPr="004B46D4">
        <w:t>-agonistu, zahŕňali tachykardiu, arytmie a lézie myokardu u psov. U hlodavcov sa pozorovalo mierne podráždenie nosovej dutiny a hrtanu. Všetky tieto nálezy sa objavili pri expozíciách, ktoré dostatočne presahovali expozíciu predpokladanú u ľudí.</w:t>
      </w:r>
    </w:p>
    <w:p w14:paraId="163D70A6" w14:textId="77777777" w:rsidR="00816DA8" w:rsidRPr="004B46D4" w:rsidRDefault="00816DA8" w:rsidP="00E80AF7">
      <w:pPr>
        <w:widowControl w:val="0"/>
        <w:spacing w:line="240" w:lineRule="auto"/>
      </w:pPr>
    </w:p>
    <w:p w14:paraId="4E174893" w14:textId="77777777" w:rsidR="00816DA8" w:rsidRPr="004B46D4" w:rsidRDefault="00816DA8" w:rsidP="00E80AF7">
      <w:pPr>
        <w:widowControl w:val="0"/>
        <w:tabs>
          <w:tab w:val="clear" w:pos="567"/>
        </w:tabs>
        <w:spacing w:line="240" w:lineRule="auto"/>
      </w:pPr>
      <w:r w:rsidRPr="004B46D4">
        <w:t>Hoci indakaterol nemal vplyv na celkový reprodukčný výkon v štúdii fertility u potkanov, pokles počtu gravidných samíc v potomstve F</w:t>
      </w:r>
      <w:r w:rsidRPr="004B46D4">
        <w:rPr>
          <w:vertAlign w:val="subscript"/>
        </w:rPr>
        <w:t>1</w:t>
      </w:r>
      <w:r w:rsidRPr="004B46D4">
        <w:t xml:space="preserve"> sa pozoroval v štúdii peri- a postnatálneho výv</w:t>
      </w:r>
      <w:r w:rsidR="00812337" w:rsidRPr="004B46D4">
        <w:t>inu</w:t>
      </w:r>
      <w:r w:rsidRPr="004B46D4">
        <w:t xml:space="preserve"> u potkanov pri 14-násobne vyššej expozícii ako u ľudí, ktorým sa podáva</w:t>
      </w:r>
      <w:r w:rsidR="0014637D" w:rsidRPr="004B46D4">
        <w:t>l indakaterol</w:t>
      </w:r>
      <w:r w:rsidRPr="004B46D4">
        <w:t xml:space="preserve">. </w:t>
      </w:r>
      <w:r w:rsidR="00937603" w:rsidRPr="004B46D4">
        <w:t xml:space="preserve">Indakaterol a jeho metabolity rýchlo prestupovali do mlieka </w:t>
      </w:r>
      <w:r w:rsidR="00812337" w:rsidRPr="004B46D4">
        <w:t xml:space="preserve">laktujúcich </w:t>
      </w:r>
      <w:r w:rsidR="00937603" w:rsidRPr="004B46D4">
        <w:t xml:space="preserve">potkanov. </w:t>
      </w:r>
      <w:r w:rsidRPr="004B46D4">
        <w:t>Indakaterol nebol embryotoxický ani teratogénny u potkanov alebo králikov.</w:t>
      </w:r>
    </w:p>
    <w:p w14:paraId="6E48190C" w14:textId="77777777" w:rsidR="000A732D" w:rsidRPr="004B46D4" w:rsidRDefault="000A732D" w:rsidP="00E80AF7">
      <w:pPr>
        <w:widowControl w:val="0"/>
        <w:tabs>
          <w:tab w:val="clear" w:pos="567"/>
        </w:tabs>
        <w:spacing w:line="240" w:lineRule="auto"/>
      </w:pPr>
    </w:p>
    <w:p w14:paraId="5EF5E5E8" w14:textId="77777777" w:rsidR="00816DA8" w:rsidRPr="004B46D4" w:rsidRDefault="00816DA8" w:rsidP="00E80AF7">
      <w:pPr>
        <w:widowControl w:val="0"/>
        <w:tabs>
          <w:tab w:val="clear" w:pos="567"/>
        </w:tabs>
        <w:spacing w:line="240" w:lineRule="auto"/>
      </w:pPr>
      <w:r w:rsidRPr="004B46D4">
        <w:t>V štúdiách genotoxicity sa nezistil žiadny mutagénny ani klastogénny potenciál. Karcinogenita sa hodnotila v dvojročnej štúdii na potkanoch a šesťmesačnej štúdii na transg</w:t>
      </w:r>
      <w:r w:rsidR="00812337" w:rsidRPr="004B46D4">
        <w:t>énnych</w:t>
      </w:r>
      <w:r w:rsidRPr="004B46D4">
        <w:t xml:space="preserve"> myšiach. Zvýšená incidencia benígneho leiomyómu vaječníkov a fokálna hyperplázia hladkého svalstva vaječníkov u potkanov sa zhodovala s podobnými nálezmi hlásenými </w:t>
      </w:r>
      <w:r w:rsidR="00812337" w:rsidRPr="004B46D4">
        <w:t>pri</w:t>
      </w:r>
      <w:r w:rsidRPr="004B46D4">
        <w:t xml:space="preserve"> iných beta</w:t>
      </w:r>
      <w:r w:rsidRPr="004B46D4">
        <w:rPr>
          <w:vertAlign w:val="subscript"/>
        </w:rPr>
        <w:t>2</w:t>
      </w:r>
      <w:r w:rsidRPr="004B46D4">
        <w:t>-adrenergných agonisto</w:t>
      </w:r>
      <w:r w:rsidR="00812337" w:rsidRPr="004B46D4">
        <w:t>ch</w:t>
      </w:r>
      <w:r w:rsidRPr="004B46D4">
        <w:t xml:space="preserve">. U myší nebol pozorovaný žiadny dôkaz karcinogenity. Systémové expozície (AUC) u potkanov a myší </w:t>
      </w:r>
      <w:r w:rsidRPr="004B46D4">
        <w:lastRenderedPageBreak/>
        <w:t xml:space="preserve">pri </w:t>
      </w:r>
      <w:r w:rsidR="00AC30D5" w:rsidRPr="004B46D4">
        <w:t>veľkosti dávok</w:t>
      </w:r>
      <w:r w:rsidRPr="004B46D4">
        <w:t xml:space="preserve"> bez pozorovaných nežiaducich účinkov v týchto štúdiách boli najmenej 7- a 49-násobne vyššie ako u ľudí, ktorým sa raz denne podávala maximálna odporúčaná terapeutická dávka indakaterolu.</w:t>
      </w:r>
    </w:p>
    <w:p w14:paraId="1A81DB90" w14:textId="77777777" w:rsidR="00E234CC" w:rsidRPr="004B46D4" w:rsidRDefault="00E234CC" w:rsidP="00E80AF7">
      <w:pPr>
        <w:widowControl w:val="0"/>
        <w:tabs>
          <w:tab w:val="clear" w:pos="567"/>
        </w:tabs>
        <w:spacing w:line="240" w:lineRule="auto"/>
        <w:rPr>
          <w:rFonts w:eastAsia="MS Gothic"/>
          <w:lang w:eastAsia="ja-JP"/>
        </w:rPr>
      </w:pPr>
    </w:p>
    <w:p w14:paraId="02D0D478" w14:textId="77777777" w:rsidR="00812D16" w:rsidRDefault="00A45490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u w:val="single"/>
          <w:lang w:eastAsia="ja-JP"/>
        </w:rPr>
      </w:pPr>
      <w:r w:rsidRPr="004B46D4">
        <w:rPr>
          <w:rFonts w:eastAsia="MS Gothic"/>
          <w:u w:val="single"/>
          <w:lang w:eastAsia="ja-JP"/>
        </w:rPr>
        <w:t>Glykopyrónium</w:t>
      </w:r>
    </w:p>
    <w:p w14:paraId="2073B911" w14:textId="77777777" w:rsidR="00826CA9" w:rsidRPr="004B46D4" w:rsidRDefault="00826CA9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u w:val="single"/>
          <w:lang w:eastAsia="ja-JP"/>
        </w:rPr>
      </w:pPr>
    </w:p>
    <w:p w14:paraId="128F80DF" w14:textId="77777777" w:rsidR="002732EB" w:rsidRPr="004B46D4" w:rsidRDefault="002732EB" w:rsidP="00E80AF7">
      <w:pPr>
        <w:widowControl w:val="0"/>
        <w:tabs>
          <w:tab w:val="clear" w:pos="567"/>
        </w:tabs>
        <w:spacing w:line="240" w:lineRule="auto"/>
        <w:rPr>
          <w:iCs/>
          <w:lang w:eastAsia="x-none"/>
        </w:rPr>
      </w:pPr>
      <w:r w:rsidRPr="004B46D4">
        <w:t>Predklinické údaje získané na základe obvyklých farmakologických štúdií bezpečnosti, toxicity po opakovanom podávaní, genotoxicity, karcinogénneho potenciálu, reprodukčnej toxicity a vývinu neodhalili žiadne osobitné riziko pre ľudí.</w:t>
      </w:r>
    </w:p>
    <w:p w14:paraId="264F9E44" w14:textId="77777777" w:rsidR="00C65DDB" w:rsidRPr="004B46D4" w:rsidRDefault="00C65DDB" w:rsidP="00E80AF7">
      <w:pPr>
        <w:widowControl w:val="0"/>
        <w:tabs>
          <w:tab w:val="clear" w:pos="567"/>
        </w:tabs>
        <w:spacing w:line="240" w:lineRule="auto"/>
      </w:pPr>
    </w:p>
    <w:p w14:paraId="57775378" w14:textId="77777777" w:rsidR="002732EB" w:rsidRPr="004B46D4" w:rsidRDefault="002732EB" w:rsidP="00E80AF7">
      <w:pPr>
        <w:widowControl w:val="0"/>
        <w:tabs>
          <w:tab w:val="clear" w:pos="567"/>
        </w:tabs>
        <w:spacing w:line="240" w:lineRule="auto"/>
        <w:rPr>
          <w:iCs/>
          <w:lang w:eastAsia="x-none"/>
        </w:rPr>
      </w:pPr>
      <w:r w:rsidRPr="004B46D4">
        <w:rPr>
          <w:iCs/>
          <w:lang w:eastAsia="x-none"/>
        </w:rPr>
        <w:t xml:space="preserve">Účinky pripísateľné vlastnostiam glykopyróniumbromidu ako antagonistu muskarínových receptorov zahŕňali mierne až stredne závažné zvýšenie srdcovej frekvencie u psov, opacity v šošovke u potkanov a reverzibilné zmeny spojené so zníženou glandulárnou sekréciou u potkanov a psov. Mierna dráždivosť alebo adaptívne zmeny v dýchacom trakte sa pozorovali u </w:t>
      </w:r>
      <w:r w:rsidR="00E47456" w:rsidRPr="004B46D4">
        <w:rPr>
          <w:iCs/>
          <w:lang w:eastAsia="x-none"/>
        </w:rPr>
        <w:t>potkanov. Všetky</w:t>
      </w:r>
      <w:r w:rsidRPr="004B46D4">
        <w:rPr>
          <w:iCs/>
          <w:lang w:eastAsia="x-none"/>
        </w:rPr>
        <w:t xml:space="preserve"> tieto nálezy sa objavili pri expozíciách dostatočne prevyšujúcich tie, ktoré sa očakávajú u ľudí.</w:t>
      </w:r>
    </w:p>
    <w:p w14:paraId="17CA0859" w14:textId="77777777" w:rsidR="00C65DDB" w:rsidRPr="004B46D4" w:rsidRDefault="00C65DDB" w:rsidP="00E80AF7">
      <w:pPr>
        <w:widowControl w:val="0"/>
        <w:tabs>
          <w:tab w:val="clear" w:pos="567"/>
        </w:tabs>
        <w:spacing w:line="240" w:lineRule="auto"/>
      </w:pPr>
    </w:p>
    <w:p w14:paraId="3CAF0B6F" w14:textId="77777777" w:rsidR="002732EB" w:rsidRPr="004B46D4" w:rsidRDefault="002732EB" w:rsidP="00E80AF7">
      <w:pPr>
        <w:widowControl w:val="0"/>
        <w:tabs>
          <w:tab w:val="clear" w:pos="567"/>
        </w:tabs>
        <w:spacing w:line="240" w:lineRule="auto"/>
        <w:rPr>
          <w:iCs/>
          <w:lang w:eastAsia="x-none"/>
        </w:rPr>
      </w:pPr>
      <w:r w:rsidRPr="004B46D4">
        <w:rPr>
          <w:iCs/>
          <w:lang w:eastAsia="x-none"/>
        </w:rPr>
        <w:t xml:space="preserve">Glykopyrónium nebolo teratogénne po inhalačnom podaní u potkanov alebo králikov. U potkanov nebola ovplyvnená fertilita a prenatálny a postnatálny vývin. Glykopyróniumbromid a jeho metabolity významne neprechádzali placentárnou bariérou u </w:t>
      </w:r>
      <w:r w:rsidR="002019F8" w:rsidRPr="004B46D4">
        <w:rPr>
          <w:iCs/>
          <w:lang w:eastAsia="x-none"/>
        </w:rPr>
        <w:t xml:space="preserve">brezivých </w:t>
      </w:r>
      <w:r w:rsidRPr="004B46D4">
        <w:rPr>
          <w:iCs/>
          <w:lang w:eastAsia="x-none"/>
        </w:rPr>
        <w:t xml:space="preserve">myší, králikov a psov. Glykopyróniumbromid (vrátane jeho metabolitov) sa vylučoval do mlieka </w:t>
      </w:r>
      <w:r w:rsidR="002019F8" w:rsidRPr="004B46D4">
        <w:rPr>
          <w:iCs/>
          <w:lang w:eastAsia="x-none"/>
        </w:rPr>
        <w:t xml:space="preserve">laktujúcich </w:t>
      </w:r>
      <w:r w:rsidRPr="004B46D4">
        <w:rPr>
          <w:iCs/>
          <w:lang w:eastAsia="x-none"/>
        </w:rPr>
        <w:t>potkanov a dosiahol až 10-násobne vyššie koncentrácie v mlieku ako v krvi samice.</w:t>
      </w:r>
    </w:p>
    <w:p w14:paraId="225677A5" w14:textId="77777777" w:rsidR="00C65DDB" w:rsidRPr="004B46D4" w:rsidRDefault="00C65DDB" w:rsidP="00E80AF7">
      <w:pPr>
        <w:widowControl w:val="0"/>
        <w:tabs>
          <w:tab w:val="clear" w:pos="567"/>
        </w:tabs>
        <w:spacing w:line="240" w:lineRule="auto"/>
      </w:pPr>
    </w:p>
    <w:p w14:paraId="6A38B201" w14:textId="77777777" w:rsidR="007B19DE" w:rsidRPr="004B46D4" w:rsidRDefault="002732EB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iCs/>
          <w:lang w:eastAsia="x-none"/>
        </w:rPr>
        <w:t xml:space="preserve">Štúdie genotoxicity neodhalili mutagénny alebo klastogénny potenciál glykopyróniumbromidu. Štúdie karcinogenity </w:t>
      </w:r>
      <w:r w:rsidR="002019F8" w:rsidRPr="004B46D4">
        <w:rPr>
          <w:iCs/>
          <w:lang w:eastAsia="x-none"/>
        </w:rPr>
        <w:t>na</w:t>
      </w:r>
      <w:r w:rsidRPr="004B46D4">
        <w:rPr>
          <w:iCs/>
          <w:lang w:eastAsia="x-none"/>
        </w:rPr>
        <w:t xml:space="preserve"> transgénnych myš</w:t>
      </w:r>
      <w:r w:rsidR="002019F8" w:rsidRPr="004B46D4">
        <w:rPr>
          <w:iCs/>
          <w:lang w:eastAsia="x-none"/>
        </w:rPr>
        <w:t>iach</w:t>
      </w:r>
      <w:r w:rsidRPr="004B46D4">
        <w:rPr>
          <w:iCs/>
          <w:lang w:eastAsia="x-none"/>
        </w:rPr>
        <w:t xml:space="preserve"> po perorálnom podaní a </w:t>
      </w:r>
      <w:r w:rsidR="002019F8" w:rsidRPr="004B46D4">
        <w:rPr>
          <w:iCs/>
          <w:lang w:eastAsia="x-none"/>
        </w:rPr>
        <w:t>na</w:t>
      </w:r>
      <w:r w:rsidRPr="004B46D4">
        <w:rPr>
          <w:iCs/>
          <w:lang w:eastAsia="x-none"/>
        </w:rPr>
        <w:t xml:space="preserve"> potkano</w:t>
      </w:r>
      <w:r w:rsidR="002019F8" w:rsidRPr="004B46D4">
        <w:rPr>
          <w:iCs/>
          <w:lang w:eastAsia="x-none"/>
        </w:rPr>
        <w:t>ch</w:t>
      </w:r>
      <w:r w:rsidRPr="004B46D4">
        <w:rPr>
          <w:iCs/>
          <w:lang w:eastAsia="x-none"/>
        </w:rPr>
        <w:t xml:space="preserve"> po inhalačnom podaní neodhalili dôkazy karcinogenity pri systémových expozíciách (AUC) približne 53-</w:t>
      </w:r>
      <w:r w:rsidR="004E11D9" w:rsidRPr="004B46D4">
        <w:rPr>
          <w:iCs/>
          <w:lang w:eastAsia="x-none"/>
        </w:rPr>
        <w:t>násobne</w:t>
      </w:r>
      <w:r w:rsidRPr="004B46D4">
        <w:rPr>
          <w:iCs/>
          <w:lang w:eastAsia="x-none"/>
        </w:rPr>
        <w:t xml:space="preserve"> vyšších u myší a 75-</w:t>
      </w:r>
      <w:r w:rsidR="004E11D9" w:rsidRPr="004B46D4">
        <w:rPr>
          <w:iCs/>
          <w:lang w:eastAsia="x-none"/>
        </w:rPr>
        <w:t>násobne</w:t>
      </w:r>
      <w:r w:rsidRPr="004B46D4">
        <w:rPr>
          <w:iCs/>
          <w:lang w:eastAsia="x-none"/>
        </w:rPr>
        <w:t xml:space="preserve"> vyšších u potkanov, ako je maximálna odporúčaná dávka raz denne u ľudí.</w:t>
      </w:r>
      <w:r w:rsidRPr="004B46D4">
        <w:rPr>
          <w:iCs/>
          <w:lang w:eastAsia="x-none"/>
        </w:rPr>
        <w:cr/>
      </w:r>
    </w:p>
    <w:p w14:paraId="1C11D1FE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72B1B9E3" w14:textId="77777777" w:rsidR="004E748D" w:rsidRPr="004B46D4" w:rsidRDefault="004E748D" w:rsidP="00E80AF7">
      <w:pPr>
        <w:keepNext/>
        <w:keepLines/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6.</w:t>
      </w:r>
      <w:r w:rsidRPr="004B46D4">
        <w:rPr>
          <w:b/>
        </w:rPr>
        <w:tab/>
        <w:t>FARMACEUTICKÉ INFORMÁCIE</w:t>
      </w:r>
    </w:p>
    <w:p w14:paraId="273537A5" w14:textId="77777777" w:rsidR="004E748D" w:rsidRPr="004B46D4" w:rsidRDefault="004E748D" w:rsidP="00E80AF7">
      <w:pPr>
        <w:keepNext/>
        <w:keepLines/>
        <w:widowControl w:val="0"/>
        <w:suppressLineNumbers/>
        <w:spacing w:line="240" w:lineRule="auto"/>
      </w:pPr>
    </w:p>
    <w:p w14:paraId="3FA48A49" w14:textId="77777777" w:rsidR="004E748D" w:rsidRPr="004B46D4" w:rsidRDefault="004E748D" w:rsidP="00E80AF7">
      <w:pPr>
        <w:keepNext/>
        <w:keepLines/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6.1</w:t>
      </w:r>
      <w:r w:rsidRPr="004B46D4">
        <w:rPr>
          <w:b/>
        </w:rPr>
        <w:tab/>
        <w:t>Zoznam pomocných látok</w:t>
      </w:r>
    </w:p>
    <w:p w14:paraId="2659E817" w14:textId="77777777" w:rsidR="00250F75" w:rsidRPr="004B46D4" w:rsidRDefault="00250F75" w:rsidP="00E80AF7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</w:pPr>
    </w:p>
    <w:p w14:paraId="62297E77" w14:textId="77777777" w:rsidR="002732EB" w:rsidRDefault="002732EB" w:rsidP="00E80AF7">
      <w:pPr>
        <w:keepNext/>
        <w:widowControl w:val="0"/>
        <w:spacing w:line="240" w:lineRule="auto"/>
        <w:rPr>
          <w:u w:val="single"/>
        </w:rPr>
      </w:pPr>
      <w:r w:rsidRPr="004B46D4">
        <w:rPr>
          <w:u w:val="single"/>
        </w:rPr>
        <w:t>Obsah kapsuly</w:t>
      </w:r>
    </w:p>
    <w:p w14:paraId="6CE57957" w14:textId="77777777" w:rsidR="00826CA9" w:rsidRPr="004B46D4" w:rsidRDefault="00826CA9" w:rsidP="00E80AF7">
      <w:pPr>
        <w:keepNext/>
        <w:widowControl w:val="0"/>
        <w:spacing w:line="240" w:lineRule="auto"/>
        <w:rPr>
          <w:u w:val="single"/>
        </w:rPr>
      </w:pPr>
    </w:p>
    <w:p w14:paraId="3A6CDDD7" w14:textId="77777777" w:rsidR="002732EB" w:rsidRPr="004B46D4" w:rsidRDefault="00162855" w:rsidP="00E80AF7">
      <w:pPr>
        <w:pStyle w:val="Text"/>
        <w:keepNext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m</w:t>
      </w:r>
      <w:r w:rsidR="002732EB" w:rsidRPr="004B46D4">
        <w:rPr>
          <w:sz w:val="22"/>
        </w:rPr>
        <w:t>onohydrát laktózy</w:t>
      </w:r>
    </w:p>
    <w:p w14:paraId="7D8755D9" w14:textId="28B8EF3E" w:rsidR="002732EB" w:rsidRDefault="00E77EB7" w:rsidP="00E80AF7">
      <w:pPr>
        <w:pStyle w:val="Text"/>
        <w:widowControl w:val="0"/>
        <w:spacing w:before="0"/>
        <w:jc w:val="left"/>
        <w:rPr>
          <w:ins w:id="10" w:author="Author"/>
          <w:sz w:val="22"/>
          <w:lang w:val="sk-SK"/>
        </w:rPr>
      </w:pPr>
      <w:r w:rsidRPr="004B46D4">
        <w:rPr>
          <w:sz w:val="22"/>
          <w:lang w:val="sk-SK"/>
        </w:rPr>
        <w:t>stearan horečnatý</w:t>
      </w:r>
    </w:p>
    <w:p w14:paraId="05922988" w14:textId="77777777" w:rsidR="00FB2200" w:rsidRPr="004B46D4" w:rsidRDefault="00FB2200" w:rsidP="00E80AF7">
      <w:pPr>
        <w:pStyle w:val="Text"/>
        <w:widowControl w:val="0"/>
        <w:spacing w:before="0"/>
        <w:jc w:val="left"/>
        <w:rPr>
          <w:sz w:val="22"/>
          <w:lang w:val="sk-SK"/>
        </w:rPr>
      </w:pPr>
    </w:p>
    <w:p w14:paraId="546A7D64" w14:textId="2F73FD71" w:rsidR="00FB2200" w:rsidRPr="00E92ACE" w:rsidRDefault="00D96A17" w:rsidP="00FB2200">
      <w:pPr>
        <w:keepNext/>
        <w:tabs>
          <w:tab w:val="clear" w:pos="567"/>
        </w:tabs>
        <w:spacing w:line="240" w:lineRule="auto"/>
        <w:rPr>
          <w:ins w:id="11" w:author="Author"/>
        </w:rPr>
      </w:pPr>
      <w:ins w:id="12" w:author="Author">
        <w:r>
          <w:rPr>
            <w:u w:val="single"/>
          </w:rPr>
          <w:t>Obal</w:t>
        </w:r>
        <w:r w:rsidR="00FB2200" w:rsidRPr="008850F0">
          <w:rPr>
            <w:u w:val="single"/>
          </w:rPr>
          <w:t xml:space="preserve"> kapsuly</w:t>
        </w:r>
      </w:ins>
    </w:p>
    <w:p w14:paraId="1459434B" w14:textId="77777777" w:rsidR="00FB2200" w:rsidRPr="008850F0" w:rsidRDefault="00FB2200" w:rsidP="00FB2200">
      <w:pPr>
        <w:keepNext/>
        <w:tabs>
          <w:tab w:val="clear" w:pos="567"/>
        </w:tabs>
        <w:spacing w:line="240" w:lineRule="auto"/>
        <w:rPr>
          <w:ins w:id="13" w:author="Author"/>
        </w:rPr>
      </w:pPr>
    </w:p>
    <w:p w14:paraId="3F773F2E" w14:textId="77777777" w:rsidR="00FB2200" w:rsidRDefault="00FB2200" w:rsidP="00FB2200">
      <w:pPr>
        <w:keepNext/>
        <w:tabs>
          <w:tab w:val="clear" w:pos="567"/>
        </w:tabs>
        <w:spacing w:line="240" w:lineRule="auto"/>
        <w:rPr>
          <w:ins w:id="14" w:author="Author"/>
        </w:rPr>
      </w:pPr>
      <w:ins w:id="15" w:author="Author">
        <w:r>
          <w:t>hypromelóza</w:t>
        </w:r>
      </w:ins>
    </w:p>
    <w:p w14:paraId="5CBFA49F" w14:textId="7DC39342" w:rsidR="00FB2200" w:rsidRDefault="00FB2200" w:rsidP="00FB2200">
      <w:pPr>
        <w:keepNext/>
        <w:tabs>
          <w:tab w:val="clear" w:pos="567"/>
        </w:tabs>
        <w:spacing w:line="240" w:lineRule="auto"/>
        <w:rPr>
          <w:ins w:id="16" w:author="Author"/>
        </w:rPr>
      </w:pPr>
      <w:ins w:id="17" w:author="Author">
        <w:r>
          <w:t>c</w:t>
        </w:r>
        <w:r w:rsidRPr="00FB2200">
          <w:t>hlorid vápenatý</w:t>
        </w:r>
      </w:ins>
    </w:p>
    <w:p w14:paraId="55454DD4" w14:textId="111C0D5D" w:rsidR="00FB2200" w:rsidRPr="008D22F2" w:rsidRDefault="00FB2200" w:rsidP="00FB2200">
      <w:pPr>
        <w:widowControl w:val="0"/>
        <w:tabs>
          <w:tab w:val="clear" w:pos="567"/>
        </w:tabs>
        <w:spacing w:line="240" w:lineRule="auto"/>
        <w:rPr>
          <w:ins w:id="18" w:author="Author"/>
        </w:rPr>
      </w:pPr>
      <w:ins w:id="19" w:author="Author">
        <w:r>
          <w:t>tartrazín (E102)</w:t>
        </w:r>
      </w:ins>
    </w:p>
    <w:p w14:paraId="32A96BF1" w14:textId="77777777" w:rsidR="00FB2200" w:rsidRPr="008D22F2" w:rsidRDefault="00FB2200" w:rsidP="00FB2200">
      <w:pPr>
        <w:pStyle w:val="Text"/>
        <w:widowControl w:val="0"/>
        <w:spacing w:before="0"/>
        <w:jc w:val="left"/>
        <w:rPr>
          <w:ins w:id="20" w:author="Author"/>
          <w:sz w:val="22"/>
          <w:szCs w:val="22"/>
          <w:lang w:val="sk-SK"/>
        </w:rPr>
      </w:pPr>
    </w:p>
    <w:p w14:paraId="289EC7B5" w14:textId="5498A27C" w:rsidR="00FB2200" w:rsidRPr="00E915D0" w:rsidRDefault="00FB2200" w:rsidP="00FB2200">
      <w:pPr>
        <w:keepNext/>
        <w:tabs>
          <w:tab w:val="clear" w:pos="567"/>
        </w:tabs>
        <w:spacing w:line="240" w:lineRule="auto"/>
        <w:rPr>
          <w:ins w:id="21" w:author="Author"/>
          <w:u w:val="single"/>
        </w:rPr>
      </w:pPr>
      <w:ins w:id="22" w:author="Author">
        <w:r w:rsidRPr="00E915D0">
          <w:rPr>
            <w:u w:val="single"/>
          </w:rPr>
          <w:t>Atrament na potlač</w:t>
        </w:r>
        <w:r w:rsidR="00D96A17">
          <w:rPr>
            <w:u w:val="single"/>
          </w:rPr>
          <w:t>, čierny (viečko)</w:t>
        </w:r>
      </w:ins>
    </w:p>
    <w:p w14:paraId="6E602558" w14:textId="77777777" w:rsidR="00FB2200" w:rsidRDefault="00FB2200" w:rsidP="00FB2200">
      <w:pPr>
        <w:keepNext/>
        <w:tabs>
          <w:tab w:val="clear" w:pos="567"/>
        </w:tabs>
        <w:spacing w:line="240" w:lineRule="auto"/>
        <w:rPr>
          <w:ins w:id="23" w:author="Author"/>
        </w:rPr>
      </w:pPr>
    </w:p>
    <w:p w14:paraId="7985A2D1" w14:textId="77777777" w:rsidR="00FB2200" w:rsidRDefault="00FB2200" w:rsidP="00FB2200">
      <w:pPr>
        <w:keepNext/>
        <w:tabs>
          <w:tab w:val="clear" w:pos="567"/>
        </w:tabs>
        <w:spacing w:line="240" w:lineRule="auto"/>
        <w:rPr>
          <w:ins w:id="24" w:author="Author"/>
        </w:rPr>
      </w:pPr>
      <w:ins w:id="25" w:author="Author">
        <w:r>
          <w:t>š</w:t>
        </w:r>
        <w:r w:rsidRPr="003871A7">
          <w:t>elak</w:t>
        </w:r>
        <w:r>
          <w:t xml:space="preserve"> (E904)</w:t>
        </w:r>
      </w:ins>
    </w:p>
    <w:p w14:paraId="39CFEFAF" w14:textId="77777777" w:rsidR="00FB2200" w:rsidRDefault="00FB2200" w:rsidP="00FB2200">
      <w:pPr>
        <w:pStyle w:val="Text"/>
        <w:keepNext/>
        <w:widowControl w:val="0"/>
        <w:spacing w:before="0"/>
        <w:jc w:val="left"/>
        <w:rPr>
          <w:ins w:id="26" w:author="Author"/>
          <w:sz w:val="22"/>
          <w:szCs w:val="22"/>
          <w:lang w:val="sk-SK"/>
        </w:rPr>
      </w:pPr>
      <w:ins w:id="27" w:author="Author">
        <w:r>
          <w:rPr>
            <w:sz w:val="22"/>
            <w:szCs w:val="22"/>
            <w:lang w:val="sk-SK"/>
          </w:rPr>
          <w:t>p</w:t>
        </w:r>
        <w:r w:rsidRPr="003871A7">
          <w:rPr>
            <w:sz w:val="22"/>
            <w:szCs w:val="22"/>
            <w:lang w:val="sk-SK"/>
          </w:rPr>
          <w:t>ropylénglykol</w:t>
        </w:r>
      </w:ins>
    </w:p>
    <w:p w14:paraId="7B0D6240" w14:textId="77777777" w:rsidR="00FB2200" w:rsidRDefault="00FB2200" w:rsidP="00FB2200">
      <w:pPr>
        <w:pStyle w:val="Text"/>
        <w:keepNext/>
        <w:widowControl w:val="0"/>
        <w:spacing w:before="0"/>
        <w:jc w:val="left"/>
        <w:rPr>
          <w:ins w:id="28" w:author="Author"/>
          <w:sz w:val="22"/>
          <w:szCs w:val="22"/>
          <w:lang w:val="sk-SK"/>
        </w:rPr>
      </w:pPr>
      <w:ins w:id="29" w:author="Author">
        <w:r>
          <w:rPr>
            <w:sz w:val="22"/>
            <w:szCs w:val="22"/>
            <w:lang w:val="sk-SK"/>
          </w:rPr>
          <w:t>hydroxid amónny</w:t>
        </w:r>
      </w:ins>
    </w:p>
    <w:p w14:paraId="4B7F235E" w14:textId="77777777" w:rsidR="00FB2200" w:rsidRDefault="00FB2200" w:rsidP="00FB2200">
      <w:pPr>
        <w:pStyle w:val="Text"/>
        <w:keepNext/>
        <w:widowControl w:val="0"/>
        <w:spacing w:before="0"/>
        <w:jc w:val="left"/>
        <w:rPr>
          <w:ins w:id="30" w:author="Author"/>
          <w:sz w:val="22"/>
          <w:szCs w:val="22"/>
          <w:lang w:val="sk-SK"/>
        </w:rPr>
      </w:pPr>
      <w:ins w:id="31" w:author="Author">
        <w:r>
          <w:rPr>
            <w:sz w:val="22"/>
            <w:szCs w:val="22"/>
            <w:lang w:val="sk-SK"/>
          </w:rPr>
          <w:t>h</w:t>
        </w:r>
        <w:r w:rsidRPr="003871A7">
          <w:rPr>
            <w:sz w:val="22"/>
            <w:szCs w:val="22"/>
            <w:lang w:val="sk-SK"/>
          </w:rPr>
          <w:t>ydroxid draselný</w:t>
        </w:r>
      </w:ins>
    </w:p>
    <w:p w14:paraId="320E2161" w14:textId="77777777" w:rsidR="00FB2200" w:rsidRDefault="00FB2200" w:rsidP="00FB2200">
      <w:pPr>
        <w:widowControl w:val="0"/>
        <w:tabs>
          <w:tab w:val="clear" w:pos="567"/>
        </w:tabs>
        <w:spacing w:line="240" w:lineRule="auto"/>
        <w:rPr>
          <w:ins w:id="32" w:author="Author"/>
        </w:rPr>
      </w:pPr>
      <w:ins w:id="33" w:author="Author">
        <w:r>
          <w:t>o</w:t>
        </w:r>
        <w:r w:rsidRPr="009612DA">
          <w:t>xid železitý</w:t>
        </w:r>
        <w:r>
          <w:t>, čierny</w:t>
        </w:r>
        <w:r w:rsidRPr="009612DA">
          <w:t xml:space="preserve"> (E172)</w:t>
        </w:r>
      </w:ins>
    </w:p>
    <w:p w14:paraId="34A77BA6" w14:textId="77777777" w:rsidR="00D96A17" w:rsidRDefault="00D96A17" w:rsidP="00FB2200">
      <w:pPr>
        <w:widowControl w:val="0"/>
        <w:tabs>
          <w:tab w:val="clear" w:pos="567"/>
        </w:tabs>
        <w:spacing w:line="240" w:lineRule="auto"/>
        <w:rPr>
          <w:ins w:id="34" w:author="Author"/>
        </w:rPr>
      </w:pPr>
    </w:p>
    <w:p w14:paraId="78730FB9" w14:textId="6872AA4F" w:rsidR="00D96A17" w:rsidRPr="00E915D0" w:rsidRDefault="00D96A17" w:rsidP="00D96A17">
      <w:pPr>
        <w:keepNext/>
        <w:tabs>
          <w:tab w:val="clear" w:pos="567"/>
        </w:tabs>
        <w:spacing w:line="240" w:lineRule="auto"/>
        <w:rPr>
          <w:ins w:id="35" w:author="Author"/>
          <w:u w:val="single"/>
        </w:rPr>
      </w:pPr>
      <w:ins w:id="36" w:author="Author">
        <w:r w:rsidRPr="00E915D0">
          <w:rPr>
            <w:u w:val="single"/>
          </w:rPr>
          <w:t>Atrament na potlač</w:t>
        </w:r>
        <w:r>
          <w:rPr>
            <w:u w:val="single"/>
          </w:rPr>
          <w:t>, modrý (telo)</w:t>
        </w:r>
      </w:ins>
    </w:p>
    <w:p w14:paraId="712F309A" w14:textId="77777777" w:rsidR="00D96A17" w:rsidRDefault="00D96A17" w:rsidP="00D96A17">
      <w:pPr>
        <w:keepNext/>
        <w:tabs>
          <w:tab w:val="clear" w:pos="567"/>
        </w:tabs>
        <w:spacing w:line="240" w:lineRule="auto"/>
        <w:rPr>
          <w:ins w:id="37" w:author="Author"/>
        </w:rPr>
      </w:pPr>
    </w:p>
    <w:p w14:paraId="3A6882A6" w14:textId="77777777" w:rsidR="00D96A17" w:rsidRDefault="00D96A17" w:rsidP="00D96A17">
      <w:pPr>
        <w:keepNext/>
        <w:tabs>
          <w:tab w:val="clear" w:pos="567"/>
        </w:tabs>
        <w:spacing w:line="240" w:lineRule="auto"/>
        <w:rPr>
          <w:ins w:id="38" w:author="Author"/>
        </w:rPr>
      </w:pPr>
      <w:ins w:id="39" w:author="Author">
        <w:r>
          <w:t>š</w:t>
        </w:r>
        <w:r w:rsidRPr="003871A7">
          <w:t>elak</w:t>
        </w:r>
        <w:r>
          <w:t xml:space="preserve"> (E904)</w:t>
        </w:r>
      </w:ins>
    </w:p>
    <w:p w14:paraId="08A4FD3D" w14:textId="77777777" w:rsidR="00D96A17" w:rsidRDefault="00D96A17" w:rsidP="00D96A17">
      <w:pPr>
        <w:pStyle w:val="Text"/>
        <w:keepNext/>
        <w:widowControl w:val="0"/>
        <w:spacing w:before="0"/>
        <w:rPr>
          <w:ins w:id="40" w:author="Author"/>
          <w:sz w:val="22"/>
          <w:szCs w:val="22"/>
          <w:lang w:val="sk-SK"/>
        </w:rPr>
      </w:pPr>
      <w:ins w:id="41" w:author="Author">
        <w:r>
          <w:rPr>
            <w:sz w:val="22"/>
            <w:szCs w:val="22"/>
            <w:lang w:val="sk-SK"/>
          </w:rPr>
          <w:t>indigokarmín (E132)</w:t>
        </w:r>
      </w:ins>
    </w:p>
    <w:p w14:paraId="64100B2F" w14:textId="563DAD84" w:rsidR="00D96A17" w:rsidRDefault="00D96A17" w:rsidP="00D96A17">
      <w:pPr>
        <w:widowControl w:val="0"/>
        <w:tabs>
          <w:tab w:val="clear" w:pos="567"/>
        </w:tabs>
        <w:spacing w:line="240" w:lineRule="auto"/>
        <w:rPr>
          <w:ins w:id="42" w:author="Author"/>
        </w:rPr>
      </w:pPr>
      <w:ins w:id="43" w:author="Author">
        <w:r>
          <w:t>o</w:t>
        </w:r>
        <w:r w:rsidRPr="00D96A17">
          <w:t xml:space="preserve">xid titaničitý </w:t>
        </w:r>
        <w:r>
          <w:t>(E171)</w:t>
        </w:r>
      </w:ins>
    </w:p>
    <w:p w14:paraId="4BF55061" w14:textId="77777777" w:rsidR="00E825D7" w:rsidRPr="004B46D4" w:rsidRDefault="00E825D7" w:rsidP="00E80AF7">
      <w:pPr>
        <w:widowControl w:val="0"/>
        <w:tabs>
          <w:tab w:val="clear" w:pos="567"/>
        </w:tabs>
        <w:spacing w:line="240" w:lineRule="auto"/>
      </w:pPr>
    </w:p>
    <w:p w14:paraId="1D197E78" w14:textId="77777777" w:rsidR="0016607F" w:rsidRPr="004B46D4" w:rsidRDefault="0016607F" w:rsidP="00E80AF7">
      <w:pPr>
        <w:widowControl w:val="0"/>
        <w:suppressLineNumbers/>
        <w:spacing w:line="240" w:lineRule="auto"/>
        <w:ind w:left="567" w:hanging="567"/>
      </w:pPr>
      <w:r w:rsidRPr="004B46D4">
        <w:rPr>
          <w:b/>
        </w:rPr>
        <w:lastRenderedPageBreak/>
        <w:t>6.2</w:t>
      </w:r>
      <w:r w:rsidRPr="004B46D4">
        <w:rPr>
          <w:b/>
        </w:rPr>
        <w:tab/>
        <w:t>Inkompatibility</w:t>
      </w:r>
    </w:p>
    <w:p w14:paraId="76158447" w14:textId="77777777" w:rsidR="0016607F" w:rsidRPr="004B46D4" w:rsidRDefault="0016607F" w:rsidP="00E80AF7">
      <w:pPr>
        <w:widowControl w:val="0"/>
        <w:suppressLineNumbers/>
        <w:spacing w:line="240" w:lineRule="auto"/>
      </w:pPr>
    </w:p>
    <w:p w14:paraId="32808AF5" w14:textId="77777777" w:rsidR="007B6B26" w:rsidRPr="004B46D4" w:rsidRDefault="0016607F" w:rsidP="00E80AF7">
      <w:pPr>
        <w:widowControl w:val="0"/>
        <w:suppressLineNumbers/>
        <w:spacing w:line="240" w:lineRule="auto"/>
      </w:pPr>
      <w:r w:rsidRPr="004B46D4">
        <w:t>Neaplikovateľné.</w:t>
      </w:r>
    </w:p>
    <w:p w14:paraId="085FB9E4" w14:textId="77777777" w:rsidR="000F3070" w:rsidRPr="004B46D4" w:rsidRDefault="000F3070" w:rsidP="00E80AF7">
      <w:pPr>
        <w:widowControl w:val="0"/>
        <w:tabs>
          <w:tab w:val="clear" w:pos="567"/>
        </w:tabs>
        <w:spacing w:line="240" w:lineRule="auto"/>
      </w:pPr>
    </w:p>
    <w:p w14:paraId="5B6B0DFC" w14:textId="77777777" w:rsidR="0016607F" w:rsidRPr="004B46D4" w:rsidRDefault="0016607F" w:rsidP="00E80AF7">
      <w:pPr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6.3</w:t>
      </w:r>
      <w:r w:rsidRPr="004B46D4">
        <w:rPr>
          <w:b/>
        </w:rPr>
        <w:tab/>
        <w:t>Čas použiteľnosti</w:t>
      </w:r>
    </w:p>
    <w:p w14:paraId="35045231" w14:textId="77777777" w:rsidR="00250F75" w:rsidRPr="004B46D4" w:rsidRDefault="00250F75" w:rsidP="00E80AF7">
      <w:pPr>
        <w:keepNext/>
        <w:widowControl w:val="0"/>
        <w:tabs>
          <w:tab w:val="clear" w:pos="567"/>
        </w:tabs>
        <w:spacing w:line="240" w:lineRule="auto"/>
      </w:pPr>
    </w:p>
    <w:p w14:paraId="01D1ECE2" w14:textId="77777777" w:rsidR="00250F75" w:rsidRPr="004B46D4" w:rsidRDefault="001603A8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noProof/>
          <w:snapToGrid w:val="0"/>
        </w:rPr>
        <w:t>2 roky</w:t>
      </w:r>
    </w:p>
    <w:p w14:paraId="6D794DBA" w14:textId="77777777" w:rsidR="0016607F" w:rsidRPr="004B46D4" w:rsidRDefault="0016607F" w:rsidP="00E80AF7">
      <w:pPr>
        <w:widowControl w:val="0"/>
        <w:tabs>
          <w:tab w:val="clear" w:pos="567"/>
        </w:tabs>
        <w:spacing w:line="240" w:lineRule="auto"/>
      </w:pPr>
    </w:p>
    <w:p w14:paraId="61A7B82E" w14:textId="77777777" w:rsidR="002732EB" w:rsidRPr="004B46D4" w:rsidRDefault="004172C1" w:rsidP="00E80AF7">
      <w:pPr>
        <w:widowControl w:val="0"/>
        <w:tabs>
          <w:tab w:val="clear" w:pos="567"/>
        </w:tabs>
        <w:spacing w:line="240" w:lineRule="auto"/>
      </w:pPr>
      <w:r w:rsidRPr="004B46D4">
        <w:t>I</w:t>
      </w:r>
      <w:r w:rsidR="002732EB" w:rsidRPr="004B46D4">
        <w:t xml:space="preserve">nhalátor </w:t>
      </w:r>
      <w:r w:rsidR="00B97DBD" w:rsidRPr="004B46D4">
        <w:t>z každého</w:t>
      </w:r>
      <w:r w:rsidR="00E5746B" w:rsidRPr="004B46D4">
        <w:t xml:space="preserve"> balenia </w:t>
      </w:r>
      <w:r w:rsidR="002732EB" w:rsidRPr="004B46D4">
        <w:t>sa má zlikvidovať</w:t>
      </w:r>
      <w:r w:rsidRPr="004B46D4">
        <w:t xml:space="preserve"> po použití všetkých kapsúl v balení</w:t>
      </w:r>
      <w:r w:rsidR="002732EB" w:rsidRPr="004B46D4">
        <w:t>.</w:t>
      </w:r>
    </w:p>
    <w:p w14:paraId="7A51A4EF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29315811" w14:textId="77777777" w:rsidR="0016607F" w:rsidRPr="004B46D4" w:rsidRDefault="0016607F" w:rsidP="00E80AF7">
      <w:pPr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6.4</w:t>
      </w:r>
      <w:r w:rsidRPr="004B46D4">
        <w:rPr>
          <w:b/>
        </w:rPr>
        <w:tab/>
        <w:t>Špeciálne upozornenia na uchovávanie</w:t>
      </w:r>
    </w:p>
    <w:p w14:paraId="650C45BC" w14:textId="77777777" w:rsidR="00250F75" w:rsidRPr="004B46D4" w:rsidRDefault="00250F75" w:rsidP="00E80AF7">
      <w:pPr>
        <w:keepNext/>
        <w:widowControl w:val="0"/>
        <w:tabs>
          <w:tab w:val="clear" w:pos="567"/>
        </w:tabs>
        <w:spacing w:line="240" w:lineRule="auto"/>
      </w:pPr>
    </w:p>
    <w:p w14:paraId="22DC3B07" w14:textId="77777777" w:rsidR="00301F9A" w:rsidRPr="004B46D4" w:rsidRDefault="00301F9A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Uchovávajte pri teplote neprevyšujúcej </w:t>
      </w:r>
      <w:smartTag w:uri="urn:schemas-microsoft-com:office:smarttags" w:element="PlaceType">
        <w:smartTagPr>
          <w:attr w:name="ProductID" w:val="25ﾰC"/>
        </w:smartTagPr>
        <w:r w:rsidRPr="004B46D4">
          <w:t>25°C</w:t>
        </w:r>
      </w:smartTag>
      <w:r w:rsidRPr="004B46D4">
        <w:t>.</w:t>
      </w:r>
    </w:p>
    <w:p w14:paraId="75D14D70" w14:textId="77777777" w:rsidR="00301F9A" w:rsidRPr="004B46D4" w:rsidRDefault="00301F9A" w:rsidP="00E80AF7">
      <w:pPr>
        <w:widowControl w:val="0"/>
        <w:tabs>
          <w:tab w:val="clear" w:pos="567"/>
        </w:tabs>
        <w:spacing w:line="240" w:lineRule="auto"/>
      </w:pPr>
    </w:p>
    <w:p w14:paraId="7994AFFB" w14:textId="77777777" w:rsidR="00301F9A" w:rsidRPr="004B46D4" w:rsidRDefault="00301F9A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iCs/>
        </w:rPr>
        <w:t>Kapsuly sa musia vždy uchovávať v</w:t>
      </w:r>
      <w:r w:rsidR="001E0E6F" w:rsidRPr="004B46D4">
        <w:rPr>
          <w:iCs/>
        </w:rPr>
        <w:t> pôvodnom</w:t>
      </w:r>
      <w:r w:rsidRPr="004B46D4">
        <w:rPr>
          <w:iCs/>
        </w:rPr>
        <w:t xml:space="preserve"> blistr</w:t>
      </w:r>
      <w:r w:rsidR="001E0E6F" w:rsidRPr="004B46D4">
        <w:rPr>
          <w:iCs/>
        </w:rPr>
        <w:t>i</w:t>
      </w:r>
      <w:r w:rsidRPr="004B46D4">
        <w:rPr>
          <w:iCs/>
        </w:rPr>
        <w:t xml:space="preserve"> na ochranu pred vlhkosťou a vybrať sa majú len bezprostredne pred použitím.</w:t>
      </w:r>
    </w:p>
    <w:p w14:paraId="58301868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48254119" w14:textId="77777777" w:rsidR="00250F75" w:rsidRPr="004B46D4" w:rsidRDefault="00A450EE" w:rsidP="00E80AF7">
      <w:pPr>
        <w:keepNext/>
        <w:widowControl w:val="0"/>
        <w:tabs>
          <w:tab w:val="clear" w:pos="567"/>
        </w:tabs>
        <w:spacing w:line="240" w:lineRule="auto"/>
      </w:pPr>
      <w:r w:rsidRPr="004B46D4">
        <w:rPr>
          <w:b/>
        </w:rPr>
        <w:t>6.5</w:t>
      </w:r>
      <w:r w:rsidRPr="004B46D4">
        <w:rPr>
          <w:b/>
        </w:rPr>
        <w:tab/>
        <w:t>Druh obalu a obsah balenia</w:t>
      </w:r>
    </w:p>
    <w:p w14:paraId="583F2476" w14:textId="77777777" w:rsidR="00A450EE" w:rsidRPr="004B46D4" w:rsidRDefault="00A450EE" w:rsidP="00E80AF7">
      <w:pPr>
        <w:keepNext/>
        <w:widowControl w:val="0"/>
        <w:tabs>
          <w:tab w:val="clear" w:pos="567"/>
        </w:tabs>
        <w:spacing w:line="240" w:lineRule="auto"/>
      </w:pPr>
    </w:p>
    <w:p w14:paraId="0966AE8B" w14:textId="77777777" w:rsidR="00301F9A" w:rsidRPr="004B46D4" w:rsidRDefault="00301F9A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iCs/>
          <w:sz w:val="22"/>
        </w:rPr>
        <w:t>Spodná časť inhalátora a viečko sú vyrobené z akrylonitryl-butadién-styrénu, tlačidlá sú vyrobené z metylmetakrylát-akrylonitryl-butadién-styrénu. Ihly a pružiny sú vyrobené s nehrdzavejúcej ocele.</w:t>
      </w:r>
    </w:p>
    <w:p w14:paraId="4342BEA5" w14:textId="77777777" w:rsidR="00301F9A" w:rsidRPr="004B46D4" w:rsidRDefault="00301F9A" w:rsidP="00E80AF7">
      <w:pPr>
        <w:pStyle w:val="Text"/>
        <w:widowControl w:val="0"/>
        <w:spacing w:before="0"/>
        <w:jc w:val="left"/>
        <w:rPr>
          <w:sz w:val="22"/>
        </w:rPr>
      </w:pPr>
    </w:p>
    <w:p w14:paraId="7298A9F6" w14:textId="77777777" w:rsidR="00301F9A" w:rsidRPr="004B46D4" w:rsidRDefault="00301F9A" w:rsidP="00E80AF7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4B46D4">
        <w:rPr>
          <w:sz w:val="22"/>
          <w:szCs w:val="22"/>
        </w:rPr>
        <w:t>Perforovaný blister z PA/Al/PVC – Al s jednotlivými dávkami.</w:t>
      </w:r>
      <w:r w:rsidR="001224CC" w:rsidRPr="004B46D4">
        <w:rPr>
          <w:sz w:val="22"/>
          <w:szCs w:val="22"/>
        </w:rPr>
        <w:t xml:space="preserve"> </w:t>
      </w:r>
      <w:r w:rsidR="001224CC" w:rsidRPr="004B46D4">
        <w:rPr>
          <w:iCs/>
          <w:sz w:val="22"/>
          <w:szCs w:val="22"/>
          <w:lang w:val="sk-SK"/>
        </w:rPr>
        <w:t>Každý blister obsahuje buď 6, alebo 10 tvrdých kapsúl.</w:t>
      </w:r>
    </w:p>
    <w:p w14:paraId="65BD4364" w14:textId="77777777" w:rsidR="00301F9A" w:rsidRPr="004B46D4" w:rsidRDefault="00301F9A" w:rsidP="00E80AF7">
      <w:pPr>
        <w:pStyle w:val="Text"/>
        <w:widowControl w:val="0"/>
        <w:spacing w:before="0"/>
        <w:jc w:val="left"/>
        <w:rPr>
          <w:sz w:val="22"/>
        </w:rPr>
      </w:pPr>
    </w:p>
    <w:p w14:paraId="28CF4B71" w14:textId="77777777" w:rsidR="00301F9A" w:rsidRPr="004B46D4" w:rsidRDefault="00301F9A" w:rsidP="00E80AF7">
      <w:pPr>
        <w:widowControl w:val="0"/>
        <w:spacing w:line="240" w:lineRule="auto"/>
      </w:pPr>
      <w:r w:rsidRPr="004B46D4">
        <w:t xml:space="preserve">Jednotlivé balenie obsahujúce 6x1, </w:t>
      </w:r>
      <w:r w:rsidR="001224CC" w:rsidRPr="004B46D4">
        <w:t xml:space="preserve">10x1, </w:t>
      </w:r>
      <w:r w:rsidRPr="004B46D4">
        <w:t>12x1</w:t>
      </w:r>
      <w:r w:rsidR="004172C1" w:rsidRPr="004B46D4">
        <w:t>,</w:t>
      </w:r>
      <w:r w:rsidRPr="004B46D4">
        <w:t xml:space="preserve"> 30x1</w:t>
      </w:r>
      <w:r w:rsidR="004172C1" w:rsidRPr="004B46D4">
        <w:t xml:space="preserve"> alebo 90x1 </w:t>
      </w:r>
      <w:r w:rsidRPr="004B46D4">
        <w:t>tvrdých kapsúl spolu s </w:t>
      </w:r>
      <w:r w:rsidR="004172C1" w:rsidRPr="004B46D4">
        <w:t>1 </w:t>
      </w:r>
      <w:r w:rsidRPr="004B46D4">
        <w:t>inhalátorom.</w:t>
      </w:r>
    </w:p>
    <w:p w14:paraId="338DE80C" w14:textId="77777777" w:rsidR="00301F9A" w:rsidRPr="004B46D4" w:rsidRDefault="00301F9A" w:rsidP="00E80AF7">
      <w:pPr>
        <w:widowControl w:val="0"/>
        <w:spacing w:line="240" w:lineRule="auto"/>
      </w:pPr>
    </w:p>
    <w:p w14:paraId="660BDE76" w14:textId="77777777" w:rsidR="00301F9A" w:rsidRPr="004B46D4" w:rsidRDefault="00B72E7B" w:rsidP="00E80AF7">
      <w:pPr>
        <w:widowControl w:val="0"/>
        <w:spacing w:line="240" w:lineRule="auto"/>
      </w:pPr>
      <w:r w:rsidRPr="004B46D4">
        <w:t>Multi</w:t>
      </w:r>
      <w:r w:rsidR="00301F9A" w:rsidRPr="004B46D4">
        <w:t>balenia obsahujúce 96 (4 balenia po 24x1) tvrdých kapsúl a 4 inhalátory.</w:t>
      </w:r>
    </w:p>
    <w:p w14:paraId="7062475B" w14:textId="77777777" w:rsidR="001224CC" w:rsidRPr="004B46D4" w:rsidRDefault="00B72E7B" w:rsidP="00E80AF7">
      <w:pPr>
        <w:spacing w:line="240" w:lineRule="auto"/>
      </w:pPr>
      <w:r w:rsidRPr="004B46D4">
        <w:t>Multi</w:t>
      </w:r>
      <w:r w:rsidR="001224CC" w:rsidRPr="004B46D4">
        <w:t>balenia obsahujúce 150 (15 balení po 10x1) tvrdých kapsúl a 15 inhalátorov.</w:t>
      </w:r>
    </w:p>
    <w:p w14:paraId="05585CE2" w14:textId="77777777" w:rsidR="00301F9A" w:rsidRPr="004B46D4" w:rsidRDefault="00B72E7B" w:rsidP="00E80AF7">
      <w:pPr>
        <w:widowControl w:val="0"/>
        <w:spacing w:line="240" w:lineRule="auto"/>
      </w:pPr>
      <w:r w:rsidRPr="004B46D4">
        <w:t>Multi</w:t>
      </w:r>
      <w:r w:rsidR="00301F9A" w:rsidRPr="004B46D4">
        <w:t>balenia obsahujúce 150 (25 balení po 6x1) tvrdých kapsúl a 25 inhalátorov.</w:t>
      </w:r>
    </w:p>
    <w:p w14:paraId="29EFF018" w14:textId="77777777" w:rsidR="00566F85" w:rsidRPr="004B46D4" w:rsidRDefault="00566F85" w:rsidP="00E80AF7">
      <w:pPr>
        <w:widowControl w:val="0"/>
        <w:tabs>
          <w:tab w:val="clear" w:pos="567"/>
        </w:tabs>
        <w:spacing w:line="240" w:lineRule="auto"/>
      </w:pPr>
    </w:p>
    <w:p w14:paraId="74DA7FB7" w14:textId="77777777" w:rsidR="00812D16" w:rsidRPr="004B46D4" w:rsidRDefault="001F0C70" w:rsidP="00E80AF7">
      <w:pPr>
        <w:widowControl w:val="0"/>
        <w:tabs>
          <w:tab w:val="clear" w:pos="567"/>
        </w:tabs>
        <w:spacing w:line="240" w:lineRule="auto"/>
      </w:pPr>
      <w:r w:rsidRPr="004B46D4">
        <w:t>Na trh</w:t>
      </w:r>
      <w:r w:rsidR="00A450EE" w:rsidRPr="004B46D4">
        <w:t xml:space="preserve"> </w:t>
      </w:r>
      <w:r w:rsidRPr="004B46D4">
        <w:t xml:space="preserve">nemusia byť uvedené </w:t>
      </w:r>
      <w:r w:rsidR="00A450EE" w:rsidRPr="004B46D4">
        <w:t>všetky veľkosti balenia</w:t>
      </w:r>
      <w:r w:rsidRPr="004B46D4">
        <w:t>.</w:t>
      </w:r>
    </w:p>
    <w:p w14:paraId="7D6275C1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454C6B11" w14:textId="77777777" w:rsidR="00812D16" w:rsidRPr="004B46D4" w:rsidRDefault="00A450EE" w:rsidP="00E80AF7">
      <w:pPr>
        <w:keepNext/>
        <w:widowControl w:val="0"/>
        <w:tabs>
          <w:tab w:val="clear" w:pos="567"/>
        </w:tabs>
        <w:spacing w:line="240" w:lineRule="auto"/>
      </w:pPr>
      <w:bookmarkStart w:id="44" w:name="OLE_LINK1"/>
      <w:r w:rsidRPr="004B46D4">
        <w:rPr>
          <w:b/>
        </w:rPr>
        <w:t>6.6</w:t>
      </w:r>
      <w:r w:rsidRPr="004B46D4">
        <w:rPr>
          <w:b/>
        </w:rPr>
        <w:tab/>
        <w:t>Špeciálne opatrenia na likvidáciu a iné zaobchádzanie s liekom</w:t>
      </w:r>
    </w:p>
    <w:p w14:paraId="1FB4520E" w14:textId="77777777" w:rsidR="00A450EE" w:rsidRPr="004B46D4" w:rsidRDefault="00A450EE" w:rsidP="00E80AF7">
      <w:pPr>
        <w:pStyle w:val="Text"/>
        <w:widowControl w:val="0"/>
        <w:spacing w:before="0"/>
        <w:jc w:val="left"/>
        <w:rPr>
          <w:sz w:val="22"/>
        </w:rPr>
      </w:pPr>
    </w:p>
    <w:p w14:paraId="63BCA59F" w14:textId="77777777" w:rsidR="00ED3230" w:rsidRPr="004B46D4" w:rsidRDefault="00301F9A" w:rsidP="00E80AF7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  <w:r w:rsidRPr="004B46D4">
        <w:rPr>
          <w:sz w:val="22"/>
          <w:szCs w:val="22"/>
        </w:rPr>
        <w:t xml:space="preserve">Má sa používať inhalátor dodaný pri každom novom predpísaní lieku. </w:t>
      </w:r>
      <w:r w:rsidR="004172C1" w:rsidRPr="004B46D4">
        <w:rPr>
          <w:sz w:val="22"/>
          <w:szCs w:val="22"/>
          <w:lang w:val="sk-SK"/>
        </w:rPr>
        <w:t>I</w:t>
      </w:r>
      <w:r w:rsidRPr="004B46D4">
        <w:rPr>
          <w:sz w:val="22"/>
          <w:szCs w:val="22"/>
        </w:rPr>
        <w:t xml:space="preserve">nhalátor </w:t>
      </w:r>
      <w:r w:rsidR="00B97DBD" w:rsidRPr="004B46D4">
        <w:rPr>
          <w:sz w:val="22"/>
          <w:szCs w:val="22"/>
        </w:rPr>
        <w:t>z každého</w:t>
      </w:r>
      <w:r w:rsidR="00E5746B" w:rsidRPr="004B46D4">
        <w:rPr>
          <w:sz w:val="22"/>
          <w:szCs w:val="22"/>
        </w:rPr>
        <w:t xml:space="preserve"> balenia </w:t>
      </w:r>
      <w:r w:rsidRPr="004B46D4">
        <w:rPr>
          <w:sz w:val="22"/>
          <w:szCs w:val="22"/>
        </w:rPr>
        <w:t xml:space="preserve">sa má zlikvidovať </w:t>
      </w:r>
      <w:r w:rsidR="004172C1" w:rsidRPr="004B46D4">
        <w:rPr>
          <w:sz w:val="22"/>
          <w:szCs w:val="22"/>
        </w:rPr>
        <w:t>po</w:t>
      </w:r>
      <w:r w:rsidR="004172C1" w:rsidRPr="004B46D4">
        <w:rPr>
          <w:sz w:val="22"/>
          <w:szCs w:val="22"/>
          <w:lang w:val="sk-SK"/>
        </w:rPr>
        <w:t> </w:t>
      </w:r>
      <w:r w:rsidR="004172C1" w:rsidRPr="004B46D4">
        <w:rPr>
          <w:sz w:val="22"/>
          <w:szCs w:val="22"/>
        </w:rPr>
        <w:t>použití všetkých kapsúl v balení</w:t>
      </w:r>
      <w:r w:rsidRPr="004B46D4">
        <w:rPr>
          <w:sz w:val="22"/>
          <w:szCs w:val="22"/>
        </w:rPr>
        <w:t>.</w:t>
      </w:r>
    </w:p>
    <w:p w14:paraId="572AA9FD" w14:textId="77777777" w:rsidR="00ED3230" w:rsidRPr="004B46D4" w:rsidRDefault="00ED3230" w:rsidP="00E80AF7">
      <w:pPr>
        <w:widowControl w:val="0"/>
        <w:tabs>
          <w:tab w:val="clear" w:pos="567"/>
        </w:tabs>
        <w:spacing w:line="240" w:lineRule="auto"/>
      </w:pPr>
    </w:p>
    <w:p w14:paraId="1AC837F6" w14:textId="77777777" w:rsidR="00ED3230" w:rsidRPr="004B46D4" w:rsidRDefault="009821E4" w:rsidP="00E80AF7">
      <w:pPr>
        <w:widowControl w:val="0"/>
        <w:tabs>
          <w:tab w:val="clear" w:pos="567"/>
        </w:tabs>
        <w:spacing w:line="240" w:lineRule="auto"/>
      </w:pPr>
      <w:r w:rsidRPr="004B46D4">
        <w:t>Všetok</w:t>
      </w:r>
      <w:r w:rsidR="00ED3230" w:rsidRPr="004B46D4">
        <w:t xml:space="preserve"> nepoužitý liek alebo odpad</w:t>
      </w:r>
      <w:r w:rsidRPr="004B46D4">
        <w:t xml:space="preserve"> vzniknutý z lieku</w:t>
      </w:r>
      <w:r w:rsidR="00ED3230" w:rsidRPr="004B46D4">
        <w:t xml:space="preserve"> sa má zlikvidovať v súlade s</w:t>
      </w:r>
      <w:r w:rsidR="0033543D" w:rsidRPr="004B46D4">
        <w:t> </w:t>
      </w:r>
      <w:r w:rsidRPr="004B46D4">
        <w:t>národný</w:t>
      </w:r>
      <w:r w:rsidR="0033543D" w:rsidRPr="004B46D4">
        <w:t>mi požiadavkami.</w:t>
      </w:r>
    </w:p>
    <w:p w14:paraId="0E17A52C" w14:textId="77777777" w:rsidR="0033543D" w:rsidRPr="004B46D4" w:rsidRDefault="0033543D" w:rsidP="00E80AF7">
      <w:pPr>
        <w:widowControl w:val="0"/>
        <w:tabs>
          <w:tab w:val="clear" w:pos="567"/>
        </w:tabs>
        <w:spacing w:line="240" w:lineRule="auto"/>
      </w:pPr>
    </w:p>
    <w:p w14:paraId="3C28436E" w14:textId="77777777" w:rsidR="00DB3702" w:rsidRPr="004B46D4" w:rsidRDefault="00DB3702" w:rsidP="00E80AF7">
      <w:pPr>
        <w:keepNext/>
        <w:widowControl w:val="0"/>
        <w:tabs>
          <w:tab w:val="clear" w:pos="567"/>
        </w:tabs>
        <w:spacing w:line="240" w:lineRule="auto"/>
      </w:pPr>
      <w:bookmarkStart w:id="45" w:name="_Hlk606070"/>
      <w:r w:rsidRPr="004B46D4">
        <w:rPr>
          <w:u w:val="single"/>
        </w:rPr>
        <w:t>Pokyny na zaobchádzanie a použitie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415"/>
      </w:tblGrid>
      <w:tr w:rsidR="0044269F" w:rsidRPr="004B46D4" w14:paraId="022DBCEB" w14:textId="77777777" w:rsidTr="000C55F0">
        <w:trPr>
          <w:cantSplit/>
        </w:trPr>
        <w:tc>
          <w:tcPr>
            <w:tcW w:w="9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AFA082" w14:textId="77777777" w:rsidR="0044269F" w:rsidRPr="004B46D4" w:rsidRDefault="0044269F" w:rsidP="00E80AF7">
            <w:pPr>
              <w:pStyle w:val="Text"/>
              <w:keepNext/>
              <w:widowControl w:val="0"/>
              <w:spacing w:before="0"/>
              <w:jc w:val="left"/>
              <w:rPr>
                <w:sz w:val="22"/>
                <w:szCs w:val="22"/>
              </w:rPr>
            </w:pPr>
          </w:p>
          <w:p w14:paraId="3FAD9B5B" w14:textId="77777777" w:rsidR="0044269F" w:rsidRPr="004B46D4" w:rsidRDefault="006B07A9" w:rsidP="00E80AF7">
            <w:pPr>
              <w:pStyle w:val="Text"/>
              <w:widowControl w:val="0"/>
              <w:spacing w:before="0"/>
              <w:jc w:val="left"/>
              <w:rPr>
                <w:sz w:val="22"/>
                <w:szCs w:val="22"/>
              </w:rPr>
            </w:pPr>
            <w:r w:rsidRPr="004B46D4">
              <w:rPr>
                <w:sz w:val="22"/>
                <w:szCs w:val="22"/>
                <w:lang w:val="sk-SK"/>
              </w:rPr>
              <w:t xml:space="preserve">Pred použitím lieku </w:t>
            </w:r>
            <w:r w:rsidRPr="004B46D4">
              <w:rPr>
                <w:sz w:val="22"/>
                <w:szCs w:val="22"/>
              </w:rPr>
              <w:t xml:space="preserve">Ultibro Breezhaler </w:t>
            </w:r>
            <w:r w:rsidRPr="004B46D4">
              <w:rPr>
                <w:sz w:val="22"/>
                <w:szCs w:val="22"/>
                <w:lang w:val="sk-SK"/>
              </w:rPr>
              <w:t>si p</w:t>
            </w:r>
            <w:r w:rsidR="00271DDC" w:rsidRPr="004B46D4">
              <w:rPr>
                <w:sz w:val="22"/>
                <w:szCs w:val="22"/>
                <w:lang w:val="sk-SK"/>
              </w:rPr>
              <w:t>rečítajte celé</w:t>
            </w:r>
            <w:r w:rsidR="0044269F" w:rsidRPr="004B46D4">
              <w:rPr>
                <w:sz w:val="22"/>
                <w:szCs w:val="22"/>
              </w:rPr>
              <w:t xml:space="preserve"> </w:t>
            </w:r>
            <w:r w:rsidR="00271DDC" w:rsidRPr="004B46D4">
              <w:rPr>
                <w:b/>
                <w:sz w:val="22"/>
                <w:szCs w:val="22"/>
                <w:lang w:val="sk-SK"/>
              </w:rPr>
              <w:t>Pokyny na použitie</w:t>
            </w:r>
            <w:r w:rsidR="0044269F" w:rsidRPr="004B46D4">
              <w:rPr>
                <w:sz w:val="22"/>
                <w:szCs w:val="22"/>
              </w:rPr>
              <w:t>.</w:t>
            </w:r>
          </w:p>
        </w:tc>
      </w:tr>
      <w:tr w:rsidR="0044269F" w:rsidRPr="004B46D4" w14:paraId="1AC8A0CF" w14:textId="77777777" w:rsidTr="000C55F0">
        <w:trPr>
          <w:cantSplit/>
          <w:trHeight w:val="191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52218" w14:textId="68D9486B" w:rsidR="0044269F" w:rsidRPr="004B46D4" w:rsidRDefault="006C29EF" w:rsidP="00E80AF7">
            <w:pPr>
              <w:pStyle w:val="Table"/>
              <w:widowControl w:val="0"/>
              <w:jc w:val="center"/>
              <w:rPr>
                <w:rFonts w:ascii="Times New Roman" w:eastAsia="Arial" w:hAnsi="Times New Roman"/>
                <w:b/>
                <w:noProof/>
                <w:sz w:val="22"/>
                <w:szCs w:val="22"/>
              </w:rPr>
            </w:pPr>
            <w:r w:rsidRPr="0099316D">
              <w:rPr>
                <w:rFonts w:ascii="Times New Roman" w:eastAsia="Arial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3FC56307" wp14:editId="1274DF1C">
                  <wp:extent cx="1328944" cy="931762"/>
                  <wp:effectExtent l="0" t="0" r="5080" b="1905"/>
                  <wp:docPr id="37" name="Picture 37" descr="C:\Users\purohti1\AppData\Local\Temp\1\Temp1_Ultibro.zip\Ultibro\Pictogram Ultibr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rohti1\AppData\Local\Temp\1\Temp1_Ultibro.zip\Ultibro\Pictogram Ultibr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906" cy="94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B44D7" w14:textId="77777777" w:rsidR="00637A5A" w:rsidRDefault="00637A5A" w:rsidP="00E80AF7">
            <w:pPr>
              <w:pStyle w:val="Text"/>
              <w:widowControl w:val="0"/>
              <w:spacing w:before="0"/>
              <w:jc w:val="center"/>
              <w:rPr>
                <w:b/>
                <w:noProof/>
                <w:sz w:val="22"/>
                <w:szCs w:val="22"/>
                <w:lang w:val="en-GB" w:eastAsia="en-GB"/>
              </w:rPr>
            </w:pPr>
          </w:p>
          <w:p w14:paraId="52E9B854" w14:textId="72BC1366" w:rsidR="0044269F" w:rsidRPr="004B46D4" w:rsidRDefault="006C29EF" w:rsidP="00E80AF7">
            <w:pPr>
              <w:pStyle w:val="Text"/>
              <w:widowControl w:val="0"/>
              <w:spacing w:before="0"/>
              <w:jc w:val="center"/>
              <w:rPr>
                <w:noProof/>
                <w:sz w:val="22"/>
                <w:szCs w:val="22"/>
                <w:lang w:val="en-US" w:eastAsia="en-US"/>
              </w:rPr>
            </w:pPr>
            <w:r w:rsidRPr="0099316D">
              <w:rPr>
                <w:b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289FE74D" wp14:editId="19793C4F">
                  <wp:extent cx="1354238" cy="1104907"/>
                  <wp:effectExtent l="0" t="0" r="0" b="0"/>
                  <wp:docPr id="137" name="Picture 137" descr="C:\Users\purohti1\AppData\Local\Temp\1\Temp1_Ultibro.zip\Ultibro\Pictogram Ultibro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urohti1\AppData\Local\Temp\1\Temp1_Ultibro.zip\Ultibro\Pictogram Ultibro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601" cy="112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51558A" w14:textId="77777777" w:rsidR="0044269F" w:rsidRPr="004B46D4" w:rsidRDefault="0044269F" w:rsidP="00E80AF7">
            <w:pPr>
              <w:pStyle w:val="Text"/>
              <w:widowControl w:val="0"/>
              <w:spacing w:befor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B85F9" w14:textId="34412ACA" w:rsidR="0044269F" w:rsidRPr="004B46D4" w:rsidRDefault="006C29EF" w:rsidP="00E80AF7">
            <w:pPr>
              <w:pStyle w:val="Text"/>
              <w:widowControl w:val="0"/>
              <w:spacing w:before="0"/>
              <w:jc w:val="center"/>
              <w:rPr>
                <w:b/>
                <w:sz w:val="22"/>
                <w:szCs w:val="22"/>
              </w:rPr>
            </w:pPr>
            <w:r w:rsidRPr="0099316D">
              <w:rPr>
                <w:b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21ECE395" wp14:editId="17E38A5F">
                  <wp:extent cx="1160711" cy="994507"/>
                  <wp:effectExtent l="0" t="0" r="1905" b="0"/>
                  <wp:docPr id="138" name="Picture 138" descr="C:\Users\purohti1\AppData\Local\Temp\1\Temp1_Ultibro.zip\Ultibro\Pictogram Ultibro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urohti1\AppData\Local\Temp\1\Temp1_Ultibro.zip\Ultibro\Pictogram Ultibro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892" cy="1005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F583B" w14:textId="43134F3D" w:rsidR="0044269F" w:rsidRPr="004B46D4" w:rsidRDefault="006C29EF" w:rsidP="00E80AF7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noProof/>
                <w:lang w:val="en-US" w:eastAsia="en-US"/>
              </w:rPr>
              <w:drawing>
                <wp:inline distT="0" distB="0" distL="0" distR="0" wp14:anchorId="5B0306D0" wp14:editId="059DFD64">
                  <wp:extent cx="1396365" cy="1430020"/>
                  <wp:effectExtent l="0" t="0" r="0" b="0"/>
                  <wp:docPr id="139" name="F0681012-C1A4-4CB9-8E4E-129828250FE5" descr="cid:image002.jpg@01D62533.0B147C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0681012-C1A4-4CB9-8E4E-129828250FE5" descr="cid:image002.jpg@01D62533.0B147C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69F" w:rsidRPr="004B46D4" w14:paraId="63E36A53" w14:textId="77777777" w:rsidTr="000C55F0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DE2B8" w14:textId="77777777" w:rsidR="0044269F" w:rsidRPr="004B46D4" w:rsidRDefault="00D9216E" w:rsidP="00E80AF7">
            <w:pPr>
              <w:pStyle w:val="Table"/>
              <w:widowControl w:val="0"/>
              <w:spacing w:before="0"/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4B46D4">
              <w:rPr>
                <w:rFonts w:ascii="Times New Roman" w:eastAsia="Arial" w:hAnsi="Times New Roman"/>
                <w:b/>
                <w:sz w:val="22"/>
                <w:szCs w:val="22"/>
              </w:rPr>
              <w:t>Vložte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F6530" w14:textId="77777777" w:rsidR="0044269F" w:rsidRPr="004B46D4" w:rsidRDefault="00D9216E" w:rsidP="00E80AF7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46D4">
              <w:rPr>
                <w:rFonts w:ascii="Times New Roman" w:hAnsi="Times New Roman"/>
                <w:b/>
                <w:sz w:val="22"/>
                <w:szCs w:val="22"/>
              </w:rPr>
              <w:t>Prepichnite a</w:t>
            </w:r>
            <w:r w:rsidR="001B5356" w:rsidRPr="004B46D4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Pr="004B46D4">
              <w:rPr>
                <w:rFonts w:ascii="Times New Roman" w:hAnsi="Times New Roman"/>
                <w:b/>
                <w:sz w:val="22"/>
                <w:szCs w:val="22"/>
              </w:rPr>
              <w:t>uvoľnite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9D30D" w14:textId="77777777" w:rsidR="0044269F" w:rsidRPr="004B46D4" w:rsidRDefault="00D9216E" w:rsidP="00E80AF7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4B46D4">
              <w:rPr>
                <w:rFonts w:ascii="Times New Roman" w:hAnsi="Times New Roman"/>
                <w:b/>
                <w:sz w:val="22"/>
                <w:szCs w:val="22"/>
              </w:rPr>
              <w:t>Inhalujte hlboko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29A3A" w14:textId="77777777" w:rsidR="0044269F" w:rsidRPr="004B46D4" w:rsidRDefault="0023093C" w:rsidP="00E80AF7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4B46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8720D" wp14:editId="3B2692D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314960</wp:posOffset>
                      </wp:positionV>
                      <wp:extent cx="1552575" cy="852805"/>
                      <wp:effectExtent l="0" t="0" r="9525" b="4445"/>
                      <wp:wrapNone/>
                      <wp:docPr id="75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52575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1B1801" w14:textId="77777777" w:rsidR="00637A5A" w:rsidRPr="00A81F70" w:rsidRDefault="00637A5A" w:rsidP="00996F62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A81F70">
                                    <w:rPr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Skon-trolujte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8720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64" o:spid="_x0000_s1026" type="#_x0000_t67" style="position:absolute;left:0;text-align:left;margin-left:.35pt;margin-top:24.8pt;width:122.2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" adj="10800" fillcolor="#7f7f7f" stroked="f" strokeweight="1pt">
                      <v:textbox>
                        <w:txbxContent>
                          <w:p w14:paraId="5A1B1801" w14:textId="77777777" w:rsidR="00637A5A" w:rsidRPr="00A81F70" w:rsidRDefault="00637A5A" w:rsidP="00996F62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A81F70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Skon-trolujte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216E" w:rsidRPr="004B46D4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Skontrolujte</w:t>
            </w:r>
            <w:r w:rsidR="00812F31" w:rsidRPr="004B46D4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, či</w:t>
            </w:r>
            <w:r w:rsidR="00D9216E" w:rsidRPr="004B46D4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</w:t>
            </w:r>
            <w:r w:rsidR="007020FA" w:rsidRPr="004B46D4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je </w:t>
            </w:r>
            <w:r w:rsidR="00D9216E" w:rsidRPr="004B46D4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kap</w:t>
            </w:r>
            <w:r w:rsidR="00812F31" w:rsidRPr="004B46D4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sula </w:t>
            </w:r>
            <w:r w:rsidR="00D9216E" w:rsidRPr="004B46D4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prázdna</w:t>
            </w:r>
          </w:p>
        </w:tc>
      </w:tr>
      <w:tr w:rsidR="0044269F" w:rsidRPr="00C847C4" w14:paraId="52FEE3EA" w14:textId="77777777" w:rsidTr="000C55F0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672E864" w14:textId="77777777" w:rsidR="0044269F" w:rsidRPr="004B46D4" w:rsidRDefault="0023093C" w:rsidP="00E80AF7">
            <w:pPr>
              <w:pStyle w:val="Text"/>
              <w:widowControl w:val="0"/>
              <w:jc w:val="left"/>
              <w:rPr>
                <w:b/>
                <w:sz w:val="22"/>
                <w:szCs w:val="22"/>
              </w:rPr>
            </w:pPr>
            <w:r w:rsidRPr="004B46D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1149500" wp14:editId="1DA4EF6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1905</wp:posOffset>
                      </wp:positionV>
                      <wp:extent cx="1276350" cy="852805"/>
                      <wp:effectExtent l="0" t="0" r="0" b="0"/>
                      <wp:wrapNone/>
                      <wp:docPr id="74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0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9D165B" w14:textId="022808D5" w:rsidR="00637A5A" w:rsidRPr="00996F62" w:rsidRDefault="00637A5A" w:rsidP="00825F48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996F62"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49500" id="_x0000_s1027" type="#_x0000_t67" style="position:absolute;margin-left:-5.4pt;margin-top:.15pt;width:100.5pt;height:6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" adj="10800" fillcolor="#7f7f7f" stroked="f" strokeweight="1pt">
                      <v:textbox>
                        <w:txbxContent>
                          <w:p w14:paraId="769D165B" w14:textId="022808D5" w:rsidR="00637A5A" w:rsidRPr="00996F62" w:rsidRDefault="00637A5A" w:rsidP="00825F48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996F62">
                              <w:rPr>
                                <w:b/>
                                <w:color w:val="FFFFFF"/>
                                <w:sz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4A0FEF" w14:textId="77777777" w:rsidR="0044269F" w:rsidRPr="004B46D4" w:rsidRDefault="0023093C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  <w:r w:rsidRPr="004B46D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800F90" wp14:editId="5AE1F16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-2540</wp:posOffset>
                      </wp:positionV>
                      <wp:extent cx="1276350" cy="852805"/>
                      <wp:effectExtent l="0" t="0" r="0" b="0"/>
                      <wp:wrapNone/>
                      <wp:docPr id="73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0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A8DB72" w14:textId="2EE0CE65" w:rsidR="00637A5A" w:rsidRPr="00996F62" w:rsidRDefault="00637A5A" w:rsidP="00825F48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00F90" id="_x0000_s1028" type="#_x0000_t67" style="position:absolute;margin-left:-.15pt;margin-top:-.2pt;width:100.5pt;height:6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" adj="10800" fillcolor="#7f7f7f" stroked="f" strokeweight="1pt">
                      <v:textbox>
                        <w:txbxContent>
                          <w:p w14:paraId="61A8DB72" w14:textId="2EE0CE65" w:rsidR="00637A5A" w:rsidRPr="00996F62" w:rsidRDefault="00637A5A" w:rsidP="00825F48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5201DE" w14:textId="77777777" w:rsidR="0044269F" w:rsidRPr="004B46D4" w:rsidRDefault="0023093C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  <w:r w:rsidRPr="004B46D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72AC7" wp14:editId="2D30E1C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-2540</wp:posOffset>
                      </wp:positionV>
                      <wp:extent cx="1276350" cy="852805"/>
                      <wp:effectExtent l="0" t="0" r="0" b="0"/>
                      <wp:wrapNone/>
                      <wp:docPr id="72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0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06C914" w14:textId="0BD54FA8" w:rsidR="00637A5A" w:rsidRPr="00996F62" w:rsidRDefault="00637A5A" w:rsidP="00825F48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72AC7" id="_x0000_s1029" type="#_x0000_t67" style="position:absolute;margin-left:-.3pt;margin-top:-.2pt;width:100.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" adj="10800" fillcolor="#7f7f7f" stroked="f" strokeweight="1pt">
                      <v:textbox>
                        <w:txbxContent>
                          <w:p w14:paraId="6006C914" w14:textId="0BD54FA8" w:rsidR="00637A5A" w:rsidRPr="00996F62" w:rsidRDefault="00637A5A" w:rsidP="00825F48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E6469" w14:textId="77777777" w:rsidR="0044269F" w:rsidRPr="004B46D4" w:rsidRDefault="0044269F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</w:tr>
      <w:tr w:rsidR="0044269F" w:rsidRPr="004B46D4" w14:paraId="041C77E2" w14:textId="77777777" w:rsidTr="000C55F0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77A64B2" w14:textId="77777777" w:rsidR="0044269F" w:rsidRPr="004B46D4" w:rsidRDefault="0044269F" w:rsidP="00E80AF7">
            <w:pPr>
              <w:pStyle w:val="Text"/>
              <w:widowControl w:val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D75CE97" w14:textId="77777777" w:rsidR="0044269F" w:rsidRPr="004B46D4" w:rsidRDefault="0044269F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834D19" w14:textId="77777777" w:rsidR="0044269F" w:rsidRPr="004B46D4" w:rsidRDefault="0044269F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731948B" w14:textId="77777777" w:rsidR="0044269F" w:rsidRPr="004B46D4" w:rsidRDefault="0044269F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</w:tr>
      <w:tr w:rsidR="0044269F" w:rsidRPr="004B46D4" w14:paraId="09B20D72" w14:textId="77777777" w:rsidTr="000C55F0">
        <w:trPr>
          <w:cantSplit/>
        </w:trPr>
        <w:tc>
          <w:tcPr>
            <w:tcW w:w="2376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532FD558" w14:textId="77777777" w:rsidR="0044269F" w:rsidRPr="004B46D4" w:rsidRDefault="0044269F" w:rsidP="00E80AF7">
            <w:pPr>
              <w:pStyle w:val="Text"/>
              <w:widowControl w:val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6D186C4E" w14:textId="77777777" w:rsidR="0044269F" w:rsidRPr="004B46D4" w:rsidRDefault="0044269F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5CFFD648" w14:textId="77777777" w:rsidR="0044269F" w:rsidRPr="004B46D4" w:rsidRDefault="0044269F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5DCC825D" w14:textId="77777777" w:rsidR="0044269F" w:rsidRPr="004B46D4" w:rsidRDefault="0044269F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</w:tr>
      <w:tr w:rsidR="0044269F" w:rsidRPr="004B46D4" w14:paraId="34E70CE0" w14:textId="77777777" w:rsidTr="000C55F0">
        <w:trPr>
          <w:cantSplit/>
        </w:trPr>
        <w:tc>
          <w:tcPr>
            <w:tcW w:w="2376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EBA71DC" w14:textId="56D3B86A" w:rsidR="0044269F" w:rsidRPr="004B46D4" w:rsidRDefault="006C29EF" w:rsidP="00E80AF7">
            <w:pPr>
              <w:pStyle w:val="Text"/>
              <w:widowControl w:val="0"/>
              <w:jc w:val="center"/>
              <w:rPr>
                <w:b/>
                <w:sz w:val="20"/>
              </w:rPr>
            </w:pPr>
            <w:r w:rsidRPr="0099316D">
              <w:rPr>
                <w:b/>
                <w:noProof/>
                <w:sz w:val="20"/>
                <w:lang w:val="en-US" w:eastAsia="en-US"/>
              </w:rPr>
              <w:drawing>
                <wp:inline distT="0" distB="0" distL="0" distR="0" wp14:anchorId="3002C0CF" wp14:editId="74AB9692">
                  <wp:extent cx="1116965" cy="1440815"/>
                  <wp:effectExtent l="0" t="0" r="6985" b="6985"/>
                  <wp:docPr id="89" name="Picture 89" descr="C:\Users\purohti1\AppData\Local\Temp\1\Temp1_Ultibro.zip\Ultibro\Pictogram Ultibro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urohti1\AppData\Local\Temp\1\Temp1_Ultibro.zip\Ultibro\Pictogram Ultibro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65" cy="144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</w:tcPr>
          <w:p w14:paraId="21AEB52E" w14:textId="1356B1DF" w:rsidR="0044269F" w:rsidRPr="004B46D4" w:rsidRDefault="006C29EF" w:rsidP="00E80AF7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noProof/>
                <w:lang w:val="en-US" w:eastAsia="en-US"/>
              </w:rPr>
              <w:drawing>
                <wp:inline distT="0" distB="0" distL="0" distR="0" wp14:anchorId="4A589FD4" wp14:editId="44F864ED">
                  <wp:extent cx="1164336" cy="1066800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ogram Ultibro-10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</w:tcPr>
          <w:p w14:paraId="4669584A" w14:textId="7FF2790C" w:rsidR="0044269F" w:rsidRPr="004B46D4" w:rsidRDefault="006C29EF" w:rsidP="00E80AF7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b/>
                <w:noProof/>
                <w:sz w:val="20"/>
                <w:lang w:val="en-US" w:eastAsia="en-US"/>
              </w:rPr>
              <w:drawing>
                <wp:inline distT="0" distB="0" distL="0" distR="0" wp14:anchorId="2E341531" wp14:editId="1F1DCD9F">
                  <wp:extent cx="1282700" cy="856526"/>
                  <wp:effectExtent l="0" t="0" r="0" b="1270"/>
                  <wp:docPr id="95" name="Picture 95" descr="C:\Users\purohti1\AppData\Local\Temp\1\Temp1_Ultibro.zip\Ultibro\Pictogram Ultibro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urohti1\AppData\Local\Temp\1\Temp1_Ultibro.zip\Ultibro\Pictogram Ultibro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702" cy="88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</w:tcPr>
          <w:p w14:paraId="526CD9A9" w14:textId="141AB4AD" w:rsidR="0044269F" w:rsidRPr="004B46D4" w:rsidRDefault="006C29EF" w:rsidP="00E80AF7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noProof/>
                <w:lang w:val="en-US" w:eastAsia="en-US"/>
              </w:rPr>
              <w:drawing>
                <wp:inline distT="0" distB="0" distL="0" distR="0" wp14:anchorId="2E857B38" wp14:editId="14AB2B04">
                  <wp:extent cx="1396365" cy="1430020"/>
                  <wp:effectExtent l="0" t="0" r="0" b="0"/>
                  <wp:docPr id="136" name="F0681012-C1A4-4CB9-8E4E-129828250FE5" descr="cid:image002.jpg@01D62533.0B147C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0681012-C1A4-4CB9-8E4E-129828250FE5" descr="cid:image002.jpg@01D62533.0B147C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69F" w:rsidRPr="004B46D4" w14:paraId="3F1283FE" w14:textId="77777777" w:rsidTr="000C55F0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EE5B71B" w14:textId="77777777" w:rsidR="0044269F" w:rsidRPr="004B46D4" w:rsidRDefault="00D9216E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</w:t>
            </w:r>
            <w:r w:rsidR="0044269F" w:rsidRPr="004B46D4">
              <w:rPr>
                <w:rFonts w:ascii="Times New Roman" w:hAnsi="Times New Roman"/>
                <w:szCs w:val="20"/>
              </w:rPr>
              <w:t> 1a:</w:t>
            </w:r>
          </w:p>
          <w:p w14:paraId="6DAE5674" w14:textId="77777777" w:rsidR="0044269F" w:rsidRPr="004B46D4" w:rsidRDefault="00D9216E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Odstráňte viečko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437A390" w14:textId="77777777" w:rsidR="0044269F" w:rsidRPr="00825F48" w:rsidRDefault="00D9216E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825F48">
              <w:rPr>
                <w:rFonts w:ascii="Times New Roman" w:hAnsi="Times New Roman"/>
                <w:szCs w:val="20"/>
                <w:lang w:val="de-CH"/>
              </w:rPr>
              <w:t>Krok</w:t>
            </w:r>
            <w:r w:rsidR="0044269F" w:rsidRPr="00825F48">
              <w:rPr>
                <w:rFonts w:ascii="Times New Roman" w:hAnsi="Times New Roman"/>
                <w:szCs w:val="20"/>
                <w:lang w:val="de-CH"/>
              </w:rPr>
              <w:t> 2a:</w:t>
            </w:r>
          </w:p>
          <w:p w14:paraId="758ABC3A" w14:textId="77777777" w:rsidR="0044269F" w:rsidRPr="00825F48" w:rsidRDefault="00D9216E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de-CH"/>
              </w:rPr>
            </w:pPr>
            <w:r w:rsidRPr="00825F48">
              <w:rPr>
                <w:rFonts w:ascii="Times New Roman" w:hAnsi="Times New Roman"/>
                <w:b/>
                <w:szCs w:val="20"/>
                <w:lang w:val="de-CH"/>
              </w:rPr>
              <w:t>Prepichnite kapsulu raz</w:t>
            </w:r>
          </w:p>
          <w:p w14:paraId="6663F301" w14:textId="77777777" w:rsidR="0044269F" w:rsidRPr="00825F48" w:rsidRDefault="00D9216E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825F48">
              <w:rPr>
                <w:rFonts w:ascii="Times New Roman" w:hAnsi="Times New Roman"/>
                <w:szCs w:val="20"/>
                <w:lang w:val="de-CH"/>
              </w:rPr>
              <w:t>Inhalátor držte zvislo</w:t>
            </w:r>
            <w:r w:rsidR="0044269F" w:rsidRPr="00825F48">
              <w:rPr>
                <w:rFonts w:ascii="Times New Roman" w:hAnsi="Times New Roman"/>
                <w:szCs w:val="20"/>
                <w:lang w:val="de-CH"/>
              </w:rPr>
              <w:t>.</w:t>
            </w:r>
          </w:p>
          <w:p w14:paraId="236E69F9" w14:textId="77777777" w:rsidR="0044269F" w:rsidRPr="00825F48" w:rsidRDefault="00D9216E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825F48">
              <w:rPr>
                <w:rFonts w:ascii="Times New Roman" w:hAnsi="Times New Roman"/>
                <w:szCs w:val="20"/>
                <w:lang w:val="de-CH"/>
              </w:rPr>
              <w:t>Prepichnite kapsulu silným stlačením obidvoch bočných tlačidiel súčasne.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DE42B8E" w14:textId="77777777" w:rsidR="0044269F" w:rsidRPr="004B46D4" w:rsidRDefault="00F42B8B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</w:t>
            </w:r>
            <w:r w:rsidR="0044269F" w:rsidRPr="004B46D4">
              <w:rPr>
                <w:rFonts w:ascii="Times New Roman" w:hAnsi="Times New Roman"/>
                <w:szCs w:val="20"/>
              </w:rPr>
              <w:t> 3a:</w:t>
            </w:r>
          </w:p>
          <w:p w14:paraId="1567C5F9" w14:textId="77777777" w:rsidR="0044269F" w:rsidRPr="004B46D4" w:rsidRDefault="00F42B8B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Úplne vydýchnite</w:t>
            </w:r>
          </w:p>
          <w:p w14:paraId="49229DB3" w14:textId="77777777" w:rsidR="0044269F" w:rsidRPr="00825F48" w:rsidRDefault="00F42B8B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  <w:u w:val="single"/>
              </w:rPr>
            </w:pPr>
            <w:r w:rsidRPr="00825F48">
              <w:rPr>
                <w:rFonts w:ascii="Times New Roman" w:hAnsi="Times New Roman"/>
                <w:szCs w:val="20"/>
                <w:u w:val="single"/>
              </w:rPr>
              <w:t>Nevydychujte do</w:t>
            </w:r>
            <w:r w:rsidR="00AF3419" w:rsidRPr="00825F48">
              <w:rPr>
                <w:rFonts w:ascii="Times New Roman" w:hAnsi="Times New Roman"/>
                <w:szCs w:val="20"/>
                <w:u w:val="single"/>
              </w:rPr>
              <w:t> </w:t>
            </w:r>
            <w:r w:rsidRPr="00825F48">
              <w:rPr>
                <w:rFonts w:ascii="Times New Roman" w:hAnsi="Times New Roman"/>
                <w:szCs w:val="20"/>
                <w:u w:val="single"/>
              </w:rPr>
              <w:t>inhalátora.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008B75D" w14:textId="77777777" w:rsidR="0044269F" w:rsidRPr="005C7B28" w:rsidRDefault="00812F31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5C7B28">
              <w:rPr>
                <w:rFonts w:ascii="Times New Roman" w:hAnsi="Times New Roman"/>
                <w:b/>
                <w:szCs w:val="20"/>
              </w:rPr>
              <w:t xml:space="preserve">Skontrolujte, či </w:t>
            </w:r>
            <w:r w:rsidR="007020FA" w:rsidRPr="005C7B28">
              <w:rPr>
                <w:rFonts w:ascii="Times New Roman" w:hAnsi="Times New Roman"/>
                <w:b/>
                <w:szCs w:val="20"/>
              </w:rPr>
              <w:t xml:space="preserve">je </w:t>
            </w:r>
            <w:r w:rsidRPr="005C7B28">
              <w:rPr>
                <w:rFonts w:ascii="Times New Roman" w:hAnsi="Times New Roman"/>
                <w:b/>
                <w:szCs w:val="20"/>
              </w:rPr>
              <w:t>kapsula prázdna</w:t>
            </w:r>
          </w:p>
          <w:p w14:paraId="796F54BB" w14:textId="77777777" w:rsidR="0044269F" w:rsidRPr="004B46D4" w:rsidRDefault="00812F31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 xml:space="preserve">Otvorte </w:t>
            </w:r>
            <w:r w:rsidR="000B51E2" w:rsidRPr="004B46D4">
              <w:rPr>
                <w:rFonts w:ascii="Times New Roman" w:hAnsi="Times New Roman"/>
                <w:szCs w:val="20"/>
              </w:rPr>
              <w:t>inhalá</w:t>
            </w:r>
            <w:r w:rsidRPr="004B46D4">
              <w:rPr>
                <w:rFonts w:ascii="Times New Roman" w:hAnsi="Times New Roman"/>
                <w:szCs w:val="20"/>
              </w:rPr>
              <w:t>tor a</w:t>
            </w:r>
            <w:r w:rsidR="00AF3419" w:rsidRPr="004B46D4">
              <w:rPr>
                <w:rFonts w:ascii="Times New Roman" w:hAnsi="Times New Roman"/>
                <w:szCs w:val="20"/>
              </w:rPr>
              <w:t> </w:t>
            </w:r>
            <w:r w:rsidRPr="004B46D4">
              <w:rPr>
                <w:rFonts w:ascii="Times New Roman" w:hAnsi="Times New Roman"/>
                <w:szCs w:val="20"/>
              </w:rPr>
              <w:t>skontrolujte, či v</w:t>
            </w:r>
            <w:r w:rsidR="00AF3419" w:rsidRPr="004B46D4">
              <w:rPr>
                <w:rFonts w:ascii="Times New Roman" w:hAnsi="Times New Roman"/>
                <w:szCs w:val="20"/>
              </w:rPr>
              <w:t> </w:t>
            </w:r>
            <w:r w:rsidRPr="004B46D4">
              <w:rPr>
                <w:rFonts w:ascii="Times New Roman" w:hAnsi="Times New Roman"/>
                <w:szCs w:val="20"/>
              </w:rPr>
              <w:t>kapsule neostal zvyšok prášku.</w:t>
            </w:r>
          </w:p>
        </w:tc>
      </w:tr>
      <w:tr w:rsidR="0044269F" w:rsidRPr="004B46D4" w14:paraId="2E4D44F2" w14:textId="77777777" w:rsidTr="000C55F0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445E7D11" w14:textId="5F92194D" w:rsidR="0044269F" w:rsidRPr="004B46D4" w:rsidRDefault="00B77F5B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99316D">
              <w:rPr>
                <w:rFonts w:ascii="Times New Roman" w:hAnsi="Times New Roman"/>
                <w:noProof/>
                <w:szCs w:val="20"/>
              </w:rPr>
              <w:drawing>
                <wp:inline distT="0" distB="0" distL="0" distR="0" wp14:anchorId="0C48CF2A" wp14:editId="604038DA">
                  <wp:extent cx="1070610" cy="1180465"/>
                  <wp:effectExtent l="0" t="0" r="0" b="635"/>
                  <wp:docPr id="122" name="Picture 122" descr="C:\Users\purohti1\AppData\Local\Temp\1\Temp1_Ultibro.zip\Ultibro\Pictogram Ultibro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urohti1\AppData\Local\Temp\1\Temp1_Ultibro.zip\Ultibro\Pictogram Ultibro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7F0CE30" w14:textId="77777777" w:rsidR="0044269F" w:rsidRPr="004B46D4" w:rsidRDefault="00D9216E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Pri</w:t>
            </w:r>
            <w:r w:rsidR="00333AF8" w:rsidRPr="004B46D4">
              <w:rPr>
                <w:rFonts w:ascii="Times New Roman" w:hAnsi="Times New Roman"/>
                <w:szCs w:val="20"/>
              </w:rPr>
              <w:t> </w:t>
            </w:r>
            <w:r w:rsidRPr="004B46D4">
              <w:rPr>
                <w:rFonts w:ascii="Times New Roman" w:hAnsi="Times New Roman"/>
                <w:szCs w:val="20"/>
              </w:rPr>
              <w:t>prepichnutí kapsuly by ste mali počuť zvuk.</w:t>
            </w:r>
          </w:p>
          <w:p w14:paraId="6C22FF8C" w14:textId="77777777" w:rsidR="0044269F" w:rsidRPr="00825F48" w:rsidRDefault="00F42B8B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u w:val="single"/>
              </w:rPr>
            </w:pPr>
            <w:r w:rsidRPr="00825F48">
              <w:rPr>
                <w:rFonts w:ascii="Times New Roman" w:hAnsi="Times New Roman"/>
                <w:szCs w:val="20"/>
                <w:u w:val="single"/>
              </w:rPr>
              <w:t>P</w:t>
            </w:r>
            <w:r w:rsidR="00D9216E" w:rsidRPr="00825F48">
              <w:rPr>
                <w:rFonts w:ascii="Times New Roman" w:hAnsi="Times New Roman"/>
                <w:szCs w:val="20"/>
                <w:u w:val="single"/>
              </w:rPr>
              <w:t xml:space="preserve">repichnite </w:t>
            </w:r>
            <w:r w:rsidRPr="00825F48">
              <w:rPr>
                <w:rFonts w:ascii="Times New Roman" w:hAnsi="Times New Roman"/>
                <w:szCs w:val="20"/>
                <w:u w:val="single"/>
              </w:rPr>
              <w:t xml:space="preserve">kapsulu </w:t>
            </w:r>
            <w:r w:rsidR="00D9216E" w:rsidRPr="00825F48">
              <w:rPr>
                <w:rFonts w:ascii="Times New Roman" w:hAnsi="Times New Roman"/>
                <w:szCs w:val="20"/>
                <w:u w:val="single"/>
              </w:rPr>
              <w:t>iba raz</w:t>
            </w:r>
            <w:r w:rsidR="0044269F" w:rsidRPr="00825F48">
              <w:rPr>
                <w:rFonts w:ascii="Times New Roman" w:hAnsi="Times New Roman"/>
                <w:szCs w:val="20"/>
                <w:u w:val="single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5B27E4C" w14:textId="02E1919E" w:rsidR="0044269F" w:rsidRPr="004B46D4" w:rsidRDefault="00B77F5B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99316D">
              <w:rPr>
                <w:rFonts w:ascii="Times New Roman" w:hAnsi="Times New Roman"/>
                <w:noProof/>
                <w:szCs w:val="20"/>
              </w:rPr>
              <w:drawing>
                <wp:inline distT="0" distB="0" distL="0" distR="0" wp14:anchorId="658ED788" wp14:editId="33EF793D">
                  <wp:extent cx="1265643" cy="839165"/>
                  <wp:effectExtent l="0" t="0" r="0" b="0"/>
                  <wp:docPr id="96" name="Picture 96" descr="C:\Users\purohti1\AppData\Local\Temp\1\Temp1_Ultibro.zip\Ultibro\Pictogram Ultibro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purohti1\AppData\Local\Temp\1\Temp1_Ultibro.zip\Ultibro\Pictogram Ultibro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18" cy="85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BA3D464" w14:textId="77777777" w:rsidR="0044269F" w:rsidRPr="00825F48" w:rsidRDefault="00841863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825F48">
              <w:rPr>
                <w:rFonts w:ascii="Times New Roman" w:hAnsi="Times New Roman"/>
                <w:szCs w:val="20"/>
                <w:lang w:val="de-CH"/>
              </w:rPr>
              <w:t>Ak je ešte v kapsule zvyšok prášku</w:t>
            </w:r>
            <w:r w:rsidR="0044269F" w:rsidRPr="00825F48">
              <w:rPr>
                <w:rFonts w:ascii="Times New Roman" w:hAnsi="Times New Roman"/>
                <w:szCs w:val="20"/>
                <w:lang w:val="de-CH"/>
              </w:rPr>
              <w:t>:</w:t>
            </w:r>
          </w:p>
          <w:p w14:paraId="5717F5AA" w14:textId="77777777" w:rsidR="0044269F" w:rsidRPr="005C7B28" w:rsidRDefault="00841863" w:rsidP="00E80AF7">
            <w:pPr>
              <w:pStyle w:val="Table"/>
              <w:widowControl w:val="0"/>
              <w:numPr>
                <w:ilvl w:val="0"/>
                <w:numId w:val="38"/>
              </w:numPr>
              <w:spacing w:before="0" w:after="0"/>
              <w:ind w:left="351"/>
              <w:rPr>
                <w:rFonts w:ascii="Times New Roman" w:hAnsi="Times New Roman"/>
                <w:szCs w:val="20"/>
                <w:lang w:val="de-CH"/>
              </w:rPr>
            </w:pPr>
            <w:r w:rsidRPr="005C7B28">
              <w:rPr>
                <w:rFonts w:ascii="Times New Roman" w:hAnsi="Times New Roman"/>
                <w:szCs w:val="20"/>
                <w:lang w:val="de-CH"/>
              </w:rPr>
              <w:t>Uzavrite inhalátor</w:t>
            </w:r>
            <w:r w:rsidR="0044269F" w:rsidRPr="005C7B28">
              <w:rPr>
                <w:rFonts w:ascii="Times New Roman" w:hAnsi="Times New Roman"/>
                <w:szCs w:val="20"/>
                <w:lang w:val="de-CH"/>
              </w:rPr>
              <w:t>.</w:t>
            </w:r>
          </w:p>
          <w:p w14:paraId="4D3865FB" w14:textId="77777777" w:rsidR="0044269F" w:rsidRPr="00825F48" w:rsidRDefault="00841863" w:rsidP="00E80AF7">
            <w:pPr>
              <w:pStyle w:val="Table"/>
              <w:widowControl w:val="0"/>
              <w:numPr>
                <w:ilvl w:val="0"/>
                <w:numId w:val="38"/>
              </w:numPr>
              <w:spacing w:before="0" w:after="0"/>
              <w:ind w:left="351"/>
              <w:rPr>
                <w:rFonts w:ascii="Times New Roman" w:hAnsi="Times New Roman"/>
                <w:b/>
                <w:szCs w:val="20"/>
                <w:lang w:val="de-CH"/>
              </w:rPr>
            </w:pPr>
            <w:r w:rsidRPr="005C7B28">
              <w:rPr>
                <w:rFonts w:ascii="Times New Roman" w:hAnsi="Times New Roman"/>
                <w:szCs w:val="20"/>
                <w:lang w:val="de-CH"/>
              </w:rPr>
              <w:t>Zopakujte kroky</w:t>
            </w:r>
            <w:r w:rsidR="0044269F" w:rsidRPr="005C7B28">
              <w:rPr>
                <w:rFonts w:ascii="Times New Roman" w:hAnsi="Times New Roman"/>
                <w:szCs w:val="20"/>
                <w:lang w:val="de-CH"/>
              </w:rPr>
              <w:t xml:space="preserve"> 3a </w:t>
            </w:r>
            <w:r w:rsidRPr="005C7B28">
              <w:rPr>
                <w:rFonts w:ascii="Times New Roman" w:hAnsi="Times New Roman"/>
                <w:szCs w:val="20"/>
                <w:lang w:val="de-CH"/>
              </w:rPr>
              <w:t>až</w:t>
            </w:r>
            <w:r w:rsidR="0044269F" w:rsidRPr="005C7B28">
              <w:rPr>
                <w:rFonts w:ascii="Times New Roman" w:hAnsi="Times New Roman"/>
                <w:szCs w:val="20"/>
                <w:lang w:val="de-CH"/>
              </w:rPr>
              <w:t xml:space="preserve"> 3c.</w:t>
            </w:r>
          </w:p>
          <w:p w14:paraId="07AD2541" w14:textId="77777777" w:rsidR="00B77F5B" w:rsidRPr="00825F48" w:rsidRDefault="00B77F5B" w:rsidP="00E80AF7">
            <w:pPr>
              <w:pStyle w:val="Table"/>
              <w:widowControl w:val="0"/>
              <w:spacing w:before="0" w:after="0"/>
              <w:ind w:left="-9"/>
              <w:rPr>
                <w:rFonts w:ascii="Times New Roman" w:hAnsi="Times New Roman"/>
                <w:b/>
                <w:szCs w:val="20"/>
                <w:lang w:val="de-CH"/>
              </w:rPr>
            </w:pPr>
            <w:r w:rsidRPr="0099316D">
              <w:rPr>
                <w:noProof/>
              </w:rPr>
              <w:drawing>
                <wp:inline distT="0" distB="0" distL="0" distR="0" wp14:anchorId="050AF28E" wp14:editId="1007D973">
                  <wp:extent cx="1313727" cy="342900"/>
                  <wp:effectExtent l="0" t="0" r="1270" b="0"/>
                  <wp:docPr id="12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565" cy="34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AE4A4" w14:textId="77777777" w:rsidR="00B77F5B" w:rsidRPr="00825F48" w:rsidRDefault="00B77F5B" w:rsidP="00E80AF7">
            <w:pPr>
              <w:pStyle w:val="Table"/>
              <w:widowControl w:val="0"/>
              <w:tabs>
                <w:tab w:val="clear" w:pos="284"/>
                <w:tab w:val="left" w:pos="1449"/>
              </w:tabs>
              <w:spacing w:before="0" w:after="0"/>
              <w:rPr>
                <w:rFonts w:ascii="Times New Roman" w:hAnsi="Times New Roman"/>
                <w:b/>
                <w:noProof/>
                <w:szCs w:val="20"/>
              </w:rPr>
            </w:pPr>
            <w:r w:rsidRPr="00825F48">
              <w:rPr>
                <w:rFonts w:ascii="Times New Roman" w:hAnsi="Times New Roman"/>
                <w:b/>
                <w:noProof/>
                <w:szCs w:val="20"/>
              </w:rPr>
              <w:t>Ostávajúci</w:t>
            </w:r>
            <w:r w:rsidRPr="00825F48">
              <w:rPr>
                <w:rFonts w:ascii="Times New Roman" w:hAnsi="Times New Roman"/>
                <w:b/>
                <w:noProof/>
                <w:szCs w:val="20"/>
              </w:rPr>
              <w:tab/>
              <w:t>Prázdna</w:t>
            </w:r>
          </w:p>
          <w:p w14:paraId="3DA219A1" w14:textId="77777777" w:rsidR="00B77F5B" w:rsidRPr="00825F48" w:rsidRDefault="00B77F5B" w:rsidP="00E80AF7">
            <w:pPr>
              <w:pStyle w:val="Table"/>
              <w:widowControl w:val="0"/>
              <w:tabs>
                <w:tab w:val="clear" w:pos="284"/>
                <w:tab w:val="left" w:pos="351"/>
              </w:tabs>
              <w:spacing w:before="0" w:after="0"/>
              <w:rPr>
                <w:rFonts w:ascii="Times New Roman" w:hAnsi="Times New Roman"/>
                <w:b/>
                <w:szCs w:val="20"/>
                <w:lang w:val="de-CH"/>
              </w:rPr>
            </w:pPr>
            <w:r w:rsidRPr="00825F48">
              <w:rPr>
                <w:rFonts w:ascii="Times New Roman" w:hAnsi="Times New Roman"/>
                <w:b/>
                <w:szCs w:val="20"/>
              </w:rPr>
              <w:t>prášok</w:t>
            </w:r>
          </w:p>
          <w:p w14:paraId="0EBE1C38" w14:textId="77777777" w:rsidR="00B77F5B" w:rsidRPr="005C7B28" w:rsidRDefault="00B77F5B" w:rsidP="00E80AF7">
            <w:pPr>
              <w:pStyle w:val="Table"/>
              <w:widowControl w:val="0"/>
              <w:spacing w:before="0" w:after="0"/>
              <w:ind w:left="-9"/>
              <w:rPr>
                <w:rFonts w:ascii="Times New Roman" w:hAnsi="Times New Roman"/>
                <w:b/>
                <w:szCs w:val="20"/>
                <w:lang w:val="de-CH"/>
              </w:rPr>
            </w:pPr>
          </w:p>
        </w:tc>
      </w:tr>
      <w:tr w:rsidR="0044269F" w:rsidRPr="004B46D4" w14:paraId="53E077FD" w14:textId="77777777" w:rsidTr="000C55F0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655ABF05" w14:textId="77777777" w:rsidR="0044269F" w:rsidRPr="004B46D4" w:rsidRDefault="003064FC" w:rsidP="00E80AF7">
            <w:pPr>
              <w:pStyle w:val="Table"/>
              <w:widowControl w:val="0"/>
              <w:spacing w:before="0" w:after="0"/>
              <w:rPr>
                <w:rFonts w:ascii="Times New Roman" w:eastAsia="Calibri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</w:t>
            </w:r>
            <w:r w:rsidR="0044269F" w:rsidRPr="004B46D4">
              <w:rPr>
                <w:rFonts w:ascii="Times New Roman" w:hAnsi="Times New Roman"/>
                <w:szCs w:val="20"/>
              </w:rPr>
              <w:t> 1b:</w:t>
            </w:r>
          </w:p>
          <w:p w14:paraId="655F0B1D" w14:textId="77777777" w:rsidR="0044269F" w:rsidRPr="004B46D4" w:rsidRDefault="003064F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Otvorte inhalátor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A3A51BF" w14:textId="229C0A6E" w:rsidR="0044269F" w:rsidRPr="004B46D4" w:rsidRDefault="00B77F5B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99316D">
              <w:rPr>
                <w:noProof/>
              </w:rPr>
              <w:drawing>
                <wp:inline distT="0" distB="0" distL="0" distR="0" wp14:anchorId="5E44A57B" wp14:editId="0A8D5A92">
                  <wp:extent cx="1303020" cy="1205865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ogram Ultibro-11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5EC9AD" w14:textId="77777777" w:rsidR="0044269F" w:rsidRPr="004B46D4" w:rsidRDefault="003064F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</w:t>
            </w:r>
            <w:r w:rsidR="0044269F" w:rsidRPr="004B46D4">
              <w:rPr>
                <w:rFonts w:ascii="Times New Roman" w:hAnsi="Times New Roman"/>
                <w:szCs w:val="20"/>
              </w:rPr>
              <w:t> 2b:</w:t>
            </w:r>
          </w:p>
          <w:p w14:paraId="216BE204" w14:textId="77777777" w:rsidR="0044269F" w:rsidRPr="004B46D4" w:rsidRDefault="003064F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Uvoľnite bočné tlačidlá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42CA8A25" w14:textId="77777777" w:rsidR="0044269F" w:rsidRPr="004B46D4" w:rsidRDefault="003064F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</w:t>
            </w:r>
            <w:r w:rsidR="0044269F" w:rsidRPr="004B46D4">
              <w:rPr>
                <w:rFonts w:ascii="Times New Roman" w:hAnsi="Times New Roman"/>
                <w:szCs w:val="20"/>
              </w:rPr>
              <w:t> 3b:</w:t>
            </w:r>
          </w:p>
          <w:p w14:paraId="6F228D59" w14:textId="77777777" w:rsidR="0044269F" w:rsidRPr="004B46D4" w:rsidRDefault="003064F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Inhalujte liek hlboko</w:t>
            </w:r>
          </w:p>
          <w:p w14:paraId="1B957C5B" w14:textId="77777777" w:rsidR="003064FC" w:rsidRPr="004B46D4" w:rsidRDefault="003064F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Inhalátor drž</w:t>
            </w:r>
            <w:r w:rsidR="000B51E2" w:rsidRPr="004B46D4">
              <w:rPr>
                <w:rFonts w:ascii="Times New Roman" w:hAnsi="Times New Roman"/>
                <w:szCs w:val="20"/>
              </w:rPr>
              <w:t>te tak, ako je to znázornené na </w:t>
            </w:r>
            <w:r w:rsidRPr="004B46D4">
              <w:rPr>
                <w:rFonts w:ascii="Times New Roman" w:hAnsi="Times New Roman"/>
                <w:szCs w:val="20"/>
              </w:rPr>
              <w:t>obrázku.</w:t>
            </w:r>
          </w:p>
          <w:p w14:paraId="50D06D9F" w14:textId="77777777" w:rsidR="0044269F" w:rsidRPr="004B46D4" w:rsidRDefault="00404743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it-IT"/>
              </w:rPr>
            </w:pPr>
            <w:r w:rsidRPr="004B46D4">
              <w:rPr>
                <w:rFonts w:ascii="Times New Roman" w:hAnsi="Times New Roman"/>
                <w:szCs w:val="20"/>
                <w:lang w:val="it-IT"/>
              </w:rPr>
              <w:t>Vložte náustok do </w:t>
            </w:r>
            <w:r w:rsidR="003064FC" w:rsidRPr="004B46D4">
              <w:rPr>
                <w:rFonts w:ascii="Times New Roman" w:hAnsi="Times New Roman"/>
                <w:szCs w:val="20"/>
                <w:lang w:val="it-IT"/>
              </w:rPr>
              <w:t>úst a</w:t>
            </w:r>
            <w:r w:rsidR="000C55F0" w:rsidRPr="004B46D4">
              <w:rPr>
                <w:rFonts w:ascii="Times New Roman" w:hAnsi="Times New Roman"/>
                <w:szCs w:val="20"/>
                <w:lang w:val="it-IT"/>
              </w:rPr>
              <w:t> </w:t>
            </w:r>
            <w:r w:rsidR="003064FC" w:rsidRPr="004B46D4">
              <w:rPr>
                <w:rFonts w:ascii="Times New Roman" w:hAnsi="Times New Roman"/>
                <w:szCs w:val="20"/>
                <w:lang w:val="it-IT"/>
              </w:rPr>
              <w:t>pevne ho obopnite perami.</w:t>
            </w:r>
          </w:p>
          <w:p w14:paraId="670A604D" w14:textId="77777777" w:rsidR="0044269F" w:rsidRPr="004B46D4" w:rsidRDefault="00D27CC1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  <w:u w:val="single"/>
              </w:rPr>
              <w:t>Nestláčajte bočné tlačidlá</w:t>
            </w:r>
            <w:r w:rsidR="0044269F" w:rsidRPr="004B46D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4B66228" w14:textId="36158654" w:rsidR="0044269F" w:rsidRPr="004B46D4" w:rsidRDefault="0044269F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</w:p>
        </w:tc>
      </w:tr>
      <w:tr w:rsidR="0044269F" w:rsidRPr="004B46D4" w14:paraId="34622971" w14:textId="77777777" w:rsidTr="000C55F0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65680E7B" w14:textId="77777777" w:rsidR="0044269F" w:rsidRPr="004B46D4" w:rsidRDefault="0023093C" w:rsidP="00E80AF7">
            <w:pPr>
              <w:pStyle w:val="Text"/>
              <w:keepNext/>
              <w:widowControl w:val="0"/>
              <w:spacing w:before="0"/>
              <w:jc w:val="center"/>
              <w:rPr>
                <w:noProof/>
                <w:sz w:val="20"/>
                <w:lang w:val="en-US" w:eastAsia="en-US"/>
              </w:rPr>
            </w:pPr>
            <w:r w:rsidRPr="004B46D4">
              <w:rPr>
                <w:noProof/>
                <w:sz w:val="20"/>
                <w:lang w:val="en-US" w:eastAsia="en-US"/>
              </w:rPr>
              <w:drawing>
                <wp:inline distT="0" distB="0" distL="0" distR="0" wp14:anchorId="3FC834CA" wp14:editId="7E9DF090">
                  <wp:extent cx="1000125" cy="8477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008243" w14:textId="77777777" w:rsidR="0044269F" w:rsidRPr="004B46D4" w:rsidRDefault="0023093C" w:rsidP="00E80AF7">
            <w:pPr>
              <w:pStyle w:val="Text"/>
              <w:keepNext/>
              <w:widowControl w:val="0"/>
              <w:spacing w:before="0"/>
              <w:jc w:val="center"/>
              <w:rPr>
                <w:sz w:val="20"/>
              </w:rPr>
            </w:pPr>
            <w:r w:rsidRPr="004B46D4">
              <w:rPr>
                <w:noProof/>
                <w:lang w:val="en-US" w:eastAsia="en-US"/>
              </w:rPr>
              <w:drawing>
                <wp:inline distT="0" distB="0" distL="0" distR="0" wp14:anchorId="0C22B396" wp14:editId="2A502AEE">
                  <wp:extent cx="1152525" cy="742950"/>
                  <wp:effectExtent l="0" t="0" r="0" b="0"/>
                  <wp:docPr id="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02922EAB" w14:textId="77777777" w:rsidR="0044269F" w:rsidRPr="004B46D4" w:rsidRDefault="0044269F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D14FFEE" w14:textId="77777777" w:rsidR="0044269F" w:rsidRPr="004B46D4" w:rsidRDefault="00D27CC1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Vdýchnite rýchlo a</w:t>
            </w:r>
            <w:r w:rsidR="000C55F0" w:rsidRPr="004B46D4">
              <w:rPr>
                <w:rFonts w:ascii="Times New Roman" w:hAnsi="Times New Roman"/>
                <w:szCs w:val="20"/>
              </w:rPr>
              <w:t> </w:t>
            </w:r>
            <w:r w:rsidRPr="004B46D4">
              <w:rPr>
                <w:rFonts w:ascii="Times New Roman" w:hAnsi="Times New Roman"/>
                <w:szCs w:val="20"/>
              </w:rPr>
              <w:t>čo najhlbšie.</w:t>
            </w:r>
          </w:p>
          <w:p w14:paraId="69AB34F0" w14:textId="77777777" w:rsidR="0044269F" w:rsidRPr="004B46D4" w:rsidRDefault="00D27CC1" w:rsidP="00E80AF7">
            <w:pPr>
              <w:pStyle w:val="Text"/>
              <w:keepNext/>
              <w:widowControl w:val="0"/>
              <w:spacing w:before="0"/>
              <w:jc w:val="left"/>
              <w:rPr>
                <w:sz w:val="20"/>
              </w:rPr>
            </w:pPr>
            <w:r w:rsidRPr="004B46D4">
              <w:rPr>
                <w:sz w:val="20"/>
                <w:lang w:val="sk-SK"/>
              </w:rPr>
              <w:t>Počas inhalácie budete počuť vírivý zvuk.</w:t>
            </w:r>
          </w:p>
          <w:p w14:paraId="681AC61C" w14:textId="77777777" w:rsidR="0044269F" w:rsidRPr="004B46D4" w:rsidRDefault="00D27CC1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Možete cítiť chuť lieku počas inhalácie.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662F01BA" w14:textId="77777777" w:rsidR="0044269F" w:rsidRPr="004B46D4" w:rsidRDefault="0023093C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4B46D4">
              <w:rPr>
                <w:noProof/>
              </w:rPr>
              <w:drawing>
                <wp:inline distT="0" distB="0" distL="0" distR="0" wp14:anchorId="608BB118" wp14:editId="6A15CE3E">
                  <wp:extent cx="990600" cy="1238250"/>
                  <wp:effectExtent l="0" t="0" r="0" b="0"/>
                  <wp:docPr id="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69F" w:rsidRPr="004B46D4" w14:paraId="632AA756" w14:textId="77777777" w:rsidTr="00B623F1"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4DCAAF8" w14:textId="77777777" w:rsidR="0044269F" w:rsidRPr="004B46D4" w:rsidRDefault="00C164BF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4B46D4">
              <w:rPr>
                <w:rFonts w:ascii="Times New Roman" w:hAnsi="Times New Roman"/>
                <w:szCs w:val="20"/>
                <w:lang w:val="de-CH"/>
              </w:rPr>
              <w:t>Krok</w:t>
            </w:r>
            <w:r w:rsidR="0044269F" w:rsidRPr="004B46D4">
              <w:rPr>
                <w:rFonts w:ascii="Times New Roman" w:hAnsi="Times New Roman"/>
                <w:szCs w:val="20"/>
                <w:lang w:val="de-CH"/>
              </w:rPr>
              <w:t> 1c:</w:t>
            </w:r>
          </w:p>
          <w:p w14:paraId="1097BA8C" w14:textId="77777777" w:rsidR="0044269F" w:rsidRPr="004B46D4" w:rsidRDefault="00C164BF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de-CH"/>
              </w:rPr>
            </w:pPr>
            <w:r w:rsidRPr="004B46D4">
              <w:rPr>
                <w:rFonts w:ascii="Times New Roman" w:hAnsi="Times New Roman"/>
                <w:b/>
                <w:szCs w:val="20"/>
                <w:lang w:val="de-CH"/>
              </w:rPr>
              <w:t>Vyberte kapsulu</w:t>
            </w:r>
          </w:p>
          <w:p w14:paraId="27DC4728" w14:textId="77777777" w:rsidR="0044269F" w:rsidRPr="004B46D4" w:rsidRDefault="00C164BF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4B46D4">
              <w:rPr>
                <w:rFonts w:ascii="Times New Roman" w:hAnsi="Times New Roman"/>
                <w:szCs w:val="20"/>
                <w:lang w:val="de-CH"/>
              </w:rPr>
              <w:t>Oddeľte jeden blister z</w:t>
            </w:r>
            <w:r w:rsidR="007C5AA7" w:rsidRPr="004B46D4">
              <w:rPr>
                <w:rFonts w:ascii="Times New Roman" w:hAnsi="Times New Roman"/>
                <w:szCs w:val="20"/>
                <w:lang w:val="de-CH"/>
              </w:rPr>
              <w:t> </w:t>
            </w:r>
            <w:r w:rsidR="009D2FBD" w:rsidRPr="004B46D4">
              <w:rPr>
                <w:rFonts w:ascii="Times New Roman" w:hAnsi="Times New Roman"/>
                <w:szCs w:val="20"/>
                <w:lang w:val="de-CH"/>
              </w:rPr>
              <w:t xml:space="preserve">blistrovej </w:t>
            </w:r>
            <w:r w:rsidRPr="004B46D4">
              <w:rPr>
                <w:rFonts w:ascii="Times New Roman" w:hAnsi="Times New Roman"/>
                <w:szCs w:val="20"/>
                <w:lang w:val="de-CH"/>
              </w:rPr>
              <w:t>kart</w:t>
            </w:r>
            <w:r w:rsidR="009D2FBD" w:rsidRPr="004B46D4">
              <w:rPr>
                <w:rFonts w:ascii="Times New Roman" w:hAnsi="Times New Roman"/>
                <w:szCs w:val="20"/>
                <w:lang w:val="de-CH"/>
              </w:rPr>
              <w:t>y</w:t>
            </w:r>
            <w:r w:rsidRPr="004B46D4">
              <w:rPr>
                <w:rFonts w:ascii="Times New Roman" w:hAnsi="Times New Roman"/>
                <w:szCs w:val="20"/>
                <w:lang w:val="de-CH"/>
              </w:rPr>
              <w:t>.</w:t>
            </w:r>
          </w:p>
          <w:p w14:paraId="48A28925" w14:textId="77777777" w:rsidR="0044269F" w:rsidRPr="004B46D4" w:rsidRDefault="007C5AA7" w:rsidP="00E80AF7">
            <w:pPr>
              <w:pStyle w:val="Text"/>
              <w:widowControl w:val="0"/>
              <w:spacing w:before="0"/>
              <w:jc w:val="left"/>
              <w:rPr>
                <w:sz w:val="20"/>
              </w:rPr>
            </w:pPr>
            <w:r w:rsidRPr="004B46D4">
              <w:rPr>
                <w:sz w:val="20"/>
                <w:lang w:val="sk-SK"/>
              </w:rPr>
              <w:t>Stiahnutím otvorte blister</w:t>
            </w:r>
            <w:r w:rsidR="0044269F" w:rsidRPr="004B46D4">
              <w:rPr>
                <w:sz w:val="20"/>
              </w:rPr>
              <w:t xml:space="preserve"> a</w:t>
            </w:r>
            <w:r w:rsidR="000C55F0" w:rsidRPr="004B46D4">
              <w:rPr>
                <w:sz w:val="20"/>
                <w:lang w:val="sk-SK"/>
              </w:rPr>
              <w:t> </w:t>
            </w:r>
            <w:r w:rsidRPr="004B46D4">
              <w:rPr>
                <w:sz w:val="20"/>
                <w:lang w:val="sk-SK"/>
              </w:rPr>
              <w:t>vyberte kapsulu</w:t>
            </w:r>
            <w:r w:rsidR="0044269F" w:rsidRPr="004B46D4">
              <w:rPr>
                <w:sz w:val="20"/>
              </w:rPr>
              <w:t>.</w:t>
            </w:r>
          </w:p>
          <w:p w14:paraId="1E743273" w14:textId="77777777" w:rsidR="0044269F" w:rsidRPr="00825F48" w:rsidRDefault="007C5AA7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u w:val="single"/>
              </w:rPr>
            </w:pPr>
            <w:r w:rsidRPr="00825F48">
              <w:rPr>
                <w:rFonts w:ascii="Times New Roman" w:hAnsi="Times New Roman"/>
                <w:szCs w:val="20"/>
                <w:u w:val="single"/>
              </w:rPr>
              <w:t>Nepretláčajte kapsulu cez</w:t>
            </w:r>
            <w:r w:rsidR="000C55F0" w:rsidRPr="00825F48">
              <w:rPr>
                <w:rFonts w:ascii="Times New Roman" w:hAnsi="Times New Roman"/>
                <w:szCs w:val="20"/>
                <w:u w:val="single"/>
              </w:rPr>
              <w:t> </w:t>
            </w:r>
            <w:r w:rsidRPr="00825F48">
              <w:rPr>
                <w:rFonts w:ascii="Times New Roman" w:hAnsi="Times New Roman"/>
                <w:szCs w:val="20"/>
                <w:u w:val="single"/>
              </w:rPr>
              <w:t>fóliu</w:t>
            </w:r>
            <w:r w:rsidR="0044269F" w:rsidRPr="00825F48">
              <w:rPr>
                <w:rFonts w:ascii="Times New Roman" w:hAnsi="Times New Roman"/>
                <w:szCs w:val="20"/>
                <w:u w:val="single"/>
              </w:rPr>
              <w:t>.</w:t>
            </w:r>
          </w:p>
          <w:p w14:paraId="6AC02FBB" w14:textId="77777777" w:rsidR="0044269F" w:rsidRPr="004B46D4" w:rsidRDefault="007C5AA7" w:rsidP="00E80AF7">
            <w:pPr>
              <w:pStyle w:val="Text"/>
              <w:widowControl w:val="0"/>
              <w:spacing w:before="0"/>
              <w:jc w:val="left"/>
              <w:rPr>
                <w:b/>
                <w:sz w:val="20"/>
              </w:rPr>
            </w:pPr>
            <w:r w:rsidRPr="00825F48">
              <w:rPr>
                <w:rFonts w:eastAsia="Calibri"/>
                <w:sz w:val="20"/>
                <w:u w:val="single"/>
                <w:lang w:val="sk-SK"/>
              </w:rPr>
              <w:t>Kapsulu neprehltnite</w:t>
            </w:r>
            <w:r w:rsidR="0044269F" w:rsidRPr="00825F48">
              <w:rPr>
                <w:rFonts w:eastAsia="Calibri"/>
                <w:sz w:val="20"/>
                <w:u w:val="single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69F3FD7C" w14:textId="77777777" w:rsidR="0044269F" w:rsidRPr="004B46D4" w:rsidRDefault="0044269F" w:rsidP="00E80AF7">
            <w:pPr>
              <w:pStyle w:val="Table"/>
              <w:widowControl w:val="0"/>
              <w:spacing w:before="0" w:after="0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050751B" w14:textId="77777777" w:rsidR="0044269F" w:rsidRPr="004B46D4" w:rsidRDefault="0023093C" w:rsidP="00E80AF7">
            <w:pPr>
              <w:pStyle w:val="Text"/>
              <w:widowControl w:val="0"/>
              <w:spacing w:before="0"/>
              <w:jc w:val="left"/>
              <w:rPr>
                <w:noProof/>
                <w:sz w:val="20"/>
                <w:lang w:val="en-US" w:eastAsia="en-US"/>
              </w:rPr>
            </w:pPr>
            <w:r w:rsidRPr="004B46D4">
              <w:rPr>
                <w:noProof/>
                <w:sz w:val="20"/>
                <w:lang w:val="en-US" w:eastAsia="en-US"/>
              </w:rPr>
              <w:drawing>
                <wp:inline distT="0" distB="0" distL="0" distR="0" wp14:anchorId="61960945" wp14:editId="53EE99B8">
                  <wp:extent cx="1362075" cy="11049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A97EB3" w14:textId="77777777" w:rsidR="0044269F" w:rsidRPr="004B46D4" w:rsidRDefault="00C164BF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</w:t>
            </w:r>
            <w:r w:rsidR="0044269F" w:rsidRPr="004B46D4">
              <w:rPr>
                <w:rFonts w:ascii="Times New Roman" w:hAnsi="Times New Roman"/>
                <w:szCs w:val="20"/>
              </w:rPr>
              <w:t> 3c:</w:t>
            </w:r>
          </w:p>
          <w:p w14:paraId="366E7677" w14:textId="77777777" w:rsidR="0044269F" w:rsidRPr="004B46D4" w:rsidRDefault="004E67ED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Zadržte dych</w:t>
            </w:r>
          </w:p>
          <w:p w14:paraId="46C37A1D" w14:textId="77777777" w:rsidR="0044269F" w:rsidRPr="004B46D4" w:rsidRDefault="004E67ED" w:rsidP="00E80AF7">
            <w:pPr>
              <w:pStyle w:val="Text"/>
              <w:widowControl w:val="0"/>
              <w:spacing w:before="0"/>
              <w:jc w:val="left"/>
              <w:rPr>
                <w:b/>
                <w:sz w:val="20"/>
              </w:rPr>
            </w:pPr>
            <w:r w:rsidRPr="004B46D4">
              <w:rPr>
                <w:sz w:val="20"/>
                <w:lang w:val="sk-SK"/>
              </w:rPr>
              <w:lastRenderedPageBreak/>
              <w:t>Zadržte dych až na</w:t>
            </w:r>
            <w:r w:rsidR="00E96584" w:rsidRPr="004B46D4">
              <w:rPr>
                <w:sz w:val="20"/>
                <w:lang w:val="sk-SK"/>
              </w:rPr>
              <w:t> </w:t>
            </w:r>
            <w:r w:rsidRPr="004B46D4">
              <w:rPr>
                <w:sz w:val="20"/>
                <w:lang w:val="sk-SK"/>
              </w:rPr>
              <w:t>5 sekúnd</w:t>
            </w:r>
            <w:r w:rsidR="0044269F" w:rsidRPr="004B46D4">
              <w:rPr>
                <w:sz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single" w:sz="36" w:space="0" w:color="FFFF00"/>
              <w:right w:val="single" w:sz="24" w:space="0" w:color="808080"/>
            </w:tcBorders>
          </w:tcPr>
          <w:p w14:paraId="54307DEE" w14:textId="77777777" w:rsidR="0044269F" w:rsidRPr="004B46D4" w:rsidRDefault="00C164BF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lastRenderedPageBreak/>
              <w:t>Odstráňte prázdnu kapsulu</w:t>
            </w:r>
          </w:p>
          <w:p w14:paraId="599FC9A7" w14:textId="33414BA9" w:rsidR="0044269F" w:rsidRPr="004B46D4" w:rsidRDefault="00C164BF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 xml:space="preserve">Prázdnu kapsulu zahoďte medzi </w:t>
            </w:r>
            <w:r w:rsidR="007020FA" w:rsidRPr="004B46D4">
              <w:rPr>
                <w:rFonts w:ascii="Times New Roman" w:hAnsi="Times New Roman"/>
                <w:szCs w:val="20"/>
              </w:rPr>
              <w:t>domový odpad</w:t>
            </w:r>
            <w:r w:rsidRPr="004B46D4">
              <w:rPr>
                <w:rFonts w:ascii="Times New Roman" w:hAnsi="Times New Roman"/>
                <w:szCs w:val="20"/>
              </w:rPr>
              <w:t>.</w:t>
            </w:r>
          </w:p>
          <w:p w14:paraId="6207E009" w14:textId="77777777" w:rsidR="0044269F" w:rsidRPr="004B46D4" w:rsidRDefault="00C164BF" w:rsidP="00E80AF7">
            <w:pPr>
              <w:pStyle w:val="Table"/>
              <w:widowControl w:val="0"/>
              <w:spacing w:before="0" w:after="0"/>
              <w:rPr>
                <w:szCs w:val="20"/>
                <w:lang w:val="de-CH"/>
              </w:rPr>
            </w:pPr>
            <w:r w:rsidRPr="004B46D4">
              <w:rPr>
                <w:rFonts w:ascii="Times New Roman" w:hAnsi="Times New Roman"/>
                <w:szCs w:val="20"/>
                <w:lang w:val="de-CH"/>
              </w:rPr>
              <w:t>Zatvorte inhalátor a</w:t>
            </w:r>
            <w:r w:rsidR="00E96584" w:rsidRPr="004B46D4">
              <w:rPr>
                <w:rFonts w:ascii="Times New Roman" w:hAnsi="Times New Roman"/>
                <w:szCs w:val="20"/>
                <w:lang w:val="de-CH"/>
              </w:rPr>
              <w:t> </w:t>
            </w:r>
            <w:r w:rsidRPr="004B46D4">
              <w:rPr>
                <w:rFonts w:ascii="Times New Roman" w:hAnsi="Times New Roman"/>
                <w:szCs w:val="20"/>
                <w:lang w:val="de-CH"/>
              </w:rPr>
              <w:t>nasaďte viečko.</w:t>
            </w:r>
          </w:p>
        </w:tc>
      </w:tr>
      <w:tr w:rsidR="0044269F" w:rsidRPr="004B46D4" w14:paraId="7694A1B1" w14:textId="77777777" w:rsidTr="00B623F1">
        <w:trPr>
          <w:cantSplit/>
          <w:trHeight w:val="617"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766287EC" w14:textId="77777777" w:rsidR="0044269F" w:rsidRPr="004B46D4" w:rsidRDefault="0023093C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4B46D4">
              <w:rPr>
                <w:noProof/>
              </w:rPr>
              <w:drawing>
                <wp:inline distT="0" distB="0" distL="0" distR="0" wp14:anchorId="038C1924" wp14:editId="30AD1FC5">
                  <wp:extent cx="1257300" cy="962025"/>
                  <wp:effectExtent l="0" t="0" r="0" b="0"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056856" w14:textId="77777777" w:rsidR="0044269F" w:rsidRPr="004B46D4" w:rsidRDefault="0008112E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</w:t>
            </w:r>
            <w:r w:rsidR="0044269F" w:rsidRPr="004B46D4">
              <w:rPr>
                <w:rFonts w:ascii="Times New Roman" w:hAnsi="Times New Roman"/>
                <w:szCs w:val="20"/>
              </w:rPr>
              <w:t> 1d:</w:t>
            </w:r>
          </w:p>
          <w:p w14:paraId="138091F9" w14:textId="77777777" w:rsidR="0044269F" w:rsidRPr="004B46D4" w:rsidRDefault="0008112E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Vložte kapsulu</w:t>
            </w:r>
          </w:p>
          <w:p w14:paraId="466CB20E" w14:textId="77777777" w:rsidR="0044269F" w:rsidRPr="00825F48" w:rsidRDefault="0008112E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  <w:u w:val="single"/>
              </w:rPr>
            </w:pPr>
            <w:r w:rsidRPr="00825F48">
              <w:rPr>
                <w:rFonts w:ascii="Times New Roman" w:hAnsi="Times New Roman"/>
                <w:szCs w:val="20"/>
                <w:u w:val="single"/>
              </w:rPr>
              <w:t>Kapsulu nikdy nevložte priamo do</w:t>
            </w:r>
            <w:r w:rsidR="000C55F0" w:rsidRPr="00825F48">
              <w:rPr>
                <w:rFonts w:ascii="Times New Roman" w:hAnsi="Times New Roman"/>
                <w:szCs w:val="20"/>
                <w:u w:val="single"/>
              </w:rPr>
              <w:t> </w:t>
            </w:r>
            <w:r w:rsidRPr="00825F48">
              <w:rPr>
                <w:rFonts w:ascii="Times New Roman" w:hAnsi="Times New Roman"/>
                <w:szCs w:val="20"/>
                <w:u w:val="single"/>
              </w:rPr>
              <w:t>náustka.</w:t>
            </w:r>
          </w:p>
          <w:p w14:paraId="52F7B08E" w14:textId="77777777" w:rsidR="0044269F" w:rsidRPr="004B46D4" w:rsidRDefault="0044269F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</w:tcPr>
          <w:p w14:paraId="033D1FE4" w14:textId="77777777" w:rsidR="0044269F" w:rsidRPr="004B46D4" w:rsidRDefault="0044269F" w:rsidP="00E80AF7">
            <w:pPr>
              <w:pStyle w:val="Text"/>
              <w:keepNext/>
              <w:widowControl w:val="0"/>
              <w:spacing w:before="0"/>
              <w:jc w:val="left"/>
              <w:rPr>
                <w:b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24" w:space="0" w:color="808080"/>
              <w:bottom w:val="single" w:sz="36" w:space="0" w:color="808080"/>
              <w:right w:val="single" w:sz="36" w:space="0" w:color="FFFF00"/>
            </w:tcBorders>
          </w:tcPr>
          <w:p w14:paraId="5AFD1B4F" w14:textId="77777777" w:rsidR="0044269F" w:rsidRPr="004B46D4" w:rsidRDefault="0044269F" w:rsidP="00E80AF7">
            <w:pPr>
              <w:pStyle w:val="Text"/>
              <w:keepNext/>
              <w:widowControl w:val="0"/>
              <w:spacing w:before="0"/>
              <w:jc w:val="left"/>
              <w:rPr>
                <w:b/>
                <w:sz w:val="20"/>
              </w:rPr>
            </w:pPr>
          </w:p>
        </w:tc>
        <w:tc>
          <w:tcPr>
            <w:tcW w:w="2415" w:type="dxa"/>
            <w:vMerge w:val="restart"/>
            <w:tcBorders>
              <w:top w:val="single" w:sz="36" w:space="0" w:color="FFFF00"/>
              <w:left w:val="single" w:sz="36" w:space="0" w:color="FFFF00"/>
              <w:bottom w:val="single" w:sz="36" w:space="0" w:color="000000"/>
              <w:right w:val="single" w:sz="36" w:space="0" w:color="FFFF00"/>
            </w:tcBorders>
            <w:hideMark/>
          </w:tcPr>
          <w:p w14:paraId="3B0D895B" w14:textId="77777777" w:rsidR="0044269F" w:rsidRPr="004B46D4" w:rsidRDefault="002A0C67" w:rsidP="00E80AF7">
            <w:pPr>
              <w:pStyle w:val="Table"/>
              <w:widowControl w:val="0"/>
              <w:tabs>
                <w:tab w:val="left" w:pos="170"/>
              </w:tabs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Dôležit</w:t>
            </w:r>
            <w:r w:rsidR="001A2C73" w:rsidRPr="004B46D4">
              <w:rPr>
                <w:rFonts w:ascii="Times New Roman" w:hAnsi="Times New Roman"/>
                <w:b/>
                <w:szCs w:val="20"/>
              </w:rPr>
              <w:t>é</w:t>
            </w:r>
            <w:r w:rsidR="00157DCA" w:rsidRPr="004B46D4">
              <w:rPr>
                <w:rFonts w:ascii="Times New Roman" w:hAnsi="Times New Roman"/>
                <w:b/>
                <w:szCs w:val="20"/>
              </w:rPr>
              <w:t xml:space="preserve"> infomáci</w:t>
            </w:r>
            <w:r w:rsidR="001A2C73" w:rsidRPr="004B46D4">
              <w:rPr>
                <w:rFonts w:ascii="Times New Roman" w:hAnsi="Times New Roman"/>
                <w:b/>
                <w:szCs w:val="20"/>
              </w:rPr>
              <w:t>e</w:t>
            </w:r>
          </w:p>
          <w:p w14:paraId="115B48DE" w14:textId="77777777" w:rsidR="0044269F" w:rsidRPr="00423F93" w:rsidRDefault="00E96584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eastAsia="MS Gothic" w:hAnsi="Times New Roman"/>
                <w:szCs w:val="20"/>
              </w:rPr>
            </w:pPr>
            <w:r w:rsidRPr="00826CA9">
              <w:rPr>
                <w:rFonts w:ascii="Times New Roman" w:hAnsi="Times New Roman"/>
                <w:szCs w:val="20"/>
              </w:rPr>
              <w:t>Kapsuly</w:t>
            </w:r>
            <w:r w:rsidRPr="00825F48">
              <w:rPr>
                <w:rFonts w:ascii="Times New Roman" w:hAnsi="Times New Roman"/>
                <w:szCs w:val="20"/>
              </w:rPr>
              <w:t xml:space="preserve"> </w:t>
            </w:r>
            <w:r w:rsidR="0044269F" w:rsidRPr="00825F48">
              <w:rPr>
                <w:rFonts w:ascii="Times New Roman" w:hAnsi="Times New Roman"/>
                <w:szCs w:val="20"/>
              </w:rPr>
              <w:t>Ultibro Breezhaler</w:t>
            </w:r>
            <w:r w:rsidR="0044269F" w:rsidRPr="00826CA9">
              <w:rPr>
                <w:rFonts w:ascii="Times New Roman" w:hAnsi="Times New Roman"/>
                <w:szCs w:val="20"/>
              </w:rPr>
              <w:t xml:space="preserve"> </w:t>
            </w:r>
            <w:r w:rsidRPr="00826CA9">
              <w:rPr>
                <w:rFonts w:ascii="Times New Roman" w:hAnsi="Times New Roman"/>
                <w:szCs w:val="20"/>
              </w:rPr>
              <w:t>sa musia vždy uchovávať v</w:t>
            </w:r>
            <w:r w:rsidR="000C55F0" w:rsidRPr="00333395">
              <w:rPr>
                <w:rFonts w:ascii="Times New Roman" w:hAnsi="Times New Roman"/>
                <w:szCs w:val="20"/>
              </w:rPr>
              <w:t> </w:t>
            </w:r>
            <w:r w:rsidR="00157DCA" w:rsidRPr="00333395">
              <w:rPr>
                <w:rFonts w:ascii="Times New Roman" w:hAnsi="Times New Roman"/>
                <w:szCs w:val="20"/>
              </w:rPr>
              <w:t>blistri a vybrať sa majú len bezprostredne pred</w:t>
            </w:r>
            <w:r w:rsidR="000C55F0" w:rsidRPr="00333395">
              <w:rPr>
                <w:rFonts w:ascii="Times New Roman" w:hAnsi="Times New Roman"/>
                <w:szCs w:val="20"/>
              </w:rPr>
              <w:t> </w:t>
            </w:r>
            <w:r w:rsidR="00157DCA" w:rsidRPr="00333395">
              <w:rPr>
                <w:rFonts w:ascii="Times New Roman" w:hAnsi="Times New Roman"/>
                <w:szCs w:val="20"/>
              </w:rPr>
              <w:t>použitím.</w:t>
            </w:r>
          </w:p>
          <w:p w14:paraId="76073A32" w14:textId="77777777" w:rsidR="0044269F" w:rsidRPr="006B5FA9" w:rsidRDefault="00157DCA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423F93">
              <w:rPr>
                <w:rFonts w:ascii="Times New Roman" w:hAnsi="Times New Roman"/>
                <w:szCs w:val="20"/>
              </w:rPr>
              <w:t>Nepretláčajte kapsulu cez</w:t>
            </w:r>
            <w:r w:rsidR="00404743" w:rsidRPr="00423F93">
              <w:rPr>
                <w:rFonts w:ascii="Times New Roman" w:hAnsi="Times New Roman"/>
                <w:szCs w:val="20"/>
              </w:rPr>
              <w:t> </w:t>
            </w:r>
            <w:r w:rsidRPr="00423F93">
              <w:rPr>
                <w:rFonts w:ascii="Times New Roman" w:hAnsi="Times New Roman"/>
                <w:szCs w:val="20"/>
              </w:rPr>
              <w:t xml:space="preserve">fóliu </w:t>
            </w:r>
            <w:r w:rsidR="007056C3" w:rsidRPr="00423F93">
              <w:rPr>
                <w:rFonts w:ascii="Times New Roman" w:hAnsi="Times New Roman"/>
                <w:szCs w:val="20"/>
              </w:rPr>
              <w:t>pri</w:t>
            </w:r>
            <w:r w:rsidR="00404743" w:rsidRPr="00423F93">
              <w:rPr>
                <w:rFonts w:ascii="Times New Roman" w:hAnsi="Times New Roman"/>
                <w:szCs w:val="20"/>
              </w:rPr>
              <w:t> </w:t>
            </w:r>
            <w:r w:rsidRPr="00423F93">
              <w:rPr>
                <w:rFonts w:ascii="Times New Roman" w:hAnsi="Times New Roman"/>
                <w:szCs w:val="20"/>
              </w:rPr>
              <w:t>vyb</w:t>
            </w:r>
            <w:r w:rsidR="007056C3" w:rsidRPr="00423F93">
              <w:rPr>
                <w:rFonts w:ascii="Times New Roman" w:hAnsi="Times New Roman"/>
                <w:szCs w:val="20"/>
              </w:rPr>
              <w:t>eraní</w:t>
            </w:r>
            <w:r w:rsidRPr="00423F93">
              <w:rPr>
                <w:rFonts w:ascii="Times New Roman" w:hAnsi="Times New Roman"/>
                <w:szCs w:val="20"/>
              </w:rPr>
              <w:t xml:space="preserve"> z</w:t>
            </w:r>
            <w:r w:rsidR="000C55F0" w:rsidRPr="006B5FA9">
              <w:rPr>
                <w:rFonts w:ascii="Times New Roman" w:hAnsi="Times New Roman"/>
                <w:szCs w:val="20"/>
              </w:rPr>
              <w:t> </w:t>
            </w:r>
            <w:r w:rsidRPr="006B5FA9">
              <w:rPr>
                <w:rFonts w:ascii="Times New Roman" w:hAnsi="Times New Roman"/>
                <w:szCs w:val="20"/>
              </w:rPr>
              <w:t>blistra.</w:t>
            </w:r>
          </w:p>
          <w:p w14:paraId="0E50904B" w14:textId="77777777" w:rsidR="0044269F" w:rsidRPr="006B5FA9" w:rsidRDefault="00157DCA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rPr>
                <w:rFonts w:ascii="Times New Roman" w:hAnsi="Times New Roman"/>
                <w:szCs w:val="20"/>
              </w:rPr>
            </w:pPr>
            <w:r w:rsidRPr="006B5FA9">
              <w:rPr>
                <w:rFonts w:ascii="Times New Roman" w:hAnsi="Times New Roman"/>
                <w:szCs w:val="20"/>
              </w:rPr>
              <w:t>Kapsulu neprehlt</w:t>
            </w:r>
            <w:r w:rsidR="00CB72E4" w:rsidRPr="006B5FA9">
              <w:rPr>
                <w:rFonts w:ascii="Times New Roman" w:hAnsi="Times New Roman"/>
                <w:szCs w:val="20"/>
              </w:rPr>
              <w:t>n</w:t>
            </w:r>
            <w:r w:rsidRPr="006B5FA9">
              <w:rPr>
                <w:rFonts w:ascii="Times New Roman" w:hAnsi="Times New Roman"/>
                <w:szCs w:val="20"/>
              </w:rPr>
              <w:t>ite</w:t>
            </w:r>
            <w:r w:rsidR="0044269F" w:rsidRPr="006B5FA9">
              <w:rPr>
                <w:rFonts w:ascii="Times New Roman" w:hAnsi="Times New Roman"/>
                <w:szCs w:val="20"/>
              </w:rPr>
              <w:t>.</w:t>
            </w:r>
          </w:p>
          <w:p w14:paraId="43BC5819" w14:textId="77777777" w:rsidR="0079132E" w:rsidRPr="00333395" w:rsidRDefault="0079132E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6B5FA9">
              <w:rPr>
                <w:rFonts w:ascii="Times New Roman" w:hAnsi="Times New Roman"/>
                <w:szCs w:val="20"/>
                <w:lang w:val="sk-SK"/>
              </w:rPr>
              <w:t xml:space="preserve">Nepoužívajte kapsuly </w:t>
            </w:r>
            <w:r w:rsidRPr="00825F48">
              <w:rPr>
                <w:rFonts w:ascii="Times New Roman" w:hAnsi="Times New Roman"/>
                <w:szCs w:val="20"/>
                <w:lang w:val="sk-SK"/>
              </w:rPr>
              <w:t>Ultibro Breezhaler</w:t>
            </w:r>
            <w:r w:rsidRPr="00826CA9">
              <w:rPr>
                <w:rFonts w:ascii="Times New Roman" w:hAnsi="Times New Roman"/>
                <w:szCs w:val="20"/>
                <w:lang w:val="sk-SK"/>
              </w:rPr>
              <w:t xml:space="preserve"> s</w:t>
            </w:r>
            <w:r w:rsidR="007020FA" w:rsidRPr="00826CA9">
              <w:rPr>
                <w:rFonts w:ascii="Times New Roman" w:hAnsi="Times New Roman"/>
                <w:szCs w:val="20"/>
                <w:lang w:val="sk-SK"/>
              </w:rPr>
              <w:t>o žiadnym</w:t>
            </w:r>
            <w:r w:rsidR="00F9066E" w:rsidRPr="00333395">
              <w:rPr>
                <w:rFonts w:ascii="Times New Roman" w:hAnsi="Times New Roman"/>
                <w:szCs w:val="20"/>
                <w:lang w:val="sk-SK"/>
              </w:rPr>
              <w:t> </w:t>
            </w:r>
            <w:r w:rsidRPr="00333395">
              <w:rPr>
                <w:rFonts w:ascii="Times New Roman" w:hAnsi="Times New Roman"/>
                <w:szCs w:val="20"/>
                <w:lang w:val="sk-SK"/>
              </w:rPr>
              <w:t>iným inhalátorom</w:t>
            </w:r>
            <w:r w:rsidR="00F9066E" w:rsidRPr="00333395">
              <w:rPr>
                <w:rFonts w:ascii="Times New Roman" w:hAnsi="Times New Roman"/>
                <w:szCs w:val="20"/>
                <w:lang w:val="sk-SK"/>
              </w:rPr>
              <w:t>.</w:t>
            </w:r>
          </w:p>
          <w:p w14:paraId="2B8CA288" w14:textId="77777777" w:rsidR="00BA61AA" w:rsidRPr="00423F93" w:rsidRDefault="00BA61AA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sk-SK"/>
              </w:rPr>
            </w:pPr>
            <w:r w:rsidRPr="00333395">
              <w:rPr>
                <w:rFonts w:ascii="Times New Roman" w:hAnsi="Times New Roman"/>
                <w:szCs w:val="20"/>
                <w:lang w:val="sk-SK"/>
              </w:rPr>
              <w:t xml:space="preserve">Nepoužívajte inhalátor </w:t>
            </w:r>
            <w:r w:rsidRPr="00825F48">
              <w:rPr>
                <w:rFonts w:ascii="Times New Roman" w:hAnsi="Times New Roman"/>
                <w:szCs w:val="20"/>
                <w:lang w:val="sk-SK"/>
              </w:rPr>
              <w:t>Ultibro Breezhaler</w:t>
            </w:r>
            <w:r w:rsidRPr="00826CA9">
              <w:rPr>
                <w:rFonts w:ascii="Times New Roman" w:hAnsi="Times New Roman"/>
                <w:szCs w:val="20"/>
                <w:lang w:val="sk-SK"/>
              </w:rPr>
              <w:t xml:space="preserve"> na</w:t>
            </w:r>
            <w:r w:rsidR="000C55F0" w:rsidRPr="00333395">
              <w:rPr>
                <w:rFonts w:ascii="Times New Roman" w:hAnsi="Times New Roman"/>
                <w:szCs w:val="20"/>
                <w:lang w:val="sk-SK"/>
              </w:rPr>
              <w:t> </w:t>
            </w:r>
            <w:r w:rsidRPr="00333395">
              <w:rPr>
                <w:rFonts w:ascii="Times New Roman" w:hAnsi="Times New Roman"/>
                <w:szCs w:val="20"/>
                <w:lang w:val="sk-SK"/>
              </w:rPr>
              <w:t xml:space="preserve">podanie </w:t>
            </w:r>
            <w:r w:rsidR="007020FA" w:rsidRPr="00333395">
              <w:rPr>
                <w:rFonts w:ascii="Times New Roman" w:hAnsi="Times New Roman"/>
                <w:szCs w:val="20"/>
                <w:lang w:val="sk-SK"/>
              </w:rPr>
              <w:t xml:space="preserve">žiadneho </w:t>
            </w:r>
            <w:r w:rsidRPr="00333395">
              <w:rPr>
                <w:rFonts w:ascii="Times New Roman" w:hAnsi="Times New Roman"/>
                <w:szCs w:val="20"/>
                <w:lang w:val="sk-SK"/>
              </w:rPr>
              <w:t>iného lieku v</w:t>
            </w:r>
            <w:r w:rsidR="00174070" w:rsidRPr="00423F93">
              <w:rPr>
                <w:rFonts w:ascii="Times New Roman" w:hAnsi="Times New Roman"/>
                <w:szCs w:val="20"/>
                <w:lang w:val="sk-SK"/>
              </w:rPr>
              <w:t> </w:t>
            </w:r>
            <w:r w:rsidRPr="00423F93">
              <w:rPr>
                <w:rFonts w:ascii="Times New Roman" w:hAnsi="Times New Roman"/>
                <w:szCs w:val="20"/>
                <w:lang w:val="sk-SK"/>
              </w:rPr>
              <w:t>kapsulách</w:t>
            </w:r>
            <w:r w:rsidR="00174070" w:rsidRPr="00423F93">
              <w:rPr>
                <w:rFonts w:ascii="Times New Roman" w:hAnsi="Times New Roman"/>
                <w:szCs w:val="20"/>
                <w:lang w:val="sk-SK"/>
              </w:rPr>
              <w:t>.</w:t>
            </w:r>
            <w:r w:rsidRPr="00423F93">
              <w:rPr>
                <w:rFonts w:ascii="Times New Roman" w:hAnsi="Times New Roman"/>
                <w:szCs w:val="20"/>
                <w:lang w:val="sk-SK"/>
              </w:rPr>
              <w:t xml:space="preserve"> </w:t>
            </w:r>
          </w:p>
          <w:p w14:paraId="4D440104" w14:textId="77777777" w:rsidR="0044269F" w:rsidRPr="006B5FA9" w:rsidRDefault="002107AC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sk-SK"/>
              </w:rPr>
            </w:pPr>
            <w:r w:rsidRPr="006B5FA9">
              <w:rPr>
                <w:rFonts w:ascii="Times New Roman" w:hAnsi="Times New Roman"/>
                <w:szCs w:val="20"/>
                <w:lang w:val="sk-SK"/>
              </w:rPr>
              <w:t>Kapsulu nikdy nevložte do</w:t>
            </w:r>
            <w:r w:rsidR="000C55F0" w:rsidRPr="006B5FA9">
              <w:rPr>
                <w:rFonts w:ascii="Times New Roman" w:hAnsi="Times New Roman"/>
                <w:szCs w:val="20"/>
                <w:lang w:val="sk-SK"/>
              </w:rPr>
              <w:t> </w:t>
            </w:r>
            <w:r w:rsidRPr="006B5FA9">
              <w:rPr>
                <w:rFonts w:ascii="Times New Roman" w:hAnsi="Times New Roman"/>
                <w:szCs w:val="20"/>
                <w:lang w:val="sk-SK"/>
              </w:rPr>
              <w:t>úst alebo náustka inhalátora.</w:t>
            </w:r>
          </w:p>
          <w:p w14:paraId="44E7C67A" w14:textId="77777777" w:rsidR="0044269F" w:rsidRPr="006B5FA9" w:rsidRDefault="0013133B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sk-SK"/>
              </w:rPr>
            </w:pPr>
            <w:r w:rsidRPr="006B5FA9">
              <w:rPr>
                <w:rFonts w:ascii="Times New Roman" w:hAnsi="Times New Roman"/>
                <w:szCs w:val="20"/>
                <w:lang w:val="sk-SK"/>
              </w:rPr>
              <w:t>Nestláčajte bočné tlačidlá viac ako raz.</w:t>
            </w:r>
          </w:p>
          <w:p w14:paraId="0AB60FDD" w14:textId="77777777" w:rsidR="0044269F" w:rsidRPr="00B77F5B" w:rsidRDefault="0013133B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6B5FA9">
              <w:rPr>
                <w:rFonts w:ascii="Times New Roman" w:hAnsi="Times New Roman"/>
                <w:szCs w:val="20"/>
              </w:rPr>
              <w:t>Nevydychujte do náustka.</w:t>
            </w:r>
          </w:p>
          <w:p w14:paraId="058B4716" w14:textId="77777777" w:rsidR="0044269F" w:rsidRPr="00825F48" w:rsidRDefault="0013133B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6C29EF">
              <w:rPr>
                <w:rFonts w:ascii="Times New Roman" w:hAnsi="Times New Roman"/>
                <w:szCs w:val="20"/>
              </w:rPr>
              <w:t>Nestláčajte bočné tlačidlá počas inhalácie cez</w:t>
            </w:r>
            <w:r w:rsidR="000C55F0" w:rsidRPr="006C29EF">
              <w:rPr>
                <w:rFonts w:ascii="Times New Roman" w:hAnsi="Times New Roman"/>
                <w:szCs w:val="20"/>
              </w:rPr>
              <w:t> </w:t>
            </w:r>
            <w:r w:rsidRPr="008C3309">
              <w:rPr>
                <w:rFonts w:ascii="Times New Roman" w:hAnsi="Times New Roman"/>
                <w:szCs w:val="20"/>
              </w:rPr>
              <w:t>náustok.</w:t>
            </w:r>
          </w:p>
          <w:p w14:paraId="4B32DA81" w14:textId="77777777" w:rsidR="0044269F" w:rsidRPr="00825F48" w:rsidRDefault="00C725F4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826CA9">
              <w:rPr>
                <w:rFonts w:ascii="Times New Roman" w:hAnsi="Times New Roman"/>
                <w:szCs w:val="20"/>
              </w:rPr>
              <w:t>Nechytajte kapsuly mokrými rukami.</w:t>
            </w:r>
          </w:p>
          <w:p w14:paraId="78F55396" w14:textId="77777777" w:rsidR="0044269F" w:rsidRPr="004B46D4" w:rsidRDefault="00C725F4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826CA9">
              <w:rPr>
                <w:rFonts w:ascii="Times New Roman" w:hAnsi="Times New Roman"/>
                <w:szCs w:val="20"/>
              </w:rPr>
              <w:t>Nikdy neumývajte in</w:t>
            </w:r>
            <w:r w:rsidRPr="00333395">
              <w:rPr>
                <w:rFonts w:ascii="Times New Roman" w:hAnsi="Times New Roman"/>
                <w:szCs w:val="20"/>
              </w:rPr>
              <w:t>halátor vodou.</w:t>
            </w:r>
          </w:p>
        </w:tc>
      </w:tr>
      <w:tr w:rsidR="0044269F" w:rsidRPr="004B46D4" w14:paraId="10826225" w14:textId="77777777" w:rsidTr="00B623F1">
        <w:trPr>
          <w:cantSplit/>
          <w:trHeight w:val="2271"/>
        </w:trPr>
        <w:tc>
          <w:tcPr>
            <w:tcW w:w="2376" w:type="dxa"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  <w:hideMark/>
          </w:tcPr>
          <w:p w14:paraId="3F0BFB69" w14:textId="77777777" w:rsidR="0044269F" w:rsidRPr="004B46D4" w:rsidRDefault="0023093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4B46D4">
              <w:rPr>
                <w:noProof/>
              </w:rPr>
              <w:drawing>
                <wp:inline distT="0" distB="0" distL="0" distR="0" wp14:anchorId="7CA88A0D" wp14:editId="68C50B7B">
                  <wp:extent cx="1047750" cy="962025"/>
                  <wp:effectExtent l="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B8CB94" w14:textId="77777777" w:rsidR="0044269F" w:rsidRPr="004B46D4" w:rsidRDefault="0008112E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</w:t>
            </w:r>
            <w:r w:rsidR="0044269F" w:rsidRPr="004B46D4">
              <w:rPr>
                <w:rFonts w:ascii="Times New Roman" w:hAnsi="Times New Roman"/>
                <w:szCs w:val="20"/>
              </w:rPr>
              <w:t> 1e:</w:t>
            </w:r>
          </w:p>
          <w:p w14:paraId="5166BDD6" w14:textId="77777777" w:rsidR="0044269F" w:rsidRPr="004B46D4" w:rsidRDefault="0008112E" w:rsidP="00E80AF7">
            <w:pPr>
              <w:pStyle w:val="Table"/>
              <w:widowControl w:val="0"/>
              <w:spacing w:before="0" w:after="0"/>
              <w:rPr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Uzavrite inhalátor</w:t>
            </w:r>
          </w:p>
        </w:tc>
        <w:tc>
          <w:tcPr>
            <w:tcW w:w="2268" w:type="dxa"/>
            <w:vMerge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  <w:vAlign w:val="center"/>
            <w:hideMark/>
          </w:tcPr>
          <w:p w14:paraId="6D8DA91C" w14:textId="77777777" w:rsidR="0044269F" w:rsidRPr="004B46D4" w:rsidRDefault="0044269F" w:rsidP="00E80AF7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sz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4" w:space="0" w:color="808080"/>
              <w:bottom w:val="single" w:sz="36" w:space="0" w:color="808080"/>
              <w:right w:val="single" w:sz="36" w:space="0" w:color="FFFF00"/>
            </w:tcBorders>
            <w:vAlign w:val="center"/>
            <w:hideMark/>
          </w:tcPr>
          <w:p w14:paraId="6E9D865D" w14:textId="77777777" w:rsidR="0044269F" w:rsidRPr="004B46D4" w:rsidRDefault="0044269F" w:rsidP="00E80AF7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sz w:val="20"/>
                <w:lang w:eastAsia="ja-JP"/>
              </w:rPr>
            </w:pPr>
          </w:p>
        </w:tc>
        <w:tc>
          <w:tcPr>
            <w:tcW w:w="2415" w:type="dxa"/>
            <w:vMerge/>
            <w:tcBorders>
              <w:top w:val="single" w:sz="36" w:space="0" w:color="000000"/>
              <w:left w:val="single" w:sz="36" w:space="0" w:color="FFFF00"/>
              <w:bottom w:val="single" w:sz="36" w:space="0" w:color="FFFF00"/>
              <w:right w:val="single" w:sz="36" w:space="0" w:color="FFFF00"/>
            </w:tcBorders>
            <w:vAlign w:val="center"/>
            <w:hideMark/>
          </w:tcPr>
          <w:p w14:paraId="2C388CE8" w14:textId="77777777" w:rsidR="0044269F" w:rsidRPr="004B46D4" w:rsidRDefault="0044269F" w:rsidP="00E80AF7">
            <w:pPr>
              <w:tabs>
                <w:tab w:val="clear" w:pos="567"/>
              </w:tabs>
              <w:spacing w:line="240" w:lineRule="auto"/>
              <w:rPr>
                <w:rFonts w:eastAsia="MS Mincho"/>
                <w:sz w:val="20"/>
                <w:lang w:val="en-US"/>
              </w:rPr>
            </w:pPr>
          </w:p>
        </w:tc>
      </w:tr>
    </w:tbl>
    <w:p w14:paraId="74FBF251" w14:textId="77777777" w:rsidR="000C55F0" w:rsidRPr="004B46D4" w:rsidRDefault="000C55F0" w:rsidP="00E80AF7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410"/>
      </w:tblGrid>
      <w:tr w:rsidR="00A65EC6" w:rsidRPr="004B46D4" w14:paraId="645CD114" w14:textId="77777777" w:rsidTr="00DB0F43">
        <w:trPr>
          <w:cantSplit/>
          <w:trHeight w:val="4488"/>
        </w:trPr>
        <w:tc>
          <w:tcPr>
            <w:tcW w:w="4503" w:type="dxa"/>
            <w:vMerge w:val="restart"/>
            <w:tcBorders>
              <w:top w:val="single" w:sz="24" w:space="0" w:color="808080"/>
              <w:left w:val="single" w:sz="24" w:space="0" w:color="808080"/>
              <w:right w:val="single" w:sz="24" w:space="0" w:color="808080"/>
            </w:tcBorders>
          </w:tcPr>
          <w:p w14:paraId="008BF535" w14:textId="77777777" w:rsidR="00A65EC6" w:rsidRPr="004B46D4" w:rsidRDefault="00A65EC6" w:rsidP="00E80AF7">
            <w:pPr>
              <w:pStyle w:val="SynopsisList"/>
              <w:widowControl w:val="0"/>
              <w:tabs>
                <w:tab w:val="left" w:pos="357"/>
              </w:tabs>
              <w:spacing w:before="0"/>
              <w:ind w:left="0" w:firstLine="0"/>
              <w:rPr>
                <w:rFonts w:ascii="Times New Roman" w:eastAsia="MS Mincho" w:hAnsi="Times New Roman"/>
                <w:lang w:val="de-DE" w:eastAsia="en-US"/>
              </w:rPr>
            </w:pPr>
            <w:r w:rsidRPr="004B46D4">
              <w:rPr>
                <w:rFonts w:ascii="Times New Roman" w:eastAsia="MS Mincho" w:hAnsi="Times New Roman"/>
                <w:lang w:val="de-DE" w:eastAsia="en-US"/>
              </w:rPr>
              <w:t>Balenie inhalátora Ultibro Breezhaler obsahuje:</w:t>
            </w:r>
          </w:p>
          <w:p w14:paraId="144A9566" w14:textId="77777777" w:rsidR="00A65EC6" w:rsidRPr="004B46D4" w:rsidRDefault="00A65EC6" w:rsidP="00E80AF7">
            <w:pPr>
              <w:pStyle w:val="SynopsisList"/>
              <w:widowControl w:val="0"/>
              <w:numPr>
                <w:ilvl w:val="0"/>
                <w:numId w:val="34"/>
              </w:numPr>
              <w:tabs>
                <w:tab w:val="clear" w:pos="357"/>
              </w:tabs>
              <w:spacing w:before="0"/>
              <w:ind w:left="284" w:hanging="284"/>
              <w:rPr>
                <w:rFonts w:ascii="Times New Roman" w:eastAsia="MS Mincho" w:hAnsi="Times New Roman"/>
                <w:lang w:eastAsia="en-US"/>
              </w:rPr>
            </w:pPr>
            <w:r w:rsidRPr="004B46D4">
              <w:rPr>
                <w:rFonts w:ascii="Times New Roman" w:eastAsia="MS Mincho" w:hAnsi="Times New Roman"/>
                <w:lang w:eastAsia="en-US"/>
              </w:rPr>
              <w:t>Jeden inhalátor Ultibro Breezhaler</w:t>
            </w:r>
          </w:p>
          <w:p w14:paraId="0C5224CE" w14:textId="77777777" w:rsidR="00A65EC6" w:rsidRDefault="006B5FA9" w:rsidP="00E80AF7">
            <w:pPr>
              <w:pStyle w:val="SynopsisList"/>
              <w:widowControl w:val="0"/>
              <w:numPr>
                <w:ilvl w:val="0"/>
                <w:numId w:val="34"/>
              </w:numPr>
              <w:tabs>
                <w:tab w:val="clear" w:pos="357"/>
              </w:tabs>
              <w:spacing w:before="0"/>
              <w:ind w:left="284" w:hanging="284"/>
              <w:rPr>
                <w:rFonts w:ascii="Times New Roman" w:hAnsi="Times New Roman"/>
                <w:lang w:eastAsia="en-US"/>
              </w:rPr>
            </w:pPr>
            <w:r w:rsidRPr="004B46D4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A566A23" wp14:editId="1032B59B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400050</wp:posOffset>
                      </wp:positionV>
                      <wp:extent cx="614045" cy="243205"/>
                      <wp:effectExtent l="0" t="0" r="0" b="0"/>
                      <wp:wrapNone/>
                      <wp:docPr id="65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319E70" w14:textId="77777777" w:rsidR="00637A5A" w:rsidRDefault="00637A5A" w:rsidP="000C55F0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Náustok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66A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2" o:spid="_x0000_s1030" type="#_x0000_t202" style="position:absolute;left:0;text-align:left;margin-left:103.45pt;margin-top:31.5pt;width:48.35pt;height:19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" filled="f" stroked="f">
                      <v:textbox>
                        <w:txbxContent>
                          <w:p w14:paraId="29319E70" w14:textId="77777777" w:rsidR="00637A5A" w:rsidRDefault="00637A5A" w:rsidP="000C55F0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Náustok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46D4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046DBC93" wp14:editId="00E80EE6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424180</wp:posOffset>
                      </wp:positionV>
                      <wp:extent cx="528320" cy="381635"/>
                      <wp:effectExtent l="0" t="0" r="0" b="0"/>
                      <wp:wrapNone/>
                      <wp:docPr id="61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66C1E8" w14:textId="77777777" w:rsidR="00637A5A" w:rsidRDefault="00637A5A" w:rsidP="000C55F0">
                                  <w:pPr>
                                    <w:spacing w:line="140" w:lineRule="exact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Lôžko na kapsulu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DBC93" id="Text Box 115" o:spid="_x0000_s1031" type="#_x0000_t202" style="position:absolute;left:0;text-align:left;margin-left:73.1pt;margin-top:33.4pt;width:41.6pt;height:30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" filled="f" stroked="f">
                      <v:textbox>
                        <w:txbxContent>
                          <w:p w14:paraId="3566C1E8" w14:textId="77777777" w:rsidR="00637A5A" w:rsidRDefault="00637A5A" w:rsidP="000C55F0">
                            <w:pPr>
                              <w:spacing w:line="140" w:lineRule="exact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Lôžko na kapsulu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5EC6" w:rsidRPr="006B5FA9">
              <w:rPr>
                <w:rFonts w:ascii="Times New Roman" w:hAnsi="Times New Roman"/>
                <w:lang w:eastAsia="en-US"/>
              </w:rPr>
              <w:t>Jednu alebo viac blist</w:t>
            </w:r>
            <w:r w:rsidR="00174070" w:rsidRPr="006B5FA9">
              <w:rPr>
                <w:rFonts w:ascii="Times New Roman" w:hAnsi="Times New Roman"/>
                <w:lang w:eastAsia="en-US"/>
              </w:rPr>
              <w:t>r</w:t>
            </w:r>
            <w:r w:rsidR="00A65EC6" w:rsidRPr="006B5FA9">
              <w:rPr>
                <w:rFonts w:ascii="Times New Roman" w:hAnsi="Times New Roman"/>
                <w:lang w:eastAsia="en-US"/>
              </w:rPr>
              <w:t>ových kariet obsahujúcich buď 6 alebo 10 kapsúl Ultibro Breezhaler, ktoré sa používajú pomocou inhalátora</w:t>
            </w:r>
          </w:p>
          <w:p w14:paraId="465A9B09" w14:textId="77777777" w:rsidR="00A65EC6" w:rsidRPr="006B5FA9" w:rsidRDefault="006B5FA9" w:rsidP="00E80AF7">
            <w:pPr>
              <w:pStyle w:val="Table"/>
              <w:widowControl w:val="0"/>
              <w:rPr>
                <w:rFonts w:ascii="Times New Roman" w:hAnsi="Times New Roman"/>
                <w:noProof/>
                <w:szCs w:val="20"/>
              </w:rPr>
            </w:pPr>
            <w:r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1904992" wp14:editId="776352D5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179705</wp:posOffset>
                      </wp:positionV>
                      <wp:extent cx="487045" cy="243205"/>
                      <wp:effectExtent l="0" t="0" r="0" b="0"/>
                      <wp:wrapNone/>
                      <wp:docPr id="66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04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ABE98E" w14:textId="77777777" w:rsidR="00637A5A" w:rsidRDefault="00637A5A" w:rsidP="000C55F0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Viečko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04992" id="Text Box 110" o:spid="_x0000_s1032" type="#_x0000_t202" style="position:absolute;margin-left:35.25pt;margin-top:14.15pt;width:38.35pt;height:19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" filled="f" stroked="f">
                      <v:textbox>
                        <w:txbxContent>
                          <w:p w14:paraId="55ABE98E" w14:textId="77777777" w:rsidR="00637A5A" w:rsidRDefault="00637A5A" w:rsidP="000C55F0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Viečko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FA8033" w14:textId="6B006710" w:rsidR="00A65EC6" w:rsidRPr="00A618E4" w:rsidRDefault="006B5FA9" w:rsidP="00E80AF7">
            <w:pPr>
              <w:pStyle w:val="Table"/>
              <w:widowControl w:val="0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386DB728" wp14:editId="64184415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658495</wp:posOffset>
                      </wp:positionV>
                      <wp:extent cx="652780" cy="466725"/>
                      <wp:effectExtent l="0" t="0" r="0" b="0"/>
                      <wp:wrapNone/>
                      <wp:docPr id="69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78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625588" w14:textId="77777777" w:rsidR="00637A5A" w:rsidRDefault="00637A5A" w:rsidP="00D71555">
                                  <w:pPr>
                                    <w:spacing w:line="160" w:lineRule="exact"/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  <w:t>Spodná časť inhalátora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DB728" id="Text Box 117" o:spid="_x0000_s1033" type="#_x0000_t202" style="position:absolute;margin-left:73.65pt;margin-top:51.85pt;width:51.4pt;height:36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" filled="f" stroked="f">
                      <v:textbox>
                        <w:txbxContent>
                          <w:p w14:paraId="0D625588" w14:textId="77777777" w:rsidR="00637A5A" w:rsidRDefault="00637A5A" w:rsidP="00D71555">
                            <w:pPr>
                              <w:spacing w:line="160" w:lineRule="exact"/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  <w:t>Spodná časť inhalátora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11F8CF92" wp14:editId="113FC3C6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659765</wp:posOffset>
                      </wp:positionV>
                      <wp:extent cx="686435" cy="519430"/>
                      <wp:effectExtent l="0" t="0" r="0" b="0"/>
                      <wp:wrapNone/>
                      <wp:docPr id="70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435" cy="519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4BA352" w14:textId="77777777" w:rsidR="00637A5A" w:rsidRDefault="00637A5A" w:rsidP="003C105F">
                                  <w:pPr>
                                    <w:spacing w:line="160" w:lineRule="exact"/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 w:rsidRPr="004110E4"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  <w:t>Blistrová karta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8CF92" id="Text Box 118" o:spid="_x0000_s1034" type="#_x0000_t202" style="position:absolute;margin-left:146.35pt;margin-top:51.95pt;width:54.05pt;height:40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" filled="f" stroked="f">
                      <v:textbox>
                        <w:txbxContent>
                          <w:p w14:paraId="664BA352" w14:textId="77777777" w:rsidR="00637A5A" w:rsidRDefault="00637A5A" w:rsidP="003C105F">
                            <w:pPr>
                              <w:spacing w:line="160" w:lineRule="exact"/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 w:rsidRPr="004110E4"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  <w:t>Blistrová karta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6462B17" wp14:editId="5CEFF8FB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487045</wp:posOffset>
                      </wp:positionV>
                      <wp:extent cx="428625" cy="243205"/>
                      <wp:effectExtent l="0" t="0" r="0" b="0"/>
                      <wp:wrapNone/>
                      <wp:docPr id="6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E42E19" w14:textId="77777777" w:rsidR="00637A5A" w:rsidRDefault="00637A5A" w:rsidP="000C55F0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Blister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62B17" id="Text Box 113" o:spid="_x0000_s1035" type="#_x0000_t202" style="position:absolute;margin-left:135.85pt;margin-top:38.35pt;width:33.75pt;height:19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" filled="f" stroked="f">
                      <v:textbox>
                        <w:txbxContent>
                          <w:p w14:paraId="78E42E19" w14:textId="77777777" w:rsidR="00637A5A" w:rsidRDefault="00637A5A" w:rsidP="000C55F0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Blister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D2F9709" wp14:editId="25C23D04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179070</wp:posOffset>
                      </wp:positionV>
                      <wp:extent cx="587375" cy="600710"/>
                      <wp:effectExtent l="0" t="0" r="0" b="0"/>
                      <wp:wrapNone/>
                      <wp:docPr id="68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600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23BD94" w14:textId="77777777" w:rsidR="00637A5A" w:rsidRDefault="00637A5A" w:rsidP="00D71555">
                                  <w:pPr>
                                    <w:spacing w:line="160" w:lineRule="exact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Ochranná mriežka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F9709" id="Text Box 114" o:spid="_x0000_s1036" type="#_x0000_t202" style="position:absolute;margin-left:110.8pt;margin-top:14.1pt;width:46.25pt;height:47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ld5AEAAKg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" filled="f" stroked="f">
                      <v:textbox>
                        <w:txbxContent>
                          <w:p w14:paraId="2023BD94" w14:textId="77777777" w:rsidR="00637A5A" w:rsidRDefault="00637A5A" w:rsidP="00D71555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Ochranná mriežka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27AB88F6" wp14:editId="7AB21C4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579755</wp:posOffset>
                      </wp:positionV>
                      <wp:extent cx="579120" cy="243205"/>
                      <wp:effectExtent l="0" t="0" r="0" b="0"/>
                      <wp:wrapNone/>
                      <wp:docPr id="71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CC0D7" w14:textId="77777777" w:rsidR="00637A5A" w:rsidRDefault="00637A5A" w:rsidP="000C55F0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  <w:t>Inhalátor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B88F6" id="Text Box 116" o:spid="_x0000_s1037" type="#_x0000_t202" style="position:absolute;margin-left:.05pt;margin-top:45.65pt;width:45.6pt;height:19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" filled="f" stroked="f">
                      <v:textbox>
                        <w:txbxContent>
                          <w:p w14:paraId="484CC0D7" w14:textId="77777777" w:rsidR="00637A5A" w:rsidRDefault="00637A5A" w:rsidP="000C55F0">
                            <w:pP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  <w:t>Inhalátor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DF3EAF9" wp14:editId="318A0CD4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485775</wp:posOffset>
                      </wp:positionV>
                      <wp:extent cx="618490" cy="243205"/>
                      <wp:effectExtent l="0" t="0" r="0" b="0"/>
                      <wp:wrapNone/>
                      <wp:docPr id="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490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D17CD7" w14:textId="77777777" w:rsidR="00637A5A" w:rsidRDefault="00637A5A" w:rsidP="000C55F0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Spodná časť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3EAF9" id="Text Box 2" o:spid="_x0000_s1038" type="#_x0000_t202" style="position:absolute;margin-left:25.05pt;margin-top:38.25pt;width:48.7pt;height:19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" filled="f" stroked="f">
                      <v:textbox>
                        <w:txbxContent>
                          <w:p w14:paraId="56D17CD7" w14:textId="77777777" w:rsidR="00637A5A" w:rsidRDefault="00637A5A" w:rsidP="000C55F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Spodná časť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81AE79A" wp14:editId="5B33B677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321945</wp:posOffset>
                      </wp:positionV>
                      <wp:extent cx="485775" cy="408305"/>
                      <wp:effectExtent l="0" t="0" r="0" b="0"/>
                      <wp:wrapNone/>
                      <wp:docPr id="62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EECC2B" w14:textId="77777777" w:rsidR="00637A5A" w:rsidRDefault="00637A5A" w:rsidP="000C55F0">
                                  <w:pPr>
                                    <w:spacing w:line="160" w:lineRule="exact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Bočné tlačidlá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AE79A" id="Text Box 111" o:spid="_x0000_s1039" type="#_x0000_t202" style="position:absolute;margin-left:41.25pt;margin-top:25.35pt;width:38.25pt;height:32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" filled="f" stroked="f">
                      <v:textbox>
                        <w:txbxContent>
                          <w:p w14:paraId="00EECC2B" w14:textId="77777777" w:rsidR="00637A5A" w:rsidRDefault="00637A5A" w:rsidP="000C55F0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Bočné tlačidlá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316D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69EBE3EC" wp14:editId="1993B5C5">
                  <wp:extent cx="497712" cy="626323"/>
                  <wp:effectExtent l="0" t="0" r="0" b="2540"/>
                  <wp:docPr id="100" name="Picture 100" descr="C:\Users\purohti1\AppData\Local\Temp\1\Temp1_Ultibro.zip\Ultibro\Pictogram Ultibro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purohti1\AppData\Local\Temp\1\Temp1_Ultibro.zip\Ultibro\Pictogram Ultibro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09" cy="643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316D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99316D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52B102A8" wp14:editId="6BBFDACB">
                  <wp:extent cx="677119" cy="658438"/>
                  <wp:effectExtent l="0" t="0" r="8890" b="8890"/>
                  <wp:docPr id="120" name="Picture 120" descr="C:\Users\purohti1\AppData\Local\Temp\1\Temp1_Ultibro.zip\Ultibro\Pictogram Ultibro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purohti1\AppData\Local\Temp\1\Temp1_Ultibro.zip\Ultibro\Pictogram Ultibro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098" cy="679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316D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99316D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A398FF0" wp14:editId="4D53BD22">
                  <wp:extent cx="775504" cy="620653"/>
                  <wp:effectExtent l="0" t="0" r="5715" b="8255"/>
                  <wp:docPr id="121" name="Picture 121" descr="C:\Users\purohti1\AppData\Local\Temp\1\Temp1_Ultibro.zip\Ultibro\Pictogram Ultibro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purohti1\AppData\Local\Temp\1\Temp1_Ultibro.zip\Ultibro\Pictogram Ultibro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551" cy="650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14F11A" w14:textId="77777777" w:rsidR="00CE774F" w:rsidRPr="00EA2AEB" w:rsidRDefault="00CE774F" w:rsidP="00E80AF7">
            <w:pPr>
              <w:pStyle w:val="Table"/>
              <w:widowControl w:val="0"/>
              <w:spacing w:before="0"/>
              <w:rPr>
                <w:rFonts w:ascii="Times New Roman" w:hAnsi="Times New Roman"/>
                <w:noProof/>
                <w:szCs w:val="20"/>
              </w:rPr>
            </w:pPr>
          </w:p>
          <w:p w14:paraId="2B7264B6" w14:textId="77777777" w:rsidR="00CE774F" w:rsidRPr="00EA2AEB" w:rsidRDefault="00CE774F" w:rsidP="00E80AF7">
            <w:pPr>
              <w:pStyle w:val="Table"/>
              <w:widowControl w:val="0"/>
              <w:spacing w:before="0"/>
              <w:rPr>
                <w:rFonts w:ascii="Times New Roman" w:hAnsi="Times New Roman"/>
                <w:noProof/>
                <w:szCs w:val="20"/>
              </w:rPr>
            </w:pPr>
          </w:p>
          <w:p w14:paraId="5E8E7408" w14:textId="77777777" w:rsidR="00CE774F" w:rsidRPr="004B46D4" w:rsidRDefault="00CE774F" w:rsidP="00E80AF7"/>
        </w:tc>
        <w:tc>
          <w:tcPr>
            <w:tcW w:w="2409" w:type="dxa"/>
            <w:vMerge w:val="restart"/>
            <w:tcBorders>
              <w:top w:val="single" w:sz="24" w:space="0" w:color="808080"/>
              <w:left w:val="single" w:sz="24" w:space="0" w:color="808080"/>
              <w:right w:val="single" w:sz="24" w:space="0" w:color="808080"/>
            </w:tcBorders>
          </w:tcPr>
          <w:p w14:paraId="1A062F8D" w14:textId="77777777" w:rsidR="00A65EC6" w:rsidRPr="005C7B2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b/>
                <w:szCs w:val="20"/>
                <w:lang w:val="sk-SK"/>
              </w:rPr>
              <w:t>Často kladené otázky</w:t>
            </w:r>
          </w:p>
          <w:p w14:paraId="7A5AE320" w14:textId="77777777" w:rsidR="00A65EC6" w:rsidRPr="005C7B2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</w:p>
          <w:p w14:paraId="0BC83797" w14:textId="77777777" w:rsidR="00A65EC6" w:rsidRPr="005C7B2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b/>
                <w:szCs w:val="20"/>
                <w:lang w:val="sk-SK"/>
              </w:rPr>
              <w:t>Prečo inhalátor nerobí zvuk, keď inhalujem?</w:t>
            </w:r>
          </w:p>
          <w:p w14:paraId="1B09642A" w14:textId="77777777" w:rsidR="00A65EC6" w:rsidRPr="005C7B2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szCs w:val="20"/>
                <w:lang w:val="sk-SK"/>
              </w:rPr>
              <w:t>Kapsula môže byť zaseknutá v lôžku na kapsulu. Ak sa to stane, opatrne uvoľnite kapsulu poklopaním na spodnú časť inhalátora. Inhalujte liek znovu opakovaním krokov 3a až 3c.</w:t>
            </w:r>
          </w:p>
          <w:p w14:paraId="52545D99" w14:textId="77777777" w:rsidR="00A65EC6" w:rsidRPr="005C7B2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</w:p>
          <w:p w14:paraId="09979538" w14:textId="77777777" w:rsidR="00A65EC6" w:rsidRPr="005C7B2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b/>
                <w:szCs w:val="20"/>
                <w:lang w:val="sk-SK"/>
              </w:rPr>
              <w:t>Čo mám urobiť, ak ostal v kapsule zvyšok prášku?</w:t>
            </w:r>
          </w:p>
          <w:p w14:paraId="174448A2" w14:textId="77777777" w:rsidR="00A65EC6" w:rsidRPr="005C7B2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szCs w:val="20"/>
                <w:lang w:val="sk-SK"/>
              </w:rPr>
              <w:t>Nepoužili ste dostatok lieku. Zatvorte inhalátor a zopakujte kroky 3a až 3c.</w:t>
            </w:r>
          </w:p>
          <w:p w14:paraId="31A326AD" w14:textId="77777777" w:rsidR="00A65EC6" w:rsidRPr="005C7B2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</w:p>
          <w:p w14:paraId="5B0F7AAF" w14:textId="77777777" w:rsidR="00A65EC6" w:rsidRPr="005C7B2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b/>
                <w:szCs w:val="20"/>
                <w:lang w:val="sk-SK"/>
              </w:rPr>
              <w:lastRenderedPageBreak/>
              <w:t>Kašľal som po inhalácii – znamená to niečo?</w:t>
            </w:r>
          </w:p>
          <w:p w14:paraId="7BE2827B" w14:textId="77777777" w:rsidR="00A65EC6" w:rsidRPr="005C7B2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szCs w:val="20"/>
                <w:lang w:val="sk-SK"/>
              </w:rPr>
              <w:t>Môže sa to stať. Pokiaľ je kapsula prázdna, použili ste dostatok lieku.</w:t>
            </w:r>
          </w:p>
          <w:p w14:paraId="3BB4B300" w14:textId="77777777" w:rsidR="00A65EC6" w:rsidRPr="005C7B2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</w:p>
          <w:p w14:paraId="1E43ECD4" w14:textId="77777777" w:rsidR="00A65EC6" w:rsidRPr="005C7B2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b/>
                <w:szCs w:val="20"/>
                <w:lang w:val="sk-SK"/>
              </w:rPr>
              <w:t>Cítil som malé kúsky kapsuly na jazyku – znamená to niečo?</w:t>
            </w:r>
          </w:p>
          <w:p w14:paraId="2EE15516" w14:textId="77777777" w:rsidR="00A65EC6" w:rsidRPr="005C7B2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szCs w:val="20"/>
                <w:lang w:val="sk-SK"/>
              </w:rPr>
              <w:t>Môže sa to stať. Nie je to škodlivé. Možnosť rozpadu kapsuly na malé kúsky sa zvýši, ak sa kapsula prepichne viac ako raz.</w:t>
            </w:r>
          </w:p>
        </w:tc>
        <w:tc>
          <w:tcPr>
            <w:tcW w:w="2410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hideMark/>
          </w:tcPr>
          <w:p w14:paraId="1589FF31" w14:textId="77777777" w:rsidR="00A65EC6" w:rsidRPr="005C7B2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b/>
                <w:szCs w:val="20"/>
                <w:lang w:val="sk-SK"/>
              </w:rPr>
              <w:lastRenderedPageBreak/>
              <w:t>Čistenie inhalátora</w:t>
            </w:r>
          </w:p>
          <w:p w14:paraId="781BFA43" w14:textId="08C08037" w:rsidR="00A65EC6" w:rsidRPr="00825F4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szCs w:val="20"/>
                <w:lang w:val="sk-SK"/>
              </w:rPr>
              <w:t>Zotretím odstr</w:t>
            </w:r>
            <w:r w:rsidR="00380E3E" w:rsidRPr="005C7B28">
              <w:rPr>
                <w:rFonts w:ascii="Times New Roman" w:hAnsi="Times New Roman"/>
                <w:szCs w:val="20"/>
                <w:lang w:val="sk-SK"/>
              </w:rPr>
              <w:t>á</w:t>
            </w:r>
            <w:r w:rsidRPr="005C7B28">
              <w:rPr>
                <w:rFonts w:ascii="Times New Roman" w:hAnsi="Times New Roman"/>
                <w:szCs w:val="20"/>
                <w:lang w:val="sk-SK"/>
              </w:rPr>
              <w:t>ňte zvyšky prášku z vnútornej a vonkajšej strany náustka čistou, suchou tkaninou, z ktorej sa neuvoľňujú vlákna.</w:t>
            </w:r>
            <w:r w:rsidR="00A618E4">
              <w:rPr>
                <w:rFonts w:ascii="Times New Roman" w:hAnsi="Times New Roman"/>
                <w:szCs w:val="20"/>
                <w:lang w:val="sk-SK"/>
              </w:rPr>
              <w:t xml:space="preserve"> </w:t>
            </w:r>
            <w:r w:rsidRPr="00825F48">
              <w:rPr>
                <w:rFonts w:ascii="Times New Roman" w:hAnsi="Times New Roman"/>
                <w:szCs w:val="20"/>
                <w:lang w:val="sk-SK"/>
              </w:rPr>
              <w:t>Udržiavajte inhalátor suchý. Inhalátor nikdy neumývajte vodou.</w:t>
            </w:r>
          </w:p>
        </w:tc>
      </w:tr>
      <w:tr w:rsidR="00A65EC6" w:rsidRPr="004B46D4" w14:paraId="45B23000" w14:textId="77777777" w:rsidTr="00DB0F43">
        <w:trPr>
          <w:cantSplit/>
          <w:trHeight w:val="4487"/>
        </w:trPr>
        <w:tc>
          <w:tcPr>
            <w:tcW w:w="4503" w:type="dxa"/>
            <w:vMerge/>
            <w:tcBorders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57CDC61B" w14:textId="77777777" w:rsidR="00A65EC6" w:rsidRPr="00825F48" w:rsidRDefault="00A65EC6" w:rsidP="00E80AF7">
            <w:pPr>
              <w:pStyle w:val="SynopsisList"/>
              <w:widowControl w:val="0"/>
              <w:tabs>
                <w:tab w:val="left" w:pos="357"/>
              </w:tabs>
              <w:spacing w:before="0"/>
              <w:ind w:left="0" w:firstLine="0"/>
              <w:rPr>
                <w:rFonts w:ascii="Times New Roman" w:eastAsia="MS Mincho" w:hAnsi="Times New Roman"/>
                <w:lang w:val="sk-SK" w:eastAsia="en-US"/>
              </w:rPr>
            </w:pPr>
          </w:p>
        </w:tc>
        <w:tc>
          <w:tcPr>
            <w:tcW w:w="2409" w:type="dxa"/>
            <w:vMerge/>
            <w:tcBorders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0C35CB7C" w14:textId="77777777" w:rsidR="00A65EC6" w:rsidRPr="00825F48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</w:p>
        </w:tc>
        <w:tc>
          <w:tcPr>
            <w:tcW w:w="2410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06CC0714" w14:textId="77777777" w:rsidR="001E2B41" w:rsidRPr="00825F48" w:rsidRDefault="001E2B41" w:rsidP="00E80AF7">
            <w:pPr>
              <w:keepLines/>
              <w:widowControl w:val="0"/>
              <w:tabs>
                <w:tab w:val="left" w:pos="284"/>
              </w:tabs>
              <w:spacing w:line="240" w:lineRule="auto"/>
              <w:rPr>
                <w:rFonts w:eastAsia="MS Mincho"/>
                <w:b/>
                <w:sz w:val="20"/>
                <w:szCs w:val="20"/>
              </w:rPr>
            </w:pPr>
            <w:r w:rsidRPr="00825F48">
              <w:rPr>
                <w:rFonts w:eastAsia="MS Mincho"/>
                <w:b/>
                <w:sz w:val="20"/>
                <w:szCs w:val="20"/>
              </w:rPr>
              <w:t>Likvidácia inhalátora po použití</w:t>
            </w:r>
          </w:p>
          <w:p w14:paraId="5C383220" w14:textId="77777777" w:rsidR="001E2B41" w:rsidRPr="00825F48" w:rsidRDefault="001E2B41" w:rsidP="00E80AF7">
            <w:pPr>
              <w:keepLines/>
              <w:widowControl w:val="0"/>
              <w:tabs>
                <w:tab w:val="left" w:pos="284"/>
              </w:tabs>
              <w:spacing w:line="240" w:lineRule="auto"/>
              <w:rPr>
                <w:rFonts w:eastAsia="MS Mincho"/>
                <w:sz w:val="20"/>
                <w:szCs w:val="20"/>
              </w:rPr>
            </w:pPr>
            <w:r w:rsidRPr="00825F48">
              <w:rPr>
                <w:rFonts w:eastAsia="MS Mincho"/>
                <w:sz w:val="20"/>
                <w:szCs w:val="20"/>
              </w:rPr>
              <w:t>Každý inhalátor zlikvidujte po použití všetkých kapsúl.</w:t>
            </w:r>
          </w:p>
          <w:p w14:paraId="72E7E7BD" w14:textId="77777777" w:rsidR="00AC3FDD" w:rsidRPr="004B46D4" w:rsidRDefault="001E2B41" w:rsidP="00E80AF7">
            <w:pPr>
              <w:keepLines/>
              <w:widowControl w:val="0"/>
              <w:tabs>
                <w:tab w:val="left" w:pos="284"/>
              </w:tabs>
              <w:spacing w:line="240" w:lineRule="auto"/>
              <w:rPr>
                <w:b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Opýtajte sa svojho lekárnika, ako máte zlikvidovať lieky a inhalátory, ktoré už nepotrebujete.</w:t>
            </w:r>
          </w:p>
        </w:tc>
      </w:tr>
      <w:bookmarkEnd w:id="44"/>
      <w:bookmarkEnd w:id="45"/>
    </w:tbl>
    <w:p w14:paraId="5FE85108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6E79825C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468AF730" w14:textId="77777777" w:rsidR="003E427B" w:rsidRPr="004B46D4" w:rsidRDefault="003E427B" w:rsidP="00E80AF7">
      <w:pPr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7.</w:t>
      </w:r>
      <w:r w:rsidRPr="004B46D4">
        <w:rPr>
          <w:b/>
        </w:rPr>
        <w:tab/>
        <w:t>DRŽITEĽ ROZHODNUTIA O REGISTRÁCII</w:t>
      </w:r>
    </w:p>
    <w:p w14:paraId="5C39B857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p w14:paraId="2D61BB85" w14:textId="77777777" w:rsidR="00905889" w:rsidRPr="004B46D4" w:rsidRDefault="00905889" w:rsidP="00E80AF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B46D4">
        <w:t>Novartis Europharm Limited</w:t>
      </w:r>
    </w:p>
    <w:p w14:paraId="1963B5F6" w14:textId="77777777" w:rsidR="00BF2CD9" w:rsidRPr="004B46D4" w:rsidRDefault="00BF2CD9" w:rsidP="00E80AF7">
      <w:pPr>
        <w:keepNext/>
        <w:widowControl w:val="0"/>
        <w:spacing w:line="240" w:lineRule="auto"/>
        <w:rPr>
          <w:color w:val="000000"/>
        </w:rPr>
      </w:pPr>
      <w:r w:rsidRPr="004B46D4">
        <w:rPr>
          <w:color w:val="000000"/>
        </w:rPr>
        <w:t>Vista Building</w:t>
      </w:r>
    </w:p>
    <w:p w14:paraId="21484D46" w14:textId="77777777" w:rsidR="00BF2CD9" w:rsidRPr="004B46D4" w:rsidRDefault="00BF2CD9" w:rsidP="00E80AF7">
      <w:pPr>
        <w:keepNext/>
        <w:widowControl w:val="0"/>
        <w:spacing w:line="240" w:lineRule="auto"/>
        <w:rPr>
          <w:color w:val="000000"/>
        </w:rPr>
      </w:pPr>
      <w:r w:rsidRPr="004B46D4">
        <w:rPr>
          <w:color w:val="000000"/>
        </w:rPr>
        <w:t>Elm Park, Merrion Road</w:t>
      </w:r>
    </w:p>
    <w:p w14:paraId="6DC94507" w14:textId="77777777" w:rsidR="00BF2CD9" w:rsidRPr="004B46D4" w:rsidRDefault="00BF2CD9" w:rsidP="00E80AF7">
      <w:pPr>
        <w:keepNext/>
        <w:widowControl w:val="0"/>
        <w:spacing w:line="240" w:lineRule="auto"/>
        <w:rPr>
          <w:color w:val="000000"/>
        </w:rPr>
      </w:pPr>
      <w:r w:rsidRPr="004B46D4">
        <w:rPr>
          <w:color w:val="000000"/>
        </w:rPr>
        <w:t>Dublin 4</w:t>
      </w:r>
    </w:p>
    <w:p w14:paraId="5D6A0C23" w14:textId="77777777" w:rsidR="00A76BF1" w:rsidRPr="004B46D4" w:rsidRDefault="00BF2CD9" w:rsidP="00E80AF7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4B46D4">
        <w:rPr>
          <w:color w:val="000000"/>
          <w:sz w:val="22"/>
          <w:szCs w:val="22"/>
        </w:rPr>
        <w:t>Írsko</w:t>
      </w:r>
    </w:p>
    <w:p w14:paraId="48607873" w14:textId="77777777" w:rsidR="00CF1009" w:rsidRPr="004B46D4" w:rsidRDefault="00CF1009" w:rsidP="00E80AF7">
      <w:pPr>
        <w:pStyle w:val="Text"/>
        <w:widowControl w:val="0"/>
        <w:spacing w:before="0"/>
        <w:jc w:val="left"/>
        <w:rPr>
          <w:sz w:val="22"/>
        </w:rPr>
      </w:pPr>
    </w:p>
    <w:p w14:paraId="37F9B689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01DC68AF" w14:textId="77777777" w:rsidR="00812D16" w:rsidRPr="004B46D4" w:rsidRDefault="003E427B" w:rsidP="00E80AF7">
      <w:pPr>
        <w:keepNext/>
        <w:widowControl w:val="0"/>
        <w:tabs>
          <w:tab w:val="clear" w:pos="567"/>
        </w:tabs>
        <w:spacing w:line="240" w:lineRule="auto"/>
      </w:pPr>
      <w:r w:rsidRPr="004B46D4">
        <w:rPr>
          <w:b/>
        </w:rPr>
        <w:t>8.</w:t>
      </w:r>
      <w:r w:rsidRPr="004B46D4">
        <w:rPr>
          <w:b/>
        </w:rPr>
        <w:tab/>
        <w:t>REGISTRAČNÉ ČÍSLA</w:t>
      </w:r>
    </w:p>
    <w:p w14:paraId="7FA8BCEA" w14:textId="77777777" w:rsidR="003E427B" w:rsidRPr="004B46D4" w:rsidRDefault="003E427B" w:rsidP="00E80AF7">
      <w:pPr>
        <w:keepNext/>
        <w:widowControl w:val="0"/>
        <w:tabs>
          <w:tab w:val="clear" w:pos="567"/>
        </w:tabs>
        <w:spacing w:line="240" w:lineRule="auto"/>
      </w:pPr>
    </w:p>
    <w:p w14:paraId="076457D2" w14:textId="77777777" w:rsidR="00ED66D4" w:rsidRPr="004B46D4" w:rsidRDefault="00ED66D4" w:rsidP="00E80AF7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4B46D4">
        <w:rPr>
          <w:noProof/>
        </w:rPr>
        <w:t>EU/1/13/862/001-00</w:t>
      </w:r>
      <w:r w:rsidR="00F86367" w:rsidRPr="004B46D4">
        <w:rPr>
          <w:noProof/>
        </w:rPr>
        <w:t>8</w:t>
      </w:r>
    </w:p>
    <w:p w14:paraId="2F89D29B" w14:textId="77777777" w:rsidR="00ED66D4" w:rsidRPr="004B46D4" w:rsidRDefault="00ED66D4" w:rsidP="00E80AF7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5614A71" w14:textId="77777777" w:rsidR="003E427B" w:rsidRPr="004B46D4" w:rsidRDefault="003E427B" w:rsidP="00E80AF7">
      <w:pPr>
        <w:widowControl w:val="0"/>
        <w:tabs>
          <w:tab w:val="clear" w:pos="567"/>
        </w:tabs>
        <w:spacing w:line="240" w:lineRule="auto"/>
      </w:pPr>
    </w:p>
    <w:p w14:paraId="1071AB7E" w14:textId="77777777" w:rsidR="003E427B" w:rsidRPr="004B46D4" w:rsidRDefault="003E427B" w:rsidP="00E80AF7">
      <w:pPr>
        <w:keepNext/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9.</w:t>
      </w:r>
      <w:r w:rsidRPr="004B46D4">
        <w:rPr>
          <w:b/>
        </w:rPr>
        <w:tab/>
        <w:t>DÁTUM PRVEJ REGISTRÁCIE/PREDĹŽENIA REGISTRÁCIE</w:t>
      </w:r>
    </w:p>
    <w:p w14:paraId="73CCBD76" w14:textId="77777777" w:rsidR="00ED66D4" w:rsidRPr="004B46D4" w:rsidRDefault="00ED66D4" w:rsidP="00E80AF7">
      <w:pPr>
        <w:keepNext/>
        <w:widowControl w:val="0"/>
        <w:tabs>
          <w:tab w:val="clear" w:pos="567"/>
        </w:tabs>
        <w:spacing w:line="240" w:lineRule="auto"/>
      </w:pPr>
    </w:p>
    <w:p w14:paraId="108D5D05" w14:textId="77777777" w:rsidR="002B3B79" w:rsidRPr="004B46D4" w:rsidRDefault="0033543D" w:rsidP="00E80AF7">
      <w:pPr>
        <w:keepNext/>
        <w:widowControl w:val="0"/>
        <w:tabs>
          <w:tab w:val="clear" w:pos="567"/>
        </w:tabs>
        <w:spacing w:line="240" w:lineRule="auto"/>
        <w:rPr>
          <w:noProof/>
          <w:lang w:val="ro-RO"/>
        </w:rPr>
      </w:pPr>
      <w:r w:rsidRPr="004B46D4">
        <w:rPr>
          <w:noProof/>
        </w:rPr>
        <w:t xml:space="preserve">Dátum prvej registrácie: </w:t>
      </w:r>
      <w:r w:rsidR="002B3B79" w:rsidRPr="004B46D4">
        <w:rPr>
          <w:noProof/>
          <w:lang w:val="ro-RO"/>
        </w:rPr>
        <w:t>19.</w:t>
      </w:r>
      <w:r w:rsidR="00EC60B3" w:rsidRPr="004B46D4">
        <w:rPr>
          <w:noProof/>
          <w:lang w:val="ro-RO"/>
        </w:rPr>
        <w:t xml:space="preserve"> september </w:t>
      </w:r>
      <w:r w:rsidR="002B3B79" w:rsidRPr="004B46D4">
        <w:rPr>
          <w:noProof/>
          <w:lang w:val="ro-RO"/>
        </w:rPr>
        <w:t>2013</w:t>
      </w:r>
    </w:p>
    <w:p w14:paraId="1A3633C1" w14:textId="77777777" w:rsidR="00ED66D4" w:rsidRPr="004B46D4" w:rsidRDefault="0033543D" w:rsidP="00E80AF7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4B46D4">
        <w:rPr>
          <w:noProof/>
        </w:rPr>
        <w:t>Dátum posledného predĺženia registrácie:</w:t>
      </w:r>
      <w:r w:rsidR="00127764" w:rsidRPr="004B46D4">
        <w:t xml:space="preserve"> 22. máj 2018</w:t>
      </w:r>
    </w:p>
    <w:p w14:paraId="2C6C29AA" w14:textId="77777777" w:rsidR="0033543D" w:rsidRPr="004B46D4" w:rsidRDefault="0033543D" w:rsidP="00E80AF7">
      <w:pPr>
        <w:widowControl w:val="0"/>
        <w:tabs>
          <w:tab w:val="clear" w:pos="567"/>
        </w:tabs>
        <w:spacing w:line="240" w:lineRule="auto"/>
      </w:pPr>
    </w:p>
    <w:p w14:paraId="4C871B39" w14:textId="77777777" w:rsidR="002B3B79" w:rsidRPr="004B46D4" w:rsidRDefault="002B3B79" w:rsidP="00E80AF7">
      <w:pPr>
        <w:widowControl w:val="0"/>
        <w:tabs>
          <w:tab w:val="clear" w:pos="567"/>
        </w:tabs>
        <w:spacing w:line="240" w:lineRule="auto"/>
      </w:pPr>
    </w:p>
    <w:p w14:paraId="762C49F2" w14:textId="77777777" w:rsidR="003E427B" w:rsidRPr="004B46D4" w:rsidRDefault="003E427B" w:rsidP="00E80AF7">
      <w:pPr>
        <w:widowControl w:val="0"/>
        <w:suppressLineNumbers/>
        <w:spacing w:line="240" w:lineRule="auto"/>
        <w:ind w:left="567" w:hanging="567"/>
      </w:pPr>
      <w:r w:rsidRPr="004B46D4">
        <w:rPr>
          <w:b/>
        </w:rPr>
        <w:t>10.</w:t>
      </w:r>
      <w:r w:rsidRPr="004B46D4">
        <w:rPr>
          <w:b/>
        </w:rPr>
        <w:tab/>
        <w:t>DÁTUM REVÍZIE TEXTU</w:t>
      </w:r>
    </w:p>
    <w:p w14:paraId="1C1DCCDE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p w14:paraId="3E490F2E" w14:textId="77777777" w:rsidR="00812D16" w:rsidRPr="004B46D4" w:rsidRDefault="00812D16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13D829D6" w14:textId="77777777" w:rsidR="00FA48A9" w:rsidRPr="004B46D4" w:rsidRDefault="003E427B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Podrobné informácie o tomto lieku sú dostupné na internetovej stránke Európskej agentúry pre lieky </w:t>
      </w:r>
      <w:r w:rsidRPr="004B46D4">
        <w:fldChar w:fldCharType="begin"/>
      </w:r>
      <w:r w:rsidRPr="004B46D4">
        <w:instrText xml:space="preserve"> http://www.ema.europa.eu/</w:instrText>
      </w:r>
      <w:r w:rsidRPr="004B46D4">
        <w:fldChar w:fldCharType="separate"/>
      </w:r>
      <w:r w:rsidRPr="004B46D4">
        <w:rPr>
          <w:rStyle w:val="Hyperlink"/>
          <w:color w:val="auto"/>
        </w:rPr>
        <w:t>http://www.ema.europa.eu/</w:t>
      </w:r>
      <w:r w:rsidRPr="004B46D4">
        <w:fldChar w:fldCharType="end"/>
      </w:r>
      <w:hyperlink r:id="rId31" w:history="1">
        <w:r w:rsidR="006D1B92" w:rsidRPr="004B46D4">
          <w:rPr>
            <w:rStyle w:val="Hyperlink"/>
          </w:rPr>
          <w:t>http://www.ema.europa.eu</w:t>
        </w:r>
      </w:hyperlink>
      <w:r w:rsidR="00E65C47" w:rsidRPr="004B46D4">
        <w:t>.</w:t>
      </w:r>
    </w:p>
    <w:p w14:paraId="66C9AD37" w14:textId="77777777" w:rsidR="006D1B92" w:rsidRPr="004B46D4" w:rsidRDefault="006D1B92" w:rsidP="00E80AF7">
      <w:pPr>
        <w:widowControl w:val="0"/>
        <w:tabs>
          <w:tab w:val="clear" w:pos="567"/>
        </w:tabs>
        <w:spacing w:line="240" w:lineRule="auto"/>
      </w:pPr>
    </w:p>
    <w:p w14:paraId="6206F2D7" w14:textId="77777777" w:rsidR="000F56C9" w:rsidRPr="004B46D4" w:rsidRDefault="00812D16" w:rsidP="00E80AF7">
      <w:pPr>
        <w:spacing w:line="240" w:lineRule="auto"/>
      </w:pPr>
      <w:r w:rsidRPr="004B46D4">
        <w:rPr>
          <w:b/>
        </w:rPr>
        <w:br w:type="page"/>
      </w:r>
    </w:p>
    <w:p w14:paraId="3F9F1678" w14:textId="77777777" w:rsidR="000F56C9" w:rsidRPr="004B46D4" w:rsidRDefault="000F56C9" w:rsidP="00E80AF7">
      <w:pPr>
        <w:spacing w:line="240" w:lineRule="auto"/>
      </w:pPr>
    </w:p>
    <w:p w14:paraId="552DD6CE" w14:textId="77777777" w:rsidR="000F56C9" w:rsidRPr="004B46D4" w:rsidRDefault="000F56C9" w:rsidP="00E80AF7">
      <w:pPr>
        <w:spacing w:line="240" w:lineRule="auto"/>
      </w:pPr>
    </w:p>
    <w:p w14:paraId="5A96752D" w14:textId="77777777" w:rsidR="000F56C9" w:rsidRPr="004B46D4" w:rsidRDefault="000F56C9" w:rsidP="00E80AF7">
      <w:pPr>
        <w:spacing w:line="240" w:lineRule="auto"/>
      </w:pPr>
    </w:p>
    <w:p w14:paraId="591A1F1B" w14:textId="77777777" w:rsidR="000F56C9" w:rsidRPr="004B46D4" w:rsidRDefault="000F56C9" w:rsidP="00E80AF7">
      <w:pPr>
        <w:spacing w:line="240" w:lineRule="auto"/>
      </w:pPr>
    </w:p>
    <w:p w14:paraId="5A282DE4" w14:textId="77777777" w:rsidR="000F56C9" w:rsidRPr="004B46D4" w:rsidRDefault="000F56C9" w:rsidP="00E80AF7">
      <w:pPr>
        <w:spacing w:line="240" w:lineRule="auto"/>
      </w:pPr>
    </w:p>
    <w:p w14:paraId="527570EC" w14:textId="77777777" w:rsidR="000F56C9" w:rsidRPr="004B46D4" w:rsidRDefault="000F56C9" w:rsidP="00E80AF7">
      <w:pPr>
        <w:spacing w:line="240" w:lineRule="auto"/>
      </w:pPr>
    </w:p>
    <w:p w14:paraId="7E79F98D" w14:textId="77777777" w:rsidR="000F56C9" w:rsidRPr="004B46D4" w:rsidRDefault="000F56C9" w:rsidP="00E80AF7">
      <w:pPr>
        <w:spacing w:line="240" w:lineRule="auto"/>
      </w:pPr>
    </w:p>
    <w:p w14:paraId="2867A50A" w14:textId="77777777" w:rsidR="000F56C9" w:rsidRPr="004B46D4" w:rsidRDefault="000F56C9" w:rsidP="00E80AF7">
      <w:pPr>
        <w:spacing w:line="240" w:lineRule="auto"/>
      </w:pPr>
    </w:p>
    <w:p w14:paraId="2B332C34" w14:textId="77777777" w:rsidR="000F56C9" w:rsidRPr="004B46D4" w:rsidRDefault="000F56C9" w:rsidP="00E80AF7">
      <w:pPr>
        <w:spacing w:line="240" w:lineRule="auto"/>
      </w:pPr>
    </w:p>
    <w:p w14:paraId="653389E0" w14:textId="77777777" w:rsidR="000F56C9" w:rsidRPr="004B46D4" w:rsidRDefault="000F56C9" w:rsidP="00E80AF7">
      <w:pPr>
        <w:spacing w:line="240" w:lineRule="auto"/>
      </w:pPr>
    </w:p>
    <w:p w14:paraId="053D3F0E" w14:textId="77777777" w:rsidR="000F56C9" w:rsidRPr="004B46D4" w:rsidRDefault="000F56C9" w:rsidP="00E80AF7">
      <w:pPr>
        <w:spacing w:line="240" w:lineRule="auto"/>
      </w:pPr>
    </w:p>
    <w:p w14:paraId="19A8A60C" w14:textId="77777777" w:rsidR="000F56C9" w:rsidRPr="004B46D4" w:rsidRDefault="000F56C9" w:rsidP="00E80AF7">
      <w:pPr>
        <w:spacing w:line="240" w:lineRule="auto"/>
      </w:pPr>
    </w:p>
    <w:p w14:paraId="75F6E968" w14:textId="77777777" w:rsidR="000F56C9" w:rsidRPr="004B46D4" w:rsidRDefault="000F56C9" w:rsidP="00E80AF7">
      <w:pPr>
        <w:spacing w:line="240" w:lineRule="auto"/>
      </w:pPr>
    </w:p>
    <w:p w14:paraId="1C652CD3" w14:textId="77777777" w:rsidR="000F56C9" w:rsidRPr="004B46D4" w:rsidRDefault="000F56C9" w:rsidP="00E80AF7">
      <w:pPr>
        <w:spacing w:line="240" w:lineRule="auto"/>
      </w:pPr>
    </w:p>
    <w:p w14:paraId="70755FCF" w14:textId="77777777" w:rsidR="000F56C9" w:rsidRPr="004B46D4" w:rsidRDefault="000F56C9" w:rsidP="00E80AF7">
      <w:pPr>
        <w:spacing w:line="240" w:lineRule="auto"/>
      </w:pPr>
    </w:p>
    <w:p w14:paraId="61E97B23" w14:textId="77777777" w:rsidR="000F56C9" w:rsidRPr="004B46D4" w:rsidRDefault="000F56C9" w:rsidP="00E80AF7">
      <w:pPr>
        <w:spacing w:line="240" w:lineRule="auto"/>
      </w:pPr>
    </w:p>
    <w:p w14:paraId="5525E021" w14:textId="77777777" w:rsidR="000F56C9" w:rsidRPr="004B46D4" w:rsidRDefault="000F56C9" w:rsidP="00E80AF7">
      <w:pPr>
        <w:spacing w:line="240" w:lineRule="auto"/>
      </w:pPr>
    </w:p>
    <w:p w14:paraId="291439D7" w14:textId="77777777" w:rsidR="000F56C9" w:rsidRPr="004B46D4" w:rsidRDefault="000F56C9" w:rsidP="00E80AF7">
      <w:pPr>
        <w:spacing w:line="240" w:lineRule="auto"/>
      </w:pPr>
    </w:p>
    <w:p w14:paraId="07FBBD82" w14:textId="77777777" w:rsidR="000F56C9" w:rsidRPr="004B46D4" w:rsidRDefault="000F56C9" w:rsidP="00E80AF7">
      <w:pPr>
        <w:spacing w:line="240" w:lineRule="auto"/>
      </w:pPr>
    </w:p>
    <w:p w14:paraId="5FA1D3E1" w14:textId="77777777" w:rsidR="000F56C9" w:rsidRPr="004B46D4" w:rsidRDefault="000F56C9" w:rsidP="00E80AF7">
      <w:pPr>
        <w:spacing w:line="240" w:lineRule="auto"/>
      </w:pPr>
    </w:p>
    <w:p w14:paraId="5E4A4CA8" w14:textId="77777777" w:rsidR="000F56C9" w:rsidRPr="004B46D4" w:rsidRDefault="000F56C9" w:rsidP="00E80AF7">
      <w:pPr>
        <w:spacing w:line="240" w:lineRule="auto"/>
      </w:pPr>
    </w:p>
    <w:p w14:paraId="636BB4C7" w14:textId="77777777" w:rsidR="000F56C9" w:rsidRPr="004B46D4" w:rsidRDefault="000F56C9" w:rsidP="00E80AF7">
      <w:pPr>
        <w:spacing w:line="240" w:lineRule="auto"/>
      </w:pPr>
    </w:p>
    <w:p w14:paraId="360317C7" w14:textId="77777777" w:rsidR="002573DA" w:rsidRPr="004B46D4" w:rsidRDefault="002573DA" w:rsidP="00E80AF7">
      <w:pPr>
        <w:spacing w:line="240" w:lineRule="auto"/>
      </w:pPr>
    </w:p>
    <w:p w14:paraId="2FB3ECD5" w14:textId="77777777" w:rsidR="002573DA" w:rsidRPr="004B46D4" w:rsidRDefault="002573DA" w:rsidP="00E80AF7">
      <w:pPr>
        <w:spacing w:line="240" w:lineRule="auto"/>
      </w:pPr>
    </w:p>
    <w:p w14:paraId="2491826B" w14:textId="77777777" w:rsidR="000F56C9" w:rsidRPr="004B46D4" w:rsidRDefault="000F56C9" w:rsidP="00E80AF7">
      <w:pPr>
        <w:spacing w:line="240" w:lineRule="auto"/>
        <w:jc w:val="center"/>
      </w:pPr>
      <w:r w:rsidRPr="004B46D4">
        <w:rPr>
          <w:b/>
          <w:noProof/>
        </w:rPr>
        <w:t>PRÍLOHA II</w:t>
      </w:r>
    </w:p>
    <w:p w14:paraId="7D4510F1" w14:textId="77777777" w:rsidR="000F56C9" w:rsidRPr="004B46D4" w:rsidRDefault="000F56C9" w:rsidP="00E80AF7">
      <w:pPr>
        <w:spacing w:line="240" w:lineRule="auto"/>
        <w:ind w:left="1701" w:right="1416" w:hanging="1701"/>
      </w:pPr>
    </w:p>
    <w:p w14:paraId="5DA7F817" w14:textId="77777777" w:rsidR="000F56C9" w:rsidRPr="004B46D4" w:rsidRDefault="000F56C9" w:rsidP="00E80AF7">
      <w:pPr>
        <w:spacing w:line="240" w:lineRule="auto"/>
        <w:ind w:left="1701" w:right="1416" w:hanging="708"/>
      </w:pPr>
      <w:r w:rsidRPr="004B46D4">
        <w:rPr>
          <w:b/>
          <w:noProof/>
        </w:rPr>
        <w:t>A.</w:t>
      </w:r>
      <w:r w:rsidRPr="004B46D4">
        <w:rPr>
          <w:b/>
        </w:rPr>
        <w:tab/>
      </w:r>
      <w:r w:rsidRPr="004B46D4">
        <w:rPr>
          <w:b/>
          <w:noProof/>
        </w:rPr>
        <w:t>VÝROBCA ZODPOVEDNÝ ZA UVOĽNENIE ŠARŽE</w:t>
      </w:r>
    </w:p>
    <w:p w14:paraId="0FE58504" w14:textId="77777777" w:rsidR="000F56C9" w:rsidRPr="004B46D4" w:rsidRDefault="000F56C9" w:rsidP="00E80AF7">
      <w:pPr>
        <w:spacing w:line="240" w:lineRule="auto"/>
        <w:ind w:left="567" w:hanging="567"/>
      </w:pPr>
    </w:p>
    <w:p w14:paraId="732CAB30" w14:textId="77777777" w:rsidR="000F56C9" w:rsidRPr="004B46D4" w:rsidRDefault="000F56C9" w:rsidP="00E80AF7">
      <w:pPr>
        <w:spacing w:line="240" w:lineRule="auto"/>
        <w:ind w:left="1701" w:right="1418" w:hanging="709"/>
      </w:pPr>
      <w:r w:rsidRPr="004B46D4">
        <w:rPr>
          <w:b/>
          <w:noProof/>
        </w:rPr>
        <w:t>B.</w:t>
      </w:r>
      <w:r w:rsidRPr="004B46D4">
        <w:rPr>
          <w:b/>
        </w:rPr>
        <w:tab/>
      </w:r>
      <w:r w:rsidRPr="004B46D4">
        <w:rPr>
          <w:b/>
          <w:noProof/>
        </w:rPr>
        <w:t>PODMIENKY ALEBO OBMEDZENIA TÝKAJÚCE SA VÝDAJA A POUŽITIA</w:t>
      </w:r>
    </w:p>
    <w:p w14:paraId="13B04E3F" w14:textId="77777777" w:rsidR="000F56C9" w:rsidRPr="004B46D4" w:rsidRDefault="000F56C9" w:rsidP="00E80AF7">
      <w:pPr>
        <w:spacing w:line="240" w:lineRule="auto"/>
        <w:ind w:left="567" w:hanging="567"/>
      </w:pPr>
    </w:p>
    <w:p w14:paraId="6DB67976" w14:textId="77777777" w:rsidR="000F56C9" w:rsidRPr="004B46D4" w:rsidRDefault="000F56C9" w:rsidP="00E80AF7">
      <w:pPr>
        <w:spacing w:line="240" w:lineRule="auto"/>
        <w:ind w:left="1701" w:right="1559" w:hanging="709"/>
      </w:pPr>
      <w:r w:rsidRPr="004B46D4">
        <w:rPr>
          <w:b/>
          <w:noProof/>
        </w:rPr>
        <w:t>C.</w:t>
      </w:r>
      <w:r w:rsidRPr="004B46D4">
        <w:rPr>
          <w:b/>
        </w:rPr>
        <w:tab/>
      </w:r>
      <w:r w:rsidRPr="004B46D4">
        <w:rPr>
          <w:b/>
          <w:noProof/>
        </w:rPr>
        <w:t>ĎALŠIE PODMIENKY A POŽIADAVKY REGISTRÁCIE</w:t>
      </w:r>
    </w:p>
    <w:p w14:paraId="0C5E9503" w14:textId="77777777" w:rsidR="000F56C9" w:rsidRPr="004B46D4" w:rsidRDefault="000F56C9" w:rsidP="00E80AF7">
      <w:pPr>
        <w:spacing w:line="240" w:lineRule="auto"/>
        <w:ind w:left="1701" w:right="1558" w:hanging="1701"/>
      </w:pPr>
    </w:p>
    <w:p w14:paraId="2387525B" w14:textId="77777777" w:rsidR="000F56C9" w:rsidRPr="004B46D4" w:rsidRDefault="000F56C9" w:rsidP="00E80AF7">
      <w:pPr>
        <w:spacing w:line="240" w:lineRule="auto"/>
        <w:ind w:left="1701" w:right="1416" w:hanging="708"/>
        <w:rPr>
          <w:b/>
        </w:rPr>
      </w:pPr>
      <w:r w:rsidRPr="004B46D4">
        <w:rPr>
          <w:b/>
          <w:noProof/>
        </w:rPr>
        <w:t>D.</w:t>
      </w:r>
      <w:r w:rsidRPr="004B46D4">
        <w:rPr>
          <w:b/>
        </w:rPr>
        <w:tab/>
      </w:r>
      <w:r w:rsidRPr="004B46D4">
        <w:rPr>
          <w:b/>
          <w:caps/>
          <w:noProof/>
        </w:rPr>
        <w:t>PODMIENKY ALEBO OBMEDZENIA tÝkajúce sa BEZPEČNÉho A ÚČINNÉho POUŽÍVANIA LIEKU</w:t>
      </w:r>
    </w:p>
    <w:p w14:paraId="196F44BA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5CAC5AFA" w14:textId="77777777" w:rsidR="0075186A" w:rsidRPr="004B46D4" w:rsidRDefault="000F56C9" w:rsidP="00E80AF7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</w:rPr>
      </w:pPr>
      <w:r w:rsidRPr="004B46D4">
        <w:br w:type="page"/>
      </w:r>
      <w:r w:rsidR="0075186A" w:rsidRPr="004B46D4">
        <w:rPr>
          <w:b/>
          <w:noProof/>
        </w:rPr>
        <w:lastRenderedPageBreak/>
        <w:t>A.</w:t>
      </w:r>
      <w:r w:rsidR="0075186A" w:rsidRPr="004B46D4">
        <w:rPr>
          <w:b/>
          <w:noProof/>
        </w:rPr>
        <w:tab/>
        <w:t>VÝROBCA ZODPOVEDNÝ ZA UVOĽNENIE ŠARŽE</w:t>
      </w:r>
    </w:p>
    <w:p w14:paraId="5B2B06A1" w14:textId="77777777" w:rsidR="0075186A" w:rsidRPr="004B46D4" w:rsidRDefault="0075186A" w:rsidP="00E80AF7">
      <w:pPr>
        <w:spacing w:line="240" w:lineRule="auto"/>
        <w:ind w:left="567" w:hanging="567"/>
        <w:rPr>
          <w:noProof/>
        </w:rPr>
      </w:pPr>
    </w:p>
    <w:p w14:paraId="1CAA3837" w14:textId="77777777" w:rsidR="0075186A" w:rsidRPr="004B46D4" w:rsidRDefault="0075186A" w:rsidP="00E80AF7">
      <w:pPr>
        <w:spacing w:line="240" w:lineRule="auto"/>
        <w:rPr>
          <w:noProof/>
          <w:color w:val="000000"/>
        </w:rPr>
      </w:pPr>
      <w:r w:rsidRPr="004B46D4">
        <w:rPr>
          <w:noProof/>
          <w:color w:val="000000"/>
          <w:u w:val="single"/>
        </w:rPr>
        <w:t>Názov a adresa výrobcu zodpovedného za uvoľnenie šarže</w:t>
      </w:r>
    </w:p>
    <w:p w14:paraId="493B54C5" w14:textId="77777777" w:rsidR="001E2B41" w:rsidRDefault="001E2B41" w:rsidP="00E80AF7">
      <w:pPr>
        <w:widowControl w:val="0"/>
        <w:rPr>
          <w:noProof/>
        </w:rPr>
      </w:pPr>
    </w:p>
    <w:p w14:paraId="5D54AD3F" w14:textId="25CA2DEE" w:rsidR="00C95224" w:rsidDel="00945718" w:rsidRDefault="00C95224" w:rsidP="00E80AF7">
      <w:pPr>
        <w:widowControl w:val="0"/>
        <w:numPr>
          <w:ilvl w:val="12"/>
          <w:numId w:val="0"/>
        </w:numPr>
        <w:ind w:right="-2"/>
        <w:rPr>
          <w:del w:id="46" w:author="Author"/>
          <w:noProof/>
        </w:rPr>
      </w:pPr>
      <w:del w:id="47" w:author="Author">
        <w:r w:rsidDel="00945718">
          <w:rPr>
            <w:noProof/>
          </w:rPr>
          <w:delText>Novartis Pharma GmbH</w:delText>
        </w:r>
      </w:del>
    </w:p>
    <w:p w14:paraId="14872574" w14:textId="3A8FF616" w:rsidR="00C95224" w:rsidDel="00945718" w:rsidRDefault="00C95224" w:rsidP="00E80AF7">
      <w:pPr>
        <w:widowControl w:val="0"/>
        <w:numPr>
          <w:ilvl w:val="12"/>
          <w:numId w:val="0"/>
        </w:numPr>
        <w:ind w:right="-2"/>
        <w:rPr>
          <w:del w:id="48" w:author="Author"/>
          <w:noProof/>
        </w:rPr>
      </w:pPr>
      <w:del w:id="49" w:author="Author">
        <w:r w:rsidDel="00945718">
          <w:rPr>
            <w:noProof/>
          </w:rPr>
          <w:delText>Roonstra</w:delText>
        </w:r>
        <w:r w:rsidDel="00945718">
          <w:rPr>
            <w:snapToGrid w:val="0"/>
          </w:rPr>
          <w:delText>ß</w:delText>
        </w:r>
        <w:r w:rsidDel="00945718">
          <w:rPr>
            <w:noProof/>
          </w:rPr>
          <w:delText>e 25</w:delText>
        </w:r>
      </w:del>
    </w:p>
    <w:p w14:paraId="1FB48545" w14:textId="22879B8E" w:rsidR="00C95224" w:rsidDel="00945718" w:rsidRDefault="00C95224" w:rsidP="00E80AF7">
      <w:pPr>
        <w:widowControl w:val="0"/>
        <w:numPr>
          <w:ilvl w:val="12"/>
          <w:numId w:val="0"/>
        </w:numPr>
        <w:ind w:right="-2"/>
        <w:rPr>
          <w:del w:id="50" w:author="Author"/>
          <w:noProof/>
        </w:rPr>
      </w:pPr>
      <w:del w:id="51" w:author="Author">
        <w:r w:rsidDel="00945718">
          <w:rPr>
            <w:noProof/>
          </w:rPr>
          <w:delText>D-90429 Norimberg</w:delText>
        </w:r>
      </w:del>
    </w:p>
    <w:p w14:paraId="6B696F65" w14:textId="61D30B00" w:rsidR="00C95224" w:rsidDel="00945718" w:rsidRDefault="00C95224" w:rsidP="00E80AF7">
      <w:pPr>
        <w:widowControl w:val="0"/>
        <w:numPr>
          <w:ilvl w:val="12"/>
          <w:numId w:val="0"/>
        </w:numPr>
        <w:ind w:right="-2"/>
        <w:rPr>
          <w:del w:id="52" w:author="Author"/>
          <w:noProof/>
        </w:rPr>
      </w:pPr>
      <w:del w:id="53" w:author="Author">
        <w:r w:rsidDel="00945718">
          <w:rPr>
            <w:noProof/>
          </w:rPr>
          <w:delText>Nemecko</w:delText>
        </w:r>
      </w:del>
    </w:p>
    <w:p w14:paraId="46E372E6" w14:textId="7859D730" w:rsidR="00C95224" w:rsidDel="00945718" w:rsidRDefault="00C95224" w:rsidP="00E80AF7">
      <w:pPr>
        <w:widowControl w:val="0"/>
        <w:rPr>
          <w:del w:id="54" w:author="Author"/>
          <w:noProof/>
        </w:rPr>
      </w:pPr>
    </w:p>
    <w:p w14:paraId="042FEBA7" w14:textId="77777777" w:rsidR="001E2B41" w:rsidRDefault="001E2B41" w:rsidP="00E80AF7">
      <w:pPr>
        <w:widowControl w:val="0"/>
        <w:rPr>
          <w:noProof/>
          <w:color w:val="000000"/>
          <w:lang w:val="fr-CH"/>
        </w:rPr>
      </w:pPr>
      <w:r>
        <w:rPr>
          <w:noProof/>
          <w:lang w:val="fr-CH"/>
        </w:rPr>
        <w:t>Novartis Farmacéutica SA</w:t>
      </w:r>
    </w:p>
    <w:p w14:paraId="38DF9F3F" w14:textId="77777777" w:rsidR="00C95224" w:rsidRPr="00F97714" w:rsidRDefault="00C95224" w:rsidP="00E80AF7">
      <w:pPr>
        <w:pStyle w:val="CommentText"/>
        <w:spacing w:line="240" w:lineRule="auto"/>
        <w:rPr>
          <w:sz w:val="22"/>
          <w:szCs w:val="22"/>
        </w:rPr>
      </w:pPr>
      <w:r w:rsidRPr="00F97714">
        <w:rPr>
          <w:sz w:val="22"/>
          <w:szCs w:val="22"/>
        </w:rPr>
        <w:t>Gran Via de les Corts Catalanes, 764</w:t>
      </w:r>
    </w:p>
    <w:p w14:paraId="0F2B6182" w14:textId="3E705BAC" w:rsidR="001E2B41" w:rsidRDefault="00C95224" w:rsidP="00E80AF7">
      <w:pPr>
        <w:widowControl w:val="0"/>
        <w:rPr>
          <w:noProof/>
        </w:rPr>
      </w:pPr>
      <w:r>
        <w:rPr>
          <w:noProof/>
          <w:lang w:val="fr-CH"/>
        </w:rPr>
        <w:t>08013</w:t>
      </w:r>
      <w:r w:rsidR="001E2B41">
        <w:rPr>
          <w:noProof/>
        </w:rPr>
        <w:t xml:space="preserve"> Barcelona</w:t>
      </w:r>
    </w:p>
    <w:p w14:paraId="0E4862F0" w14:textId="77777777" w:rsidR="001E2B41" w:rsidRDefault="001E2B41" w:rsidP="00E80AF7">
      <w:pPr>
        <w:widowControl w:val="0"/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Španielsko</w:t>
      </w:r>
    </w:p>
    <w:p w14:paraId="0A085932" w14:textId="77777777" w:rsidR="001E2B41" w:rsidRDefault="001E2B41" w:rsidP="00E80AF7">
      <w:pPr>
        <w:widowControl w:val="0"/>
        <w:numPr>
          <w:ilvl w:val="12"/>
          <w:numId w:val="0"/>
        </w:numPr>
        <w:ind w:right="-2"/>
        <w:rPr>
          <w:noProof/>
        </w:rPr>
      </w:pPr>
    </w:p>
    <w:p w14:paraId="78AF624B" w14:textId="77777777" w:rsidR="002E1B51" w:rsidRPr="002923E2" w:rsidRDefault="002E1B51" w:rsidP="002E1B51">
      <w:pPr>
        <w:keepNext/>
        <w:rPr>
          <w:rFonts w:eastAsia="Aptos"/>
          <w:lang w:val="en-US" w:eastAsia="de-CH"/>
        </w:rPr>
      </w:pPr>
      <w:r w:rsidRPr="002923E2">
        <w:rPr>
          <w:rFonts w:eastAsia="Aptos"/>
          <w:lang w:val="en-US" w:eastAsia="de-CH"/>
        </w:rPr>
        <w:t>Novartis Pharma GmbH</w:t>
      </w:r>
    </w:p>
    <w:p w14:paraId="7B5AD054" w14:textId="77777777" w:rsidR="002E1B51" w:rsidRPr="002923E2" w:rsidRDefault="002E1B51" w:rsidP="002E1B51">
      <w:pPr>
        <w:keepNext/>
        <w:rPr>
          <w:rFonts w:eastAsia="Aptos"/>
          <w:lang w:val="en-US" w:eastAsia="de-CH"/>
        </w:rPr>
      </w:pPr>
      <w:r w:rsidRPr="002923E2">
        <w:rPr>
          <w:rFonts w:eastAsia="Aptos"/>
          <w:lang w:val="en-US" w:eastAsia="de-CH"/>
        </w:rPr>
        <w:t>Sophie-Germain-Strasse 10</w:t>
      </w:r>
    </w:p>
    <w:p w14:paraId="65F714BC" w14:textId="77777777" w:rsidR="002E1B51" w:rsidRPr="002923E2" w:rsidRDefault="002E1B51" w:rsidP="002E1B51">
      <w:pPr>
        <w:keepNext/>
        <w:rPr>
          <w:rFonts w:eastAsia="Aptos"/>
          <w:lang w:val="en-US" w:eastAsia="de-CH"/>
        </w:rPr>
      </w:pPr>
      <w:r w:rsidRPr="002923E2">
        <w:rPr>
          <w:rFonts w:eastAsia="Aptos"/>
          <w:lang w:val="en-US" w:eastAsia="de-CH"/>
        </w:rPr>
        <w:t>90443 Norimberg</w:t>
      </w:r>
    </w:p>
    <w:p w14:paraId="26488FBF" w14:textId="52E351A1" w:rsidR="002E1B51" w:rsidRDefault="002E1B51" w:rsidP="002E1B51">
      <w:pPr>
        <w:widowControl w:val="0"/>
        <w:numPr>
          <w:ilvl w:val="12"/>
          <w:numId w:val="0"/>
        </w:numPr>
        <w:ind w:right="-2"/>
        <w:rPr>
          <w:lang w:val="de-CH"/>
        </w:rPr>
      </w:pPr>
      <w:r w:rsidRPr="004A0C8A">
        <w:rPr>
          <w:lang w:val="de-CH"/>
        </w:rPr>
        <w:t>Nemecko</w:t>
      </w:r>
    </w:p>
    <w:p w14:paraId="37B52EC2" w14:textId="77777777" w:rsidR="002E1B51" w:rsidRDefault="002E1B51" w:rsidP="002E1B51">
      <w:pPr>
        <w:widowControl w:val="0"/>
        <w:numPr>
          <w:ilvl w:val="12"/>
          <w:numId w:val="0"/>
        </w:numPr>
        <w:ind w:right="-2"/>
        <w:rPr>
          <w:noProof/>
        </w:rPr>
      </w:pPr>
    </w:p>
    <w:p w14:paraId="423FD75F" w14:textId="77777777" w:rsidR="001E2B41" w:rsidRDefault="001E2B41" w:rsidP="00E80AF7">
      <w:pPr>
        <w:widowControl w:val="0"/>
        <w:rPr>
          <w:color w:val="000000"/>
        </w:rPr>
      </w:pPr>
      <w:r>
        <w:t>Tlačená písomná informácia pre používateľa lieku musí obsahovať názov a adresu výrobcu zodpovedného za uvoľnenie príslušnej šarže.</w:t>
      </w:r>
    </w:p>
    <w:p w14:paraId="263631A7" w14:textId="77777777" w:rsidR="001E2B41" w:rsidRDefault="001E2B41" w:rsidP="00E80AF7">
      <w:pPr>
        <w:widowControl w:val="0"/>
      </w:pPr>
    </w:p>
    <w:p w14:paraId="081B9ADB" w14:textId="77777777" w:rsidR="001E2B41" w:rsidRDefault="001E2B41" w:rsidP="00E80AF7">
      <w:pPr>
        <w:widowControl w:val="0"/>
        <w:rPr>
          <w:noProof/>
        </w:rPr>
      </w:pPr>
    </w:p>
    <w:p w14:paraId="2610661A" w14:textId="77777777" w:rsidR="0075186A" w:rsidRPr="004B46D4" w:rsidRDefault="0075186A" w:rsidP="00E80AF7">
      <w:pPr>
        <w:spacing w:line="240" w:lineRule="auto"/>
        <w:ind w:left="567" w:hanging="567"/>
        <w:outlineLvl w:val="0"/>
      </w:pPr>
      <w:r w:rsidRPr="004B46D4">
        <w:rPr>
          <w:b/>
          <w:noProof/>
        </w:rPr>
        <w:t>B.</w:t>
      </w:r>
      <w:r w:rsidRPr="004B46D4">
        <w:rPr>
          <w:b/>
        </w:rPr>
        <w:tab/>
      </w:r>
      <w:r w:rsidRPr="004B46D4">
        <w:rPr>
          <w:b/>
          <w:noProof/>
        </w:rPr>
        <w:t>PODMIENKY ALEBO OBMEDZENIA TÝKAJÚCE SA VÝDAJA A POUŽITIA</w:t>
      </w:r>
    </w:p>
    <w:p w14:paraId="5E29C32B" w14:textId="77777777" w:rsidR="0075186A" w:rsidRPr="004B46D4" w:rsidRDefault="0075186A" w:rsidP="00E80AF7">
      <w:pPr>
        <w:spacing w:line="240" w:lineRule="auto"/>
      </w:pPr>
    </w:p>
    <w:p w14:paraId="03312CA8" w14:textId="77777777" w:rsidR="0075186A" w:rsidRPr="004B46D4" w:rsidRDefault="0075186A" w:rsidP="00E80AF7">
      <w:pPr>
        <w:numPr>
          <w:ilvl w:val="12"/>
          <w:numId w:val="0"/>
        </w:numPr>
        <w:spacing w:line="240" w:lineRule="auto"/>
        <w:rPr>
          <w:noProof/>
        </w:rPr>
      </w:pPr>
      <w:r w:rsidRPr="004B46D4">
        <w:rPr>
          <w:noProof/>
        </w:rPr>
        <w:t>Výdaj lieku je viazaný na lekársky predpis.</w:t>
      </w:r>
    </w:p>
    <w:p w14:paraId="108AC8F4" w14:textId="77777777" w:rsidR="0075186A" w:rsidRPr="004B46D4" w:rsidRDefault="0075186A" w:rsidP="00E80AF7">
      <w:pPr>
        <w:numPr>
          <w:ilvl w:val="12"/>
          <w:numId w:val="0"/>
        </w:numPr>
        <w:spacing w:line="240" w:lineRule="auto"/>
        <w:rPr>
          <w:noProof/>
        </w:rPr>
      </w:pPr>
    </w:p>
    <w:p w14:paraId="374BFAA8" w14:textId="77777777" w:rsidR="0075186A" w:rsidRPr="004B46D4" w:rsidRDefault="0075186A" w:rsidP="00E80AF7">
      <w:pPr>
        <w:numPr>
          <w:ilvl w:val="12"/>
          <w:numId w:val="0"/>
        </w:numPr>
        <w:spacing w:line="240" w:lineRule="auto"/>
      </w:pPr>
    </w:p>
    <w:p w14:paraId="78DBCA7B" w14:textId="77777777" w:rsidR="0075186A" w:rsidRPr="004B46D4" w:rsidRDefault="0075186A" w:rsidP="00E80AF7">
      <w:pPr>
        <w:keepNext/>
        <w:spacing w:line="240" w:lineRule="auto"/>
        <w:outlineLvl w:val="0"/>
        <w:rPr>
          <w:b/>
        </w:rPr>
      </w:pPr>
      <w:r w:rsidRPr="004B46D4">
        <w:rPr>
          <w:b/>
          <w:noProof/>
        </w:rPr>
        <w:t>C.</w:t>
      </w:r>
      <w:r w:rsidRPr="004B46D4">
        <w:rPr>
          <w:b/>
        </w:rPr>
        <w:tab/>
      </w:r>
      <w:r w:rsidRPr="004B46D4">
        <w:rPr>
          <w:b/>
          <w:noProof/>
        </w:rPr>
        <w:t>ĎALŠIE PODMIENKY A POŽIADAVKY REGISTRÁCIE</w:t>
      </w:r>
    </w:p>
    <w:p w14:paraId="22F3CD84" w14:textId="77777777" w:rsidR="0075186A" w:rsidRPr="004B46D4" w:rsidRDefault="0075186A" w:rsidP="00E80AF7">
      <w:pPr>
        <w:keepNext/>
        <w:spacing w:line="240" w:lineRule="auto"/>
        <w:ind w:right="-1"/>
      </w:pPr>
    </w:p>
    <w:p w14:paraId="7E200C1A" w14:textId="7DFC5E17" w:rsidR="0075186A" w:rsidRPr="00FC03FC" w:rsidRDefault="0075186A" w:rsidP="00E80AF7">
      <w:pPr>
        <w:keepNext/>
        <w:numPr>
          <w:ilvl w:val="0"/>
          <w:numId w:val="29"/>
        </w:numPr>
        <w:tabs>
          <w:tab w:val="clear" w:pos="567"/>
        </w:tabs>
        <w:spacing w:line="240" w:lineRule="auto"/>
        <w:ind w:left="567" w:right="567" w:hanging="567"/>
      </w:pPr>
      <w:r w:rsidRPr="004B46D4">
        <w:rPr>
          <w:b/>
          <w:noProof/>
        </w:rPr>
        <w:t>Periodicky aktualizované správy o</w:t>
      </w:r>
      <w:r w:rsidR="00FC03FC">
        <w:rPr>
          <w:b/>
          <w:noProof/>
        </w:rPr>
        <w:t> </w:t>
      </w:r>
      <w:r w:rsidRPr="004B46D4">
        <w:rPr>
          <w:b/>
          <w:noProof/>
        </w:rPr>
        <w:t>bezpečnosti</w:t>
      </w:r>
      <w:r w:rsidR="00FC03FC">
        <w:rPr>
          <w:b/>
          <w:noProof/>
        </w:rPr>
        <w:t xml:space="preserve"> (</w:t>
      </w:r>
      <w:r w:rsidR="00FC03FC" w:rsidRPr="00FC03FC">
        <w:rPr>
          <w:b/>
          <w:bCs/>
          <w:color w:val="000000"/>
        </w:rPr>
        <w:t>Periodic safety update reports</w:t>
      </w:r>
      <w:r w:rsidR="00FC03FC">
        <w:rPr>
          <w:b/>
          <w:bCs/>
          <w:color w:val="000000"/>
        </w:rPr>
        <w:t>,</w:t>
      </w:r>
      <w:r w:rsidR="00FC03FC" w:rsidRPr="00FC03FC">
        <w:rPr>
          <w:b/>
          <w:bCs/>
          <w:color w:val="000000"/>
        </w:rPr>
        <w:t xml:space="preserve"> PSUR</w:t>
      </w:r>
      <w:r w:rsidR="00FC03FC">
        <w:rPr>
          <w:b/>
          <w:bCs/>
          <w:color w:val="000000"/>
        </w:rPr>
        <w:t>)</w:t>
      </w:r>
    </w:p>
    <w:p w14:paraId="2E7D48C4" w14:textId="77777777" w:rsidR="00DE5635" w:rsidRPr="004B46D4" w:rsidRDefault="00DE5635" w:rsidP="00E80AF7">
      <w:pPr>
        <w:keepNext/>
        <w:tabs>
          <w:tab w:val="left" w:pos="0"/>
        </w:tabs>
        <w:spacing w:line="240" w:lineRule="auto"/>
        <w:ind w:right="567"/>
        <w:rPr>
          <w:noProof/>
        </w:rPr>
      </w:pPr>
    </w:p>
    <w:p w14:paraId="175D62D8" w14:textId="55B28BD2" w:rsidR="0075186A" w:rsidRPr="004B46D4" w:rsidRDefault="00DE5635" w:rsidP="00E80AF7">
      <w:pPr>
        <w:tabs>
          <w:tab w:val="left" w:pos="0"/>
        </w:tabs>
        <w:spacing w:line="240" w:lineRule="auto"/>
        <w:ind w:right="567"/>
      </w:pPr>
      <w:r w:rsidRPr="004B46D4">
        <w:t xml:space="preserve">Požiadavky na predloženie </w:t>
      </w:r>
      <w:r w:rsidR="00FC03FC">
        <w:t>PSUR</w:t>
      </w:r>
      <w:r w:rsidRPr="004B46D4">
        <w:t xml:space="preserve"> tohto lieku sú stanovené v zozname referenčných dátumov Únie (zoznam EURD) v súlade s článkom 107c ods. 7 smernice 2001/83/ES a všetkých následných aktualizácií uverejnených na európskom internetovom portáli pre lieky</w:t>
      </w:r>
      <w:r w:rsidR="0075186A" w:rsidRPr="004B46D4">
        <w:rPr>
          <w:noProof/>
        </w:rPr>
        <w:t>.</w:t>
      </w:r>
    </w:p>
    <w:p w14:paraId="74A5B190" w14:textId="77777777" w:rsidR="0075186A" w:rsidRPr="004B46D4" w:rsidRDefault="0075186A" w:rsidP="00E80AF7">
      <w:pPr>
        <w:numPr>
          <w:ilvl w:val="12"/>
          <w:numId w:val="0"/>
        </w:numPr>
        <w:spacing w:line="240" w:lineRule="auto"/>
      </w:pPr>
    </w:p>
    <w:p w14:paraId="1399CAE4" w14:textId="77777777" w:rsidR="0075186A" w:rsidRPr="004B46D4" w:rsidRDefault="0075186A" w:rsidP="00E80AF7">
      <w:pPr>
        <w:numPr>
          <w:ilvl w:val="12"/>
          <w:numId w:val="0"/>
        </w:numPr>
        <w:spacing w:line="240" w:lineRule="auto"/>
      </w:pPr>
    </w:p>
    <w:p w14:paraId="0E093DC2" w14:textId="77777777" w:rsidR="0075186A" w:rsidRPr="004B46D4" w:rsidRDefault="0075186A" w:rsidP="00E80AF7">
      <w:pPr>
        <w:keepNext/>
        <w:spacing w:line="240" w:lineRule="auto"/>
        <w:ind w:left="567" w:hanging="567"/>
        <w:outlineLvl w:val="0"/>
      </w:pPr>
      <w:r w:rsidRPr="004B46D4">
        <w:rPr>
          <w:b/>
          <w:noProof/>
        </w:rPr>
        <w:t>D.</w:t>
      </w:r>
      <w:r w:rsidRPr="004B46D4">
        <w:rPr>
          <w:b/>
        </w:rPr>
        <w:tab/>
      </w:r>
      <w:r w:rsidRPr="004B46D4">
        <w:rPr>
          <w:b/>
          <w:noProof/>
        </w:rPr>
        <w:t>PODMIENKY ALEBO OBMEDZENIA TÝKAJÚCE SA BEZPEČNÉHO A ÚČINNÉHO POUŽÍVANIA LIEKU</w:t>
      </w:r>
    </w:p>
    <w:p w14:paraId="13930668" w14:textId="77777777" w:rsidR="0075186A" w:rsidRPr="004B46D4" w:rsidRDefault="0075186A" w:rsidP="00E80AF7">
      <w:pPr>
        <w:keepNext/>
        <w:spacing w:line="240" w:lineRule="auto"/>
        <w:ind w:right="-1"/>
        <w:rPr>
          <w:noProof/>
        </w:rPr>
      </w:pPr>
    </w:p>
    <w:p w14:paraId="0A698FD6" w14:textId="77777777" w:rsidR="0075186A" w:rsidRPr="004B46D4" w:rsidRDefault="0075186A" w:rsidP="00E80AF7">
      <w:pPr>
        <w:keepNext/>
        <w:numPr>
          <w:ilvl w:val="0"/>
          <w:numId w:val="30"/>
        </w:numPr>
        <w:tabs>
          <w:tab w:val="clear" w:pos="567"/>
          <w:tab w:val="clear" w:pos="720"/>
        </w:tabs>
        <w:snapToGrid w:val="0"/>
        <w:spacing w:line="240" w:lineRule="auto"/>
        <w:ind w:left="567" w:right="-1" w:hanging="567"/>
        <w:rPr>
          <w:b/>
        </w:rPr>
      </w:pPr>
      <w:r w:rsidRPr="004B46D4">
        <w:rPr>
          <w:b/>
          <w:noProof/>
        </w:rPr>
        <w:t>Plán riadenia rizík (RMP)</w:t>
      </w:r>
    </w:p>
    <w:p w14:paraId="0EBFC63C" w14:textId="77777777" w:rsidR="00DE5635" w:rsidRPr="004B46D4" w:rsidRDefault="00DE5635" w:rsidP="00E80AF7">
      <w:pPr>
        <w:keepNext/>
        <w:tabs>
          <w:tab w:val="left" w:pos="0"/>
        </w:tabs>
        <w:spacing w:line="240" w:lineRule="auto"/>
        <w:ind w:right="567"/>
        <w:rPr>
          <w:noProof/>
        </w:rPr>
      </w:pPr>
    </w:p>
    <w:p w14:paraId="6E2495D4" w14:textId="77777777" w:rsidR="0075186A" w:rsidRPr="004B46D4" w:rsidRDefault="0075186A" w:rsidP="00E80AF7">
      <w:pPr>
        <w:tabs>
          <w:tab w:val="left" w:pos="0"/>
        </w:tabs>
        <w:spacing w:line="240" w:lineRule="auto"/>
        <w:ind w:right="567"/>
      </w:pPr>
      <w:r w:rsidRPr="004B46D4">
        <w:rPr>
          <w:noProof/>
        </w:rPr>
        <w:t xml:space="preserve">Držiteľ rozhodnutia o registrácii vykoná požadované činnosti a zásahy v rámci dohľadu nad liekmi, ktoré sú podrobne opísané v odsúhlasenom RMP predloženom v module 1.8.2 registračnej dokumentácie a </w:t>
      </w:r>
      <w:r w:rsidR="00D24D7C" w:rsidRPr="004B46D4">
        <w:t>vo všetkých ďalších odsúhlasených aktualizáciách RMP</w:t>
      </w:r>
      <w:r w:rsidRPr="004B46D4">
        <w:rPr>
          <w:noProof/>
        </w:rPr>
        <w:t>.</w:t>
      </w:r>
    </w:p>
    <w:p w14:paraId="0C94E266" w14:textId="77777777" w:rsidR="0075186A" w:rsidRPr="004B46D4" w:rsidRDefault="0075186A" w:rsidP="00E80AF7">
      <w:pPr>
        <w:spacing w:line="240" w:lineRule="auto"/>
      </w:pPr>
    </w:p>
    <w:p w14:paraId="46BE2A9C" w14:textId="77777777" w:rsidR="0075186A" w:rsidRPr="004B46D4" w:rsidRDefault="0075186A" w:rsidP="00E80AF7">
      <w:pPr>
        <w:keepNext/>
        <w:spacing w:line="240" w:lineRule="auto"/>
        <w:rPr>
          <w:i/>
        </w:rPr>
      </w:pPr>
      <w:r w:rsidRPr="004B46D4">
        <w:rPr>
          <w:noProof/>
        </w:rPr>
        <w:t>Aktualizovaný RMP je potre</w:t>
      </w:r>
      <w:r w:rsidR="00FA48A9" w:rsidRPr="004B46D4">
        <w:rPr>
          <w:noProof/>
        </w:rPr>
        <w:t>b</w:t>
      </w:r>
      <w:r w:rsidRPr="004B46D4">
        <w:rPr>
          <w:noProof/>
        </w:rPr>
        <w:t>né predložiť:</w:t>
      </w:r>
    </w:p>
    <w:p w14:paraId="08758E6C" w14:textId="77777777" w:rsidR="0075186A" w:rsidRPr="004B46D4" w:rsidRDefault="0075186A" w:rsidP="00E80AF7">
      <w:pPr>
        <w:numPr>
          <w:ilvl w:val="0"/>
          <w:numId w:val="31"/>
        </w:numPr>
        <w:tabs>
          <w:tab w:val="clear" w:pos="720"/>
          <w:tab w:val="num" w:pos="567"/>
        </w:tabs>
        <w:snapToGrid w:val="0"/>
        <w:spacing w:line="240" w:lineRule="auto"/>
        <w:ind w:left="567" w:right="-1" w:hanging="567"/>
        <w:rPr>
          <w:i/>
        </w:rPr>
      </w:pPr>
      <w:r w:rsidRPr="004B46D4">
        <w:rPr>
          <w:noProof/>
        </w:rPr>
        <w:t>na žiadosť Európskej agentúry pre lieky,</w:t>
      </w:r>
    </w:p>
    <w:p w14:paraId="20E5805B" w14:textId="77777777" w:rsidR="0075186A" w:rsidRPr="004B46D4" w:rsidRDefault="0075186A" w:rsidP="00E80AF7">
      <w:pPr>
        <w:numPr>
          <w:ilvl w:val="0"/>
          <w:numId w:val="31"/>
        </w:numPr>
        <w:tabs>
          <w:tab w:val="clear" w:pos="720"/>
          <w:tab w:val="num" w:pos="567"/>
        </w:tabs>
        <w:snapToGrid w:val="0"/>
        <w:spacing w:line="240" w:lineRule="auto"/>
        <w:ind w:left="567" w:right="-1" w:hanging="567"/>
        <w:rPr>
          <w:i/>
        </w:rPr>
      </w:pPr>
      <w:r w:rsidRPr="004B46D4">
        <w:rPr>
          <w:noProof/>
        </w:rPr>
        <w:t>vždy v prípade zmeny systému riadenia rizík, predovšetkým v dôsledku získania nových informácií, ktoré môžu viesť k výraznej zmene pomeru prínosu a rizika, alebo v dôsledku dosiahnutia dôležitého medzníka (v rámci dohľadu nad liekmi alebo minimalizácie rizika).</w:t>
      </w:r>
    </w:p>
    <w:p w14:paraId="1F79E29A" w14:textId="77777777" w:rsidR="00E11E86" w:rsidRPr="004B46D4" w:rsidRDefault="00E11E86" w:rsidP="00E80AF7">
      <w:pPr>
        <w:spacing w:line="240" w:lineRule="auto"/>
        <w:ind w:right="-1"/>
      </w:pPr>
    </w:p>
    <w:p w14:paraId="21F6E29F" w14:textId="77777777" w:rsidR="0075186A" w:rsidRPr="004B46D4" w:rsidRDefault="00E11E86" w:rsidP="00E80AF7">
      <w:pPr>
        <w:numPr>
          <w:ilvl w:val="12"/>
          <w:numId w:val="0"/>
        </w:numPr>
        <w:spacing w:line="240" w:lineRule="auto"/>
      </w:pPr>
      <w:r w:rsidRPr="004B46D4">
        <w:br w:type="page"/>
      </w:r>
    </w:p>
    <w:p w14:paraId="1760BBD7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7512E4EB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70E505F3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1D2241C7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46422491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7281AE22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740237EC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14285664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6A870554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58E460E6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4C663B49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08FD304C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74327FBD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505B7556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5FB151DC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309E5B29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461BFF7F" w14:textId="77777777" w:rsidR="002444E1" w:rsidRPr="004B46D4" w:rsidRDefault="002444E1" w:rsidP="00E80AF7">
      <w:pPr>
        <w:spacing w:line="240" w:lineRule="auto"/>
      </w:pPr>
    </w:p>
    <w:p w14:paraId="3B258F8B" w14:textId="77777777" w:rsidR="002444E1" w:rsidRPr="004B46D4" w:rsidRDefault="002444E1" w:rsidP="00E80AF7">
      <w:pPr>
        <w:spacing w:line="240" w:lineRule="auto"/>
      </w:pPr>
    </w:p>
    <w:p w14:paraId="2B008A42" w14:textId="77777777" w:rsidR="002444E1" w:rsidRPr="004B46D4" w:rsidRDefault="002444E1" w:rsidP="00E80AF7">
      <w:pPr>
        <w:spacing w:line="240" w:lineRule="auto"/>
      </w:pPr>
    </w:p>
    <w:p w14:paraId="4EC4D9BF" w14:textId="77777777" w:rsidR="002444E1" w:rsidRPr="004B46D4" w:rsidRDefault="002444E1" w:rsidP="00E80AF7">
      <w:pPr>
        <w:spacing w:line="240" w:lineRule="auto"/>
      </w:pPr>
    </w:p>
    <w:p w14:paraId="70E25112" w14:textId="77777777" w:rsidR="002444E1" w:rsidRPr="004B46D4" w:rsidRDefault="002444E1" w:rsidP="00E80AF7">
      <w:pPr>
        <w:spacing w:line="240" w:lineRule="auto"/>
      </w:pPr>
    </w:p>
    <w:p w14:paraId="354D13D4" w14:textId="77777777" w:rsidR="002444E1" w:rsidRPr="004B46D4" w:rsidRDefault="002444E1" w:rsidP="00E80AF7">
      <w:pPr>
        <w:spacing w:line="240" w:lineRule="auto"/>
      </w:pPr>
    </w:p>
    <w:p w14:paraId="68FE8242" w14:textId="77777777" w:rsidR="004A391E" w:rsidRPr="004B46D4" w:rsidRDefault="004A391E" w:rsidP="00E80AF7">
      <w:pPr>
        <w:spacing w:line="240" w:lineRule="auto"/>
        <w:jc w:val="center"/>
        <w:rPr>
          <w:b/>
        </w:rPr>
      </w:pPr>
      <w:r w:rsidRPr="004B46D4">
        <w:rPr>
          <w:b/>
        </w:rPr>
        <w:t>PRÍLOHA III</w:t>
      </w:r>
    </w:p>
    <w:p w14:paraId="06D7FA71" w14:textId="77777777" w:rsidR="004A391E" w:rsidRPr="004B46D4" w:rsidRDefault="004A391E" w:rsidP="00E80AF7">
      <w:pPr>
        <w:spacing w:line="240" w:lineRule="auto"/>
        <w:jc w:val="center"/>
      </w:pPr>
    </w:p>
    <w:p w14:paraId="26AF7A13" w14:textId="77777777" w:rsidR="004A391E" w:rsidRPr="004B46D4" w:rsidRDefault="004A391E" w:rsidP="00E80AF7">
      <w:pPr>
        <w:spacing w:line="240" w:lineRule="auto"/>
        <w:jc w:val="center"/>
        <w:rPr>
          <w:b/>
        </w:rPr>
      </w:pPr>
      <w:r w:rsidRPr="004B46D4">
        <w:rPr>
          <w:b/>
        </w:rPr>
        <w:t>OZNAČENIE OBALU A PÍSOMNÁ INFORMÁCIA PRE POUŽÍVATEĽ</w:t>
      </w:r>
      <w:r w:rsidR="00E65C47" w:rsidRPr="004B46D4">
        <w:rPr>
          <w:b/>
        </w:rPr>
        <w:t>A</w:t>
      </w:r>
    </w:p>
    <w:p w14:paraId="34EAE725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b/>
        </w:rPr>
        <w:br w:type="page"/>
      </w:r>
    </w:p>
    <w:p w14:paraId="32B251C8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7DF8293D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34530338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6FAF5122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33C884BB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2E98CBAF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36CAB292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19315525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149C3892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4833017F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67CD3169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45ED85E6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4436B2F4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017C11C9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0FC30904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483D8C63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7C3F7E33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2AD976F2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73B4E4AC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7DB5949D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3A134E3C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11AD2FBD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3C0D1444" w14:textId="77777777" w:rsidR="00406921" w:rsidRPr="004B46D4" w:rsidRDefault="00406921" w:rsidP="00E80AF7">
      <w:pPr>
        <w:widowControl w:val="0"/>
        <w:suppressLineNumbers/>
        <w:spacing w:line="240" w:lineRule="auto"/>
        <w:jc w:val="center"/>
        <w:outlineLvl w:val="0"/>
      </w:pPr>
      <w:r w:rsidRPr="004B46D4">
        <w:rPr>
          <w:b/>
        </w:rPr>
        <w:t>A. OZNAČENIE OBALU</w:t>
      </w:r>
    </w:p>
    <w:p w14:paraId="5CCF4DCB" w14:textId="77777777" w:rsidR="00812D16" w:rsidRPr="004B46D4" w:rsidRDefault="00812D16" w:rsidP="00E80AF7">
      <w:pPr>
        <w:widowControl w:val="0"/>
        <w:shd w:val="clear" w:color="auto" w:fill="FFFFFF"/>
        <w:tabs>
          <w:tab w:val="clear" w:pos="567"/>
        </w:tabs>
        <w:spacing w:line="240" w:lineRule="auto"/>
      </w:pPr>
      <w:r w:rsidRPr="004B46D4">
        <w:br w:type="page"/>
      </w:r>
    </w:p>
    <w:p w14:paraId="17E83D77" w14:textId="77777777" w:rsidR="002537F7" w:rsidRPr="004B46D4" w:rsidRDefault="002537F7" w:rsidP="00E80AF7">
      <w:pPr>
        <w:widowControl w:val="0"/>
        <w:tabs>
          <w:tab w:val="clear" w:pos="567"/>
        </w:tabs>
        <w:spacing w:line="240" w:lineRule="auto"/>
      </w:pPr>
    </w:p>
    <w:p w14:paraId="438AB41B" w14:textId="77777777" w:rsidR="00812D16" w:rsidRPr="004B46D4" w:rsidRDefault="00406921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B46D4">
        <w:rPr>
          <w:b/>
        </w:rPr>
        <w:t>ÚDAJE, KTORÉ MAJÚ BYŤ UVEDENÉ NA VONKAJŠOM OBALE</w:t>
      </w:r>
    </w:p>
    <w:p w14:paraId="3B2C3A4A" w14:textId="77777777" w:rsidR="00406921" w:rsidRPr="004B46D4" w:rsidRDefault="00406921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</w:p>
    <w:p w14:paraId="2AC4F17D" w14:textId="77777777" w:rsidR="000342D1" w:rsidRPr="004B46D4" w:rsidRDefault="000342D1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</w:rPr>
      </w:pPr>
      <w:r w:rsidRPr="004B46D4">
        <w:rPr>
          <w:b/>
        </w:rPr>
        <w:t>VONKAJŠIA ŠKATUĽA JEDNOTLIVÉHO BALENIA</w:t>
      </w:r>
    </w:p>
    <w:p w14:paraId="6071229F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6F4A2246" w14:textId="77777777" w:rsidR="00812D16" w:rsidRPr="004B46D4" w:rsidRDefault="00812D16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1.</w:t>
      </w:r>
      <w:r w:rsidRPr="004B46D4">
        <w:rPr>
          <w:b/>
        </w:rPr>
        <w:tab/>
      </w:r>
      <w:r w:rsidR="00406921" w:rsidRPr="004B46D4">
        <w:rPr>
          <w:b/>
        </w:rPr>
        <w:t>NÁZOV LIEKU</w:t>
      </w:r>
    </w:p>
    <w:p w14:paraId="0A11C295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p w14:paraId="66627803" w14:textId="77777777" w:rsidR="00DD2D94" w:rsidRPr="004B46D4" w:rsidRDefault="00DD2D94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 xml:space="preserve">Ultibro Breezhaler </w:t>
      </w:r>
      <w:r w:rsidR="000B6220" w:rsidRPr="004B46D4">
        <w:rPr>
          <w:sz w:val="22"/>
        </w:rPr>
        <w:t>85 </w:t>
      </w:r>
      <w:r w:rsidR="00230BF4" w:rsidRPr="004B46D4">
        <w:rPr>
          <w:sz w:val="22"/>
        </w:rPr>
        <w:t>mikrogramov</w:t>
      </w:r>
      <w:r w:rsidRPr="004B46D4">
        <w:rPr>
          <w:sz w:val="22"/>
        </w:rPr>
        <w:t>/</w:t>
      </w:r>
      <w:r w:rsidR="000B6220" w:rsidRPr="004B46D4">
        <w:rPr>
          <w:sz w:val="22"/>
        </w:rPr>
        <w:t>43 </w:t>
      </w:r>
      <w:r w:rsidR="00230BF4" w:rsidRPr="004B46D4">
        <w:rPr>
          <w:sz w:val="22"/>
        </w:rPr>
        <w:t>mikrogramov inhalačný prášok v tvrdých kapsulách</w:t>
      </w:r>
    </w:p>
    <w:p w14:paraId="6AA2F988" w14:textId="77777777" w:rsidR="00DD2D94" w:rsidRPr="004B46D4" w:rsidRDefault="00230BF4" w:rsidP="00E80AF7">
      <w:pPr>
        <w:widowControl w:val="0"/>
        <w:tabs>
          <w:tab w:val="clear" w:pos="567"/>
        </w:tabs>
        <w:spacing w:line="240" w:lineRule="auto"/>
      </w:pPr>
      <w:r w:rsidRPr="004B46D4">
        <w:t>indak</w:t>
      </w:r>
      <w:r w:rsidR="00DD2D94" w:rsidRPr="004B46D4">
        <w:t>aterol/</w:t>
      </w:r>
      <w:r w:rsidRPr="004B46D4">
        <w:t>glykopyrónium</w:t>
      </w:r>
    </w:p>
    <w:p w14:paraId="094BCC92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3BF3C1AD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1159CC03" w14:textId="77777777" w:rsidR="00812D16" w:rsidRPr="004B46D4" w:rsidRDefault="00812D16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B46D4">
        <w:rPr>
          <w:b/>
        </w:rPr>
        <w:t>2.</w:t>
      </w:r>
      <w:r w:rsidRPr="004B46D4">
        <w:rPr>
          <w:b/>
        </w:rPr>
        <w:tab/>
      </w:r>
      <w:r w:rsidR="00406921" w:rsidRPr="004B46D4">
        <w:rPr>
          <w:b/>
        </w:rPr>
        <w:t>LIEČIVÁ</w:t>
      </w:r>
    </w:p>
    <w:p w14:paraId="3CF4517A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p w14:paraId="03E68C9E" w14:textId="77777777" w:rsidR="00BB5C7B" w:rsidRPr="004B46D4" w:rsidRDefault="00092623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Každá kapsula obsahuje </w:t>
      </w:r>
      <w:r w:rsidR="00BB5C7B" w:rsidRPr="004B46D4">
        <w:t>110 </w:t>
      </w:r>
      <w:r w:rsidRPr="004B46D4">
        <w:t>mikrogramov</w:t>
      </w:r>
      <w:r w:rsidR="00BB5C7B" w:rsidRPr="004B46D4">
        <w:t xml:space="preserve"> inda</w:t>
      </w:r>
      <w:r w:rsidRPr="004B46D4">
        <w:t>k</w:t>
      </w:r>
      <w:r w:rsidR="00BB5C7B" w:rsidRPr="004B46D4">
        <w:t>aterol</w:t>
      </w:r>
      <w:r w:rsidRPr="004B46D4">
        <w:t>u a</w:t>
      </w:r>
      <w:r w:rsidR="00BB5C7B" w:rsidRPr="004B46D4">
        <w:t xml:space="preserve"> 50</w:t>
      </w:r>
      <w:r w:rsidR="00103359" w:rsidRPr="004B46D4">
        <w:t> </w:t>
      </w:r>
      <w:r w:rsidRPr="004B46D4">
        <w:t>mikrogramov glykopyrónia</w:t>
      </w:r>
      <w:r w:rsidR="00BB5C7B" w:rsidRPr="004B46D4">
        <w:t xml:space="preserve">. </w:t>
      </w:r>
      <w:r w:rsidRPr="004B46D4">
        <w:t xml:space="preserve">Inhalované množstvo indakaterolu </w:t>
      </w:r>
      <w:r w:rsidR="0078118C" w:rsidRPr="004B46D4">
        <w:t xml:space="preserve">je </w:t>
      </w:r>
      <w:r w:rsidRPr="004B46D4">
        <w:t>85</w:t>
      </w:r>
      <w:r w:rsidR="0078118C" w:rsidRPr="004B46D4">
        <w:t xml:space="preserve"> mikrogramov </w:t>
      </w:r>
      <w:r w:rsidR="001E0E6F" w:rsidRPr="004B46D4">
        <w:t xml:space="preserve">(zodpovedá 110 mikrogramom </w:t>
      </w:r>
      <w:r w:rsidR="00A73E06" w:rsidRPr="004B46D4">
        <w:rPr>
          <w:iCs/>
        </w:rPr>
        <w:t>indakaterólium</w:t>
      </w:r>
      <w:r w:rsidR="001E0E6F" w:rsidRPr="004B46D4">
        <w:t xml:space="preserve">maleinátu) </w:t>
      </w:r>
      <w:r w:rsidRPr="004B46D4">
        <w:t xml:space="preserve">a glykopyrónia </w:t>
      </w:r>
      <w:r w:rsidR="00BB5C7B" w:rsidRPr="004B46D4">
        <w:t>43 </w:t>
      </w:r>
      <w:r w:rsidR="0078118C" w:rsidRPr="004B46D4">
        <w:t>mikrogramov</w:t>
      </w:r>
      <w:r w:rsidR="00823783" w:rsidRPr="004B46D4">
        <w:t xml:space="preserve"> (zodpovedá 54 mikrogramom glykopyróniumbromidu)</w:t>
      </w:r>
      <w:r w:rsidR="00BB5C7B" w:rsidRPr="004B46D4">
        <w:t>.</w:t>
      </w:r>
    </w:p>
    <w:p w14:paraId="3EAD2DF7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14C928C9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042E6883" w14:textId="77777777" w:rsidR="00812D16" w:rsidRPr="004B46D4" w:rsidRDefault="00812D16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3.</w:t>
      </w:r>
      <w:r w:rsidRPr="004B46D4">
        <w:rPr>
          <w:b/>
        </w:rPr>
        <w:tab/>
      </w:r>
      <w:r w:rsidR="00406921" w:rsidRPr="004B46D4">
        <w:rPr>
          <w:b/>
        </w:rPr>
        <w:t>ZOZNAM POMOCNÝCH LÁTOK</w:t>
      </w:r>
    </w:p>
    <w:p w14:paraId="036C13A1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p w14:paraId="6439B724" w14:textId="77777777" w:rsidR="00A23A0B" w:rsidRPr="004B46D4" w:rsidRDefault="00A23A0B" w:rsidP="00E80AF7">
      <w:pPr>
        <w:widowControl w:val="0"/>
        <w:tabs>
          <w:tab w:val="clear" w:pos="567"/>
        </w:tabs>
        <w:spacing w:line="240" w:lineRule="auto"/>
      </w:pPr>
      <w:r w:rsidRPr="004B46D4">
        <w:t>Obsahuje aj laktózu a</w:t>
      </w:r>
      <w:r w:rsidR="00367A2B" w:rsidRPr="004B46D4">
        <w:t> stearan horečnatý</w:t>
      </w:r>
      <w:r w:rsidRPr="004B46D4">
        <w:t>.</w:t>
      </w:r>
    </w:p>
    <w:p w14:paraId="1533CE00" w14:textId="77777777" w:rsidR="00A23A0B" w:rsidRPr="004B46D4" w:rsidRDefault="00A23A0B" w:rsidP="00E80AF7">
      <w:pPr>
        <w:widowControl w:val="0"/>
        <w:tabs>
          <w:tab w:val="clear" w:pos="567"/>
        </w:tabs>
        <w:spacing w:line="240" w:lineRule="auto"/>
      </w:pPr>
      <w:r w:rsidRPr="004B46D4">
        <w:t>Ďalšie údaje si pozrite v písomnej informácii pre používate</w:t>
      </w:r>
      <w:r w:rsidR="00D970DB" w:rsidRPr="004B46D4">
        <w:t>ľa</w:t>
      </w:r>
      <w:r w:rsidRPr="004B46D4">
        <w:t>.</w:t>
      </w:r>
    </w:p>
    <w:p w14:paraId="7F729B61" w14:textId="77777777" w:rsidR="00103359" w:rsidRPr="004B46D4" w:rsidRDefault="00103359" w:rsidP="00E80AF7">
      <w:pPr>
        <w:widowControl w:val="0"/>
        <w:tabs>
          <w:tab w:val="clear" w:pos="567"/>
        </w:tabs>
        <w:spacing w:line="240" w:lineRule="auto"/>
      </w:pPr>
    </w:p>
    <w:p w14:paraId="6ABFE015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5E046B9B" w14:textId="77777777" w:rsidR="00812D16" w:rsidRPr="004B46D4" w:rsidRDefault="00812D16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4.</w:t>
      </w:r>
      <w:r w:rsidRPr="004B46D4">
        <w:rPr>
          <w:b/>
        </w:rPr>
        <w:tab/>
      </w:r>
      <w:r w:rsidR="00406921" w:rsidRPr="004B46D4">
        <w:rPr>
          <w:b/>
        </w:rPr>
        <w:t>LIEKOVÁ FORMA A OBSAH</w:t>
      </w:r>
    </w:p>
    <w:p w14:paraId="6AA0FB50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p w14:paraId="3CD61C61" w14:textId="77777777" w:rsidR="00A23A0B" w:rsidRPr="004B46D4" w:rsidRDefault="00A23A0B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shd w:val="pct15" w:color="auto" w:fill="auto"/>
        </w:rPr>
        <w:t xml:space="preserve">Inhalačný </w:t>
      </w:r>
      <w:r w:rsidRPr="004B46D4">
        <w:rPr>
          <w:shd w:val="clear" w:color="auto" w:fill="D9D9D9"/>
        </w:rPr>
        <w:t>prášok v tvrdej kapsule</w:t>
      </w:r>
    </w:p>
    <w:p w14:paraId="7D0B99CA" w14:textId="77777777" w:rsidR="00A23A0B" w:rsidRPr="004B46D4" w:rsidRDefault="00A23A0B" w:rsidP="00E80AF7">
      <w:pPr>
        <w:widowControl w:val="0"/>
        <w:tabs>
          <w:tab w:val="clear" w:pos="567"/>
        </w:tabs>
        <w:spacing w:line="240" w:lineRule="auto"/>
      </w:pPr>
    </w:p>
    <w:p w14:paraId="4117D172" w14:textId="77777777" w:rsidR="00A23A0B" w:rsidRPr="004B46D4" w:rsidRDefault="00A23A0B" w:rsidP="00E80AF7">
      <w:pPr>
        <w:widowControl w:val="0"/>
        <w:tabs>
          <w:tab w:val="clear" w:pos="567"/>
        </w:tabs>
        <w:spacing w:line="240" w:lineRule="auto"/>
      </w:pPr>
      <w:r w:rsidRPr="004B46D4">
        <w:t>6 x</w:t>
      </w:r>
      <w:r w:rsidR="00AD2960" w:rsidRPr="004B46D4">
        <w:t> </w:t>
      </w:r>
      <w:r w:rsidRPr="004B46D4">
        <w:t>1 kapsula + 1 inhalátor</w:t>
      </w:r>
    </w:p>
    <w:p w14:paraId="49CACE04" w14:textId="77777777" w:rsidR="00F86367" w:rsidRPr="004B46D4" w:rsidRDefault="00F86367" w:rsidP="00E80AF7">
      <w:pPr>
        <w:tabs>
          <w:tab w:val="clear" w:pos="567"/>
        </w:tabs>
        <w:spacing w:line="240" w:lineRule="auto"/>
        <w:rPr>
          <w:shd w:val="pct15" w:color="auto" w:fill="auto"/>
        </w:rPr>
      </w:pPr>
      <w:r w:rsidRPr="004B46D4">
        <w:rPr>
          <w:shd w:val="pct15" w:color="auto" w:fill="auto"/>
        </w:rPr>
        <w:t>10 x 1 kapsula + 1 inhalátor</w:t>
      </w:r>
    </w:p>
    <w:p w14:paraId="044E53DC" w14:textId="77777777" w:rsidR="00A23A0B" w:rsidRPr="004B46D4" w:rsidRDefault="00A23A0B" w:rsidP="00E80AF7">
      <w:pPr>
        <w:widowControl w:val="0"/>
        <w:tabs>
          <w:tab w:val="clear" w:pos="567"/>
        </w:tabs>
        <w:spacing w:line="240" w:lineRule="auto"/>
        <w:rPr>
          <w:shd w:val="pct15" w:color="auto" w:fill="auto"/>
        </w:rPr>
      </w:pPr>
      <w:r w:rsidRPr="004B46D4">
        <w:rPr>
          <w:shd w:val="pct15" w:color="auto" w:fill="auto"/>
        </w:rPr>
        <w:t>12 x</w:t>
      </w:r>
      <w:r w:rsidR="00F23C46" w:rsidRPr="004B46D4">
        <w:rPr>
          <w:shd w:val="pct15" w:color="auto" w:fill="auto"/>
        </w:rPr>
        <w:t> </w:t>
      </w:r>
      <w:r w:rsidRPr="004B46D4">
        <w:rPr>
          <w:shd w:val="pct15" w:color="auto" w:fill="auto"/>
        </w:rPr>
        <w:t>1 kapsula + 1 inhalátor</w:t>
      </w:r>
    </w:p>
    <w:p w14:paraId="4BF3E1AF" w14:textId="77777777" w:rsidR="00A23A0B" w:rsidRPr="004B46D4" w:rsidRDefault="00A23A0B" w:rsidP="00E80AF7">
      <w:pPr>
        <w:widowControl w:val="0"/>
        <w:tabs>
          <w:tab w:val="clear" w:pos="567"/>
        </w:tabs>
        <w:spacing w:line="240" w:lineRule="auto"/>
        <w:rPr>
          <w:shd w:val="pct15" w:color="auto" w:fill="auto"/>
        </w:rPr>
      </w:pPr>
      <w:r w:rsidRPr="004B46D4">
        <w:rPr>
          <w:shd w:val="pct15" w:color="auto" w:fill="auto"/>
        </w:rPr>
        <w:t>30 x</w:t>
      </w:r>
      <w:r w:rsidR="00F23C46" w:rsidRPr="004B46D4">
        <w:rPr>
          <w:shd w:val="pct15" w:color="auto" w:fill="auto"/>
        </w:rPr>
        <w:t> </w:t>
      </w:r>
      <w:r w:rsidRPr="004B46D4">
        <w:rPr>
          <w:shd w:val="pct15" w:color="auto" w:fill="auto"/>
        </w:rPr>
        <w:t>1 kapsula + 1 inhalátor</w:t>
      </w:r>
    </w:p>
    <w:p w14:paraId="6625CA58" w14:textId="77777777" w:rsidR="004172C1" w:rsidRPr="004B46D4" w:rsidRDefault="004172C1" w:rsidP="00E80AF7">
      <w:pPr>
        <w:widowControl w:val="0"/>
        <w:tabs>
          <w:tab w:val="clear" w:pos="567"/>
        </w:tabs>
        <w:spacing w:line="240" w:lineRule="auto"/>
        <w:rPr>
          <w:shd w:val="pct15" w:color="auto" w:fill="auto"/>
        </w:rPr>
      </w:pPr>
      <w:r w:rsidRPr="004B46D4">
        <w:rPr>
          <w:shd w:val="pct15" w:color="auto" w:fill="auto"/>
        </w:rPr>
        <w:t>90 x 1 kapsula + 1 inhalátor</w:t>
      </w:r>
    </w:p>
    <w:p w14:paraId="52D06EA7" w14:textId="77777777" w:rsidR="00103359" w:rsidRPr="004B46D4" w:rsidRDefault="00103359" w:rsidP="00E80AF7">
      <w:pPr>
        <w:widowControl w:val="0"/>
        <w:tabs>
          <w:tab w:val="clear" w:pos="567"/>
        </w:tabs>
        <w:spacing w:line="240" w:lineRule="auto"/>
        <w:rPr>
          <w:shd w:val="pct15" w:color="auto" w:fill="auto"/>
        </w:rPr>
      </w:pPr>
    </w:p>
    <w:p w14:paraId="2131F0F5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13F5BD40" w14:textId="77777777" w:rsidR="00812D16" w:rsidRPr="004B46D4" w:rsidRDefault="00812D16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5.</w:t>
      </w:r>
      <w:r w:rsidRPr="004B46D4">
        <w:rPr>
          <w:b/>
        </w:rPr>
        <w:tab/>
      </w:r>
      <w:r w:rsidR="00406921" w:rsidRPr="004B46D4">
        <w:rPr>
          <w:b/>
        </w:rPr>
        <w:t>SPÔSOB A CESTA POD</w:t>
      </w:r>
      <w:r w:rsidR="00233479" w:rsidRPr="004B46D4">
        <w:rPr>
          <w:b/>
        </w:rPr>
        <w:t>ÁV</w:t>
      </w:r>
      <w:r w:rsidR="00406921" w:rsidRPr="004B46D4">
        <w:rPr>
          <w:b/>
        </w:rPr>
        <w:t>ANIA</w:t>
      </w:r>
    </w:p>
    <w:p w14:paraId="5569F659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p w14:paraId="5D1C93B7" w14:textId="77777777" w:rsidR="00F23C46" w:rsidRPr="004B46D4" w:rsidRDefault="00F23C46" w:rsidP="00E80AF7">
      <w:pPr>
        <w:widowControl w:val="0"/>
        <w:tabs>
          <w:tab w:val="clear" w:pos="567"/>
        </w:tabs>
        <w:spacing w:line="240" w:lineRule="auto"/>
      </w:pPr>
      <w:r w:rsidRPr="004B46D4">
        <w:t>Určené len na použitie s inhalátorom, ktorý je súčasťou balenia.</w:t>
      </w:r>
    </w:p>
    <w:p w14:paraId="2C5BB616" w14:textId="77777777" w:rsidR="00F23C46" w:rsidRPr="004B46D4" w:rsidRDefault="00F23C46" w:rsidP="00E80AF7">
      <w:pPr>
        <w:widowControl w:val="0"/>
        <w:tabs>
          <w:tab w:val="clear" w:pos="567"/>
        </w:tabs>
        <w:spacing w:line="240" w:lineRule="auto"/>
      </w:pPr>
      <w:r w:rsidRPr="004B46D4">
        <w:t>Kapsuly neprehĺtajte.</w:t>
      </w:r>
    </w:p>
    <w:p w14:paraId="55654554" w14:textId="77777777" w:rsidR="00F23C46" w:rsidRPr="004B46D4" w:rsidRDefault="00F23C46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shd w:val="clear" w:color="auto" w:fill="D9D9D9"/>
        </w:rPr>
        <w:t>Pred použitím si prečítajte písomnú informáciu pre používate</w:t>
      </w:r>
      <w:r w:rsidR="00D970DB" w:rsidRPr="004B46D4">
        <w:rPr>
          <w:shd w:val="clear" w:color="auto" w:fill="D9D9D9"/>
        </w:rPr>
        <w:t>ľa</w:t>
      </w:r>
      <w:r w:rsidRPr="004B46D4">
        <w:rPr>
          <w:shd w:val="clear" w:color="auto" w:fill="D9D9D9"/>
        </w:rPr>
        <w:t>.</w:t>
      </w:r>
    </w:p>
    <w:p w14:paraId="29219177" w14:textId="77777777" w:rsidR="00F23C46" w:rsidRPr="004B46D4" w:rsidRDefault="00F23C46" w:rsidP="00E80AF7">
      <w:pPr>
        <w:widowControl w:val="0"/>
        <w:tabs>
          <w:tab w:val="clear" w:pos="567"/>
        </w:tabs>
        <w:spacing w:line="240" w:lineRule="auto"/>
      </w:pPr>
      <w:r w:rsidRPr="004B46D4">
        <w:t>Na inhalačné použitie</w:t>
      </w:r>
    </w:p>
    <w:p w14:paraId="07D655EE" w14:textId="77777777" w:rsidR="004172C1" w:rsidRPr="004B46D4" w:rsidRDefault="004172C1" w:rsidP="00E80AF7">
      <w:pPr>
        <w:widowControl w:val="0"/>
        <w:tabs>
          <w:tab w:val="clear" w:pos="567"/>
        </w:tabs>
        <w:spacing w:line="240" w:lineRule="auto"/>
        <w:rPr>
          <w:shd w:val="pct15" w:color="auto" w:fill="auto"/>
        </w:rPr>
      </w:pPr>
      <w:r w:rsidRPr="004B46D4">
        <w:rPr>
          <w:shd w:val="pct15" w:color="auto" w:fill="auto"/>
        </w:rPr>
        <w:t>Liečba na 90 dní [90 x 1 kapsula + len 1 inhalátor].</w:t>
      </w:r>
    </w:p>
    <w:p w14:paraId="44AB3AD1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77FC35F8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21AF6754" w14:textId="77777777" w:rsidR="00812D16" w:rsidRPr="004B46D4" w:rsidRDefault="00812D16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6.</w:t>
      </w:r>
      <w:r w:rsidRPr="004B46D4">
        <w:rPr>
          <w:b/>
        </w:rPr>
        <w:tab/>
      </w:r>
      <w:r w:rsidR="00406921" w:rsidRPr="004B46D4">
        <w:rPr>
          <w:b/>
        </w:rPr>
        <w:t>ŠPECIÁLNE UPOZORNENIE, ŽE LIEK SA MUSÍ UCHOVÁVAŤ</w:t>
      </w:r>
      <w:r w:rsidR="001B0D44" w:rsidRPr="004B46D4">
        <w:rPr>
          <w:b/>
        </w:rPr>
        <w:t xml:space="preserve"> </w:t>
      </w:r>
      <w:r w:rsidR="00406921" w:rsidRPr="004B46D4">
        <w:rPr>
          <w:b/>
        </w:rPr>
        <w:t>MIMO DOHĽADU A DOSAHU DETÍ</w:t>
      </w:r>
    </w:p>
    <w:p w14:paraId="611BBB49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p w14:paraId="7FECBB14" w14:textId="77777777" w:rsidR="00406921" w:rsidRPr="004B46D4" w:rsidRDefault="00406921" w:rsidP="00E80AF7">
      <w:pPr>
        <w:widowControl w:val="0"/>
        <w:spacing w:line="240" w:lineRule="auto"/>
      </w:pPr>
      <w:r w:rsidRPr="004B46D4">
        <w:t>Uchovávajte mimo dohľadu a dosahu detí.</w:t>
      </w:r>
    </w:p>
    <w:p w14:paraId="37D1ED1F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0B8285AC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294ECEEF" w14:textId="77777777" w:rsidR="00812D16" w:rsidRPr="004B46D4" w:rsidRDefault="00812D16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7.</w:t>
      </w:r>
      <w:r w:rsidRPr="004B46D4">
        <w:rPr>
          <w:b/>
        </w:rPr>
        <w:tab/>
      </w:r>
      <w:r w:rsidR="00406921" w:rsidRPr="004B46D4">
        <w:rPr>
          <w:b/>
        </w:rPr>
        <w:t>INÉ ŠPECIÁLNE UPOZORNENIE, AK JE TO POTREBNÉ</w:t>
      </w:r>
    </w:p>
    <w:p w14:paraId="4F656A2F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00A7723B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32D5FD27" w14:textId="77777777" w:rsidR="00812D16" w:rsidRPr="004B46D4" w:rsidRDefault="00812D16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lastRenderedPageBreak/>
        <w:t>8.</w:t>
      </w:r>
      <w:r w:rsidRPr="004B46D4">
        <w:rPr>
          <w:b/>
        </w:rPr>
        <w:tab/>
      </w:r>
      <w:r w:rsidR="00406921" w:rsidRPr="004B46D4">
        <w:rPr>
          <w:b/>
        </w:rPr>
        <w:t>DÁTUM EXSPIRÁCIE</w:t>
      </w:r>
    </w:p>
    <w:p w14:paraId="565D9217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p w14:paraId="5EBA684A" w14:textId="77777777" w:rsidR="00F23C46" w:rsidRPr="004B46D4" w:rsidRDefault="00F23C46" w:rsidP="00E80AF7">
      <w:pPr>
        <w:keepNext/>
        <w:widowControl w:val="0"/>
        <w:tabs>
          <w:tab w:val="clear" w:pos="567"/>
        </w:tabs>
        <w:spacing w:line="240" w:lineRule="auto"/>
        <w:rPr>
          <w:color w:val="000000"/>
        </w:rPr>
      </w:pPr>
      <w:r w:rsidRPr="004B46D4">
        <w:rPr>
          <w:color w:val="000000"/>
        </w:rPr>
        <w:t>EXP</w:t>
      </w:r>
    </w:p>
    <w:p w14:paraId="303FBEA4" w14:textId="77777777" w:rsidR="00F23C46" w:rsidRPr="004B46D4" w:rsidRDefault="004172C1" w:rsidP="00E80AF7">
      <w:pPr>
        <w:widowControl w:val="0"/>
        <w:tabs>
          <w:tab w:val="clear" w:pos="567"/>
        </w:tabs>
        <w:spacing w:line="240" w:lineRule="auto"/>
      </w:pPr>
      <w:r w:rsidRPr="004B46D4">
        <w:t>I</w:t>
      </w:r>
      <w:r w:rsidR="00F23C46" w:rsidRPr="004B46D4">
        <w:t xml:space="preserve">nhalátor </w:t>
      </w:r>
      <w:r w:rsidR="00B97DBD" w:rsidRPr="004B46D4">
        <w:t>z každého</w:t>
      </w:r>
      <w:r w:rsidR="00E5746B" w:rsidRPr="004B46D4">
        <w:t xml:space="preserve"> balenia </w:t>
      </w:r>
      <w:r w:rsidR="00F23C46" w:rsidRPr="004B46D4">
        <w:t>sa má zlikvidovať po</w:t>
      </w:r>
      <w:r w:rsidRPr="004B46D4">
        <w:t> použití všetkých kapsúl v balení</w:t>
      </w:r>
      <w:r w:rsidR="00F23C46" w:rsidRPr="004B46D4">
        <w:t>.</w:t>
      </w:r>
    </w:p>
    <w:p w14:paraId="188178AA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39FED87E" w14:textId="77777777" w:rsidR="00103359" w:rsidRPr="004B46D4" w:rsidRDefault="00103359" w:rsidP="00E80AF7">
      <w:pPr>
        <w:widowControl w:val="0"/>
        <w:tabs>
          <w:tab w:val="clear" w:pos="567"/>
        </w:tabs>
        <w:spacing w:line="240" w:lineRule="auto"/>
      </w:pPr>
    </w:p>
    <w:p w14:paraId="00C41F3C" w14:textId="77777777" w:rsidR="00812D16" w:rsidRPr="004B46D4" w:rsidRDefault="00812D16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9.</w:t>
      </w:r>
      <w:r w:rsidRPr="004B46D4">
        <w:rPr>
          <w:b/>
        </w:rPr>
        <w:tab/>
      </w:r>
      <w:r w:rsidR="00406921" w:rsidRPr="004B46D4">
        <w:rPr>
          <w:b/>
        </w:rPr>
        <w:t>ŠPECIÁLNE PODMIENKY NA UCHOVÁVANIE</w:t>
      </w:r>
    </w:p>
    <w:p w14:paraId="7EEF02E1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p w14:paraId="324E79E3" w14:textId="77777777" w:rsidR="00F23C46" w:rsidRPr="004B46D4" w:rsidRDefault="00F23C46" w:rsidP="00E80AF7">
      <w:pPr>
        <w:widowControl w:val="0"/>
        <w:tabs>
          <w:tab w:val="clear" w:pos="567"/>
        </w:tabs>
        <w:spacing w:line="240" w:lineRule="auto"/>
        <w:rPr>
          <w:color w:val="000000"/>
        </w:rPr>
      </w:pPr>
      <w:r w:rsidRPr="004B46D4">
        <w:t xml:space="preserve">Uchovávajte pri teplote neprevyšujúcej </w:t>
      </w:r>
      <w:smartTag w:uri="urn:schemas-microsoft-com:office:smarttags" w:element="PlaceType">
        <w:smartTagPr>
          <w:attr w:name="ProductID" w:val="25ﾰC"/>
        </w:smartTagPr>
        <w:r w:rsidRPr="004B46D4">
          <w:t>25°C</w:t>
        </w:r>
      </w:smartTag>
      <w:r w:rsidRPr="004B46D4">
        <w:t>.</w:t>
      </w:r>
    </w:p>
    <w:p w14:paraId="07A6BA22" w14:textId="77777777" w:rsidR="00F23C46" w:rsidRPr="004B46D4" w:rsidRDefault="00F23C46" w:rsidP="00E80AF7">
      <w:pPr>
        <w:widowControl w:val="0"/>
        <w:tabs>
          <w:tab w:val="clear" w:pos="567"/>
        </w:tabs>
        <w:spacing w:line="240" w:lineRule="auto"/>
        <w:rPr>
          <w:color w:val="000000"/>
        </w:rPr>
      </w:pPr>
      <w:r w:rsidRPr="004B46D4">
        <w:t xml:space="preserve">Uchovávajte kapsuly v pôvodnom </w:t>
      </w:r>
      <w:r w:rsidR="00C22787" w:rsidRPr="004B46D4">
        <w:t xml:space="preserve">blistri </w:t>
      </w:r>
      <w:r w:rsidRPr="004B46D4">
        <w:t>na ochranu pred vlhkosťou a vyberte ich z balenia až bezprostredne pred použitím.</w:t>
      </w:r>
    </w:p>
    <w:p w14:paraId="223F5477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  <w:ind w:left="567" w:hanging="567"/>
      </w:pPr>
    </w:p>
    <w:p w14:paraId="72980FDA" w14:textId="77777777" w:rsidR="00103359" w:rsidRPr="004B46D4" w:rsidRDefault="00103359" w:rsidP="00E80AF7">
      <w:pPr>
        <w:widowControl w:val="0"/>
        <w:tabs>
          <w:tab w:val="clear" w:pos="567"/>
        </w:tabs>
        <w:spacing w:line="240" w:lineRule="auto"/>
        <w:ind w:left="567" w:hanging="567"/>
      </w:pPr>
    </w:p>
    <w:p w14:paraId="4EA507FE" w14:textId="77777777" w:rsidR="00812D16" w:rsidRPr="004B46D4" w:rsidRDefault="00812D16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B46D4">
        <w:rPr>
          <w:b/>
        </w:rPr>
        <w:t>10.</w:t>
      </w:r>
      <w:r w:rsidRPr="004B46D4">
        <w:rPr>
          <w:b/>
        </w:rPr>
        <w:tab/>
      </w:r>
      <w:r w:rsidR="00406921" w:rsidRPr="004B46D4">
        <w:rPr>
          <w:b/>
        </w:rPr>
        <w:t>ŠPECIÁLNE UPOZORNENIA NA LIKVIDÁCIU NEPOUŽITÝCH LIEKOV ALEBO ODPADOV Z NICH VZNIKNUTÝCH, AK JE TO VHODNÉ</w:t>
      </w:r>
    </w:p>
    <w:p w14:paraId="2C308766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5CC70BA6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5B16D6F7" w14:textId="77777777" w:rsidR="00812D16" w:rsidRPr="004B46D4" w:rsidRDefault="00812D16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>11.</w:t>
      </w:r>
      <w:r w:rsidRPr="004B46D4">
        <w:rPr>
          <w:b/>
        </w:rPr>
        <w:tab/>
      </w:r>
      <w:r w:rsidR="00406921" w:rsidRPr="004B46D4">
        <w:rPr>
          <w:b/>
        </w:rPr>
        <w:t>NÁZOV A ADRESA DRŽITEĽA ROZHODNUTIA O REGISTRÁCII</w:t>
      </w:r>
    </w:p>
    <w:p w14:paraId="16419EA5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p w14:paraId="6E6FDC68" w14:textId="77777777" w:rsidR="00905889" w:rsidRPr="004B46D4" w:rsidRDefault="00905889" w:rsidP="00E80AF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B46D4">
        <w:t>Novartis Europharm Limited</w:t>
      </w:r>
    </w:p>
    <w:p w14:paraId="54677206" w14:textId="77777777" w:rsidR="00BF2CD9" w:rsidRPr="004B46D4" w:rsidRDefault="00BF2CD9" w:rsidP="00E80AF7">
      <w:pPr>
        <w:keepNext/>
        <w:widowControl w:val="0"/>
        <w:spacing w:line="240" w:lineRule="auto"/>
        <w:rPr>
          <w:color w:val="000000"/>
        </w:rPr>
      </w:pPr>
      <w:r w:rsidRPr="004B46D4">
        <w:rPr>
          <w:color w:val="000000"/>
        </w:rPr>
        <w:t>Vista Building</w:t>
      </w:r>
    </w:p>
    <w:p w14:paraId="1F8E2DEB" w14:textId="77777777" w:rsidR="00BF2CD9" w:rsidRPr="004B46D4" w:rsidRDefault="00BF2CD9" w:rsidP="00E80AF7">
      <w:pPr>
        <w:keepNext/>
        <w:widowControl w:val="0"/>
        <w:spacing w:line="240" w:lineRule="auto"/>
        <w:rPr>
          <w:color w:val="000000"/>
        </w:rPr>
      </w:pPr>
      <w:r w:rsidRPr="004B46D4">
        <w:rPr>
          <w:color w:val="000000"/>
        </w:rPr>
        <w:t>Elm Park, Merrion Road</w:t>
      </w:r>
    </w:p>
    <w:p w14:paraId="2C844CC4" w14:textId="77777777" w:rsidR="00BF2CD9" w:rsidRPr="004B46D4" w:rsidRDefault="00BF2CD9" w:rsidP="00E80AF7">
      <w:pPr>
        <w:keepNext/>
        <w:widowControl w:val="0"/>
        <w:spacing w:line="240" w:lineRule="auto"/>
        <w:rPr>
          <w:color w:val="000000"/>
        </w:rPr>
      </w:pPr>
      <w:r w:rsidRPr="004B46D4">
        <w:rPr>
          <w:color w:val="000000"/>
        </w:rPr>
        <w:t>Dublin 4</w:t>
      </w:r>
    </w:p>
    <w:p w14:paraId="6A81BE1D" w14:textId="77777777" w:rsidR="00BF2CD9" w:rsidRPr="004B46D4" w:rsidRDefault="00BF2CD9" w:rsidP="00E80AF7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4B46D4">
        <w:rPr>
          <w:color w:val="000000"/>
          <w:sz w:val="22"/>
          <w:szCs w:val="22"/>
        </w:rPr>
        <w:t>Írsko</w:t>
      </w:r>
    </w:p>
    <w:p w14:paraId="0E67403F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2A185EF8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04001EC6" w14:textId="77777777" w:rsidR="000E21A9" w:rsidRPr="004B46D4" w:rsidRDefault="00812D16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>12.</w:t>
      </w:r>
      <w:r w:rsidRPr="004B46D4">
        <w:rPr>
          <w:b/>
        </w:rPr>
        <w:tab/>
      </w:r>
      <w:r w:rsidR="00406921" w:rsidRPr="004B46D4">
        <w:rPr>
          <w:b/>
        </w:rPr>
        <w:t>REGISTRAČNÉ ČÍSLA</w:t>
      </w:r>
    </w:p>
    <w:p w14:paraId="13A93AC5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82"/>
        <w:gridCol w:w="5940"/>
      </w:tblGrid>
      <w:tr w:rsidR="00F23C46" w:rsidRPr="004B46D4" w14:paraId="371859D7" w14:textId="77777777" w:rsidTr="00ED66D4">
        <w:tc>
          <w:tcPr>
            <w:tcW w:w="3382" w:type="dxa"/>
            <w:shd w:val="clear" w:color="auto" w:fill="auto"/>
          </w:tcPr>
          <w:p w14:paraId="5E404AD1" w14:textId="77777777" w:rsidR="00F23C46" w:rsidRPr="004B46D4" w:rsidRDefault="00ED66D4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</w:pPr>
            <w:r w:rsidRPr="004B46D4">
              <w:rPr>
                <w:noProof/>
              </w:rPr>
              <w:t>EU/1/13/862/001</w:t>
            </w:r>
          </w:p>
        </w:tc>
        <w:tc>
          <w:tcPr>
            <w:tcW w:w="5940" w:type="dxa"/>
          </w:tcPr>
          <w:p w14:paraId="6383170E" w14:textId="77777777" w:rsidR="00F23C46" w:rsidRPr="004B46D4" w:rsidRDefault="00F23C46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</w:pPr>
            <w:r w:rsidRPr="004B46D4">
              <w:rPr>
                <w:shd w:val="pct15" w:color="auto" w:fill="auto"/>
              </w:rPr>
              <w:t>6 kapsúl + 1 inhalátor</w:t>
            </w:r>
          </w:p>
        </w:tc>
      </w:tr>
      <w:tr w:rsidR="00F86367" w:rsidRPr="004B46D4" w14:paraId="4944B978" w14:textId="77777777" w:rsidTr="001C3271">
        <w:tc>
          <w:tcPr>
            <w:tcW w:w="3382" w:type="dxa"/>
            <w:shd w:val="clear" w:color="auto" w:fill="auto"/>
          </w:tcPr>
          <w:p w14:paraId="3C3B5A35" w14:textId="77777777" w:rsidR="00F86367" w:rsidRPr="004B46D4" w:rsidRDefault="00F86367" w:rsidP="00E80AF7">
            <w:pPr>
              <w:tabs>
                <w:tab w:val="clear" w:pos="567"/>
              </w:tabs>
              <w:spacing w:line="240" w:lineRule="auto"/>
              <w:rPr>
                <w:shd w:val="pct15" w:color="auto" w:fill="auto"/>
              </w:rPr>
            </w:pPr>
            <w:r w:rsidRPr="004B46D4">
              <w:rPr>
                <w:shd w:val="pct15" w:color="auto" w:fill="auto"/>
              </w:rPr>
              <w:t>EU/1/13/862/007</w:t>
            </w:r>
          </w:p>
        </w:tc>
        <w:tc>
          <w:tcPr>
            <w:tcW w:w="5940" w:type="dxa"/>
            <w:shd w:val="clear" w:color="auto" w:fill="auto"/>
          </w:tcPr>
          <w:p w14:paraId="4C007992" w14:textId="77777777" w:rsidR="00F86367" w:rsidRPr="004B46D4" w:rsidRDefault="00F86367" w:rsidP="00E80AF7">
            <w:pPr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4B46D4">
              <w:rPr>
                <w:shd w:val="pct15" w:color="auto" w:fill="auto"/>
              </w:rPr>
              <w:t>10 kapsúl + 1 inhalátor</w:t>
            </w:r>
          </w:p>
        </w:tc>
      </w:tr>
      <w:tr w:rsidR="00ED66D4" w:rsidRPr="004B46D4" w14:paraId="16878D07" w14:textId="77777777" w:rsidTr="00ED66D4">
        <w:tc>
          <w:tcPr>
            <w:tcW w:w="3382" w:type="dxa"/>
            <w:shd w:val="clear" w:color="auto" w:fill="auto"/>
          </w:tcPr>
          <w:p w14:paraId="6C8C0BDB" w14:textId="77777777" w:rsidR="00ED66D4" w:rsidRPr="004B46D4" w:rsidRDefault="00ED66D4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hd w:val="pct15" w:color="auto" w:fill="auto"/>
              </w:rPr>
            </w:pPr>
            <w:r w:rsidRPr="004B46D4">
              <w:rPr>
                <w:shd w:val="pct15" w:color="auto" w:fill="auto"/>
              </w:rPr>
              <w:t>EU/1/13/862/002</w:t>
            </w:r>
          </w:p>
        </w:tc>
        <w:tc>
          <w:tcPr>
            <w:tcW w:w="5940" w:type="dxa"/>
          </w:tcPr>
          <w:p w14:paraId="53AFB38A" w14:textId="77777777" w:rsidR="00ED66D4" w:rsidRPr="004B46D4" w:rsidRDefault="00ED66D4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</w:pPr>
            <w:r w:rsidRPr="004B46D4">
              <w:rPr>
                <w:shd w:val="pct15" w:color="auto" w:fill="auto"/>
              </w:rPr>
              <w:t>12 kapsúl + 1 inhalátor</w:t>
            </w:r>
          </w:p>
        </w:tc>
      </w:tr>
      <w:tr w:rsidR="00ED66D4" w:rsidRPr="004B46D4" w14:paraId="5C006931" w14:textId="77777777" w:rsidTr="00ED66D4">
        <w:tc>
          <w:tcPr>
            <w:tcW w:w="3382" w:type="dxa"/>
            <w:shd w:val="clear" w:color="auto" w:fill="auto"/>
          </w:tcPr>
          <w:p w14:paraId="6939FB7D" w14:textId="77777777" w:rsidR="00ED66D4" w:rsidRPr="004B46D4" w:rsidRDefault="00ED66D4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shd w:val="pct15" w:color="auto" w:fill="auto"/>
              </w:rPr>
            </w:pPr>
            <w:r w:rsidRPr="004B46D4">
              <w:rPr>
                <w:shd w:val="pct15" w:color="auto" w:fill="auto"/>
              </w:rPr>
              <w:t>EU/1/13/862/003</w:t>
            </w:r>
          </w:p>
        </w:tc>
        <w:tc>
          <w:tcPr>
            <w:tcW w:w="5940" w:type="dxa"/>
          </w:tcPr>
          <w:p w14:paraId="7071E238" w14:textId="77777777" w:rsidR="00ED66D4" w:rsidRPr="004B46D4" w:rsidRDefault="00ED66D4" w:rsidP="00E80AF7">
            <w:pPr>
              <w:widowControl w:val="0"/>
              <w:tabs>
                <w:tab w:val="clear" w:pos="567"/>
              </w:tabs>
              <w:spacing w:line="240" w:lineRule="auto"/>
            </w:pPr>
            <w:r w:rsidRPr="004B46D4">
              <w:rPr>
                <w:shd w:val="pct15" w:color="auto" w:fill="auto"/>
              </w:rPr>
              <w:t>30 kapsúl + 1 inhalátor</w:t>
            </w:r>
          </w:p>
        </w:tc>
      </w:tr>
      <w:tr w:rsidR="004172C1" w:rsidRPr="004B46D4" w14:paraId="13089E55" w14:textId="77777777" w:rsidTr="004172C1">
        <w:tc>
          <w:tcPr>
            <w:tcW w:w="3382" w:type="dxa"/>
          </w:tcPr>
          <w:p w14:paraId="16D0578B" w14:textId="77777777" w:rsidR="004172C1" w:rsidRPr="004B46D4" w:rsidRDefault="004172C1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shd w:val="pct15" w:color="auto" w:fill="auto"/>
              </w:rPr>
            </w:pPr>
            <w:r w:rsidRPr="004B46D4">
              <w:rPr>
                <w:shd w:val="pct15" w:color="auto" w:fill="auto"/>
              </w:rPr>
              <w:t>EU/1/13/862/004</w:t>
            </w:r>
          </w:p>
        </w:tc>
        <w:tc>
          <w:tcPr>
            <w:tcW w:w="5940" w:type="dxa"/>
          </w:tcPr>
          <w:p w14:paraId="51BB21B3" w14:textId="77777777" w:rsidR="004172C1" w:rsidRPr="004B46D4" w:rsidRDefault="004172C1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shd w:val="pct15" w:color="auto" w:fill="auto"/>
              </w:rPr>
            </w:pPr>
            <w:r w:rsidRPr="004B46D4">
              <w:rPr>
                <w:shd w:val="pct15" w:color="auto" w:fill="auto"/>
              </w:rPr>
              <w:t>90 kapsúl + 1 inhalátor</w:t>
            </w:r>
          </w:p>
        </w:tc>
      </w:tr>
    </w:tbl>
    <w:p w14:paraId="4CAECF3C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69511F04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681FBDB5" w14:textId="77777777" w:rsidR="00812D16" w:rsidRPr="004B46D4" w:rsidRDefault="00812D16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B46D4">
        <w:rPr>
          <w:b/>
        </w:rPr>
        <w:t>13.</w:t>
      </w:r>
      <w:r w:rsidRPr="004B46D4">
        <w:rPr>
          <w:b/>
        </w:rPr>
        <w:tab/>
      </w:r>
      <w:r w:rsidR="00406921" w:rsidRPr="004B46D4">
        <w:rPr>
          <w:b/>
        </w:rPr>
        <w:t>ČÍSLO VÝROBNEJ ŠARŽE</w:t>
      </w:r>
    </w:p>
    <w:p w14:paraId="24BDC01E" w14:textId="77777777" w:rsidR="00C82CCB" w:rsidRPr="004B46D4" w:rsidRDefault="00C82CCB" w:rsidP="00E80AF7">
      <w:pPr>
        <w:keepNext/>
        <w:widowControl w:val="0"/>
        <w:tabs>
          <w:tab w:val="clear" w:pos="567"/>
        </w:tabs>
        <w:spacing w:line="240" w:lineRule="auto"/>
        <w:rPr>
          <w:color w:val="000000"/>
        </w:rPr>
      </w:pPr>
    </w:p>
    <w:p w14:paraId="1E7FFFF0" w14:textId="77777777" w:rsidR="00F23C46" w:rsidRPr="004B46D4" w:rsidRDefault="00F23C46" w:rsidP="00E80AF7">
      <w:pPr>
        <w:widowControl w:val="0"/>
        <w:tabs>
          <w:tab w:val="clear" w:pos="567"/>
        </w:tabs>
        <w:spacing w:line="240" w:lineRule="auto"/>
      </w:pPr>
      <w:r w:rsidRPr="004B46D4">
        <w:t>Č. šarže</w:t>
      </w:r>
    </w:p>
    <w:p w14:paraId="2F8A6724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  <w:rPr>
          <w:i/>
        </w:rPr>
      </w:pPr>
    </w:p>
    <w:p w14:paraId="6BA39875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7E1CAC2C" w14:textId="77777777" w:rsidR="00812D16" w:rsidRPr="004B46D4" w:rsidRDefault="00812D16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B46D4">
        <w:rPr>
          <w:b/>
        </w:rPr>
        <w:t>14.</w:t>
      </w:r>
      <w:r w:rsidRPr="004B46D4">
        <w:rPr>
          <w:b/>
        </w:rPr>
        <w:tab/>
      </w:r>
      <w:r w:rsidR="00406921" w:rsidRPr="004B46D4">
        <w:rPr>
          <w:b/>
        </w:rPr>
        <w:t>ZATRIEDENIE LIEKU PODĽA SPÔSOBU VÝDAJA</w:t>
      </w:r>
    </w:p>
    <w:p w14:paraId="2D0614F0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  <w:rPr>
          <w:color w:val="000000"/>
        </w:rPr>
      </w:pPr>
    </w:p>
    <w:p w14:paraId="5D5E05E4" w14:textId="77777777" w:rsidR="00812D16" w:rsidRPr="004B46D4" w:rsidRDefault="00406921" w:rsidP="00E80AF7">
      <w:pPr>
        <w:widowControl w:val="0"/>
        <w:tabs>
          <w:tab w:val="clear" w:pos="567"/>
        </w:tabs>
        <w:spacing w:line="240" w:lineRule="auto"/>
      </w:pPr>
      <w:r w:rsidRPr="004B46D4">
        <w:t>Výdaj lieku je viazaný na lekársky predpis.</w:t>
      </w:r>
    </w:p>
    <w:p w14:paraId="7B14D956" w14:textId="77777777" w:rsidR="00406921" w:rsidRPr="004B46D4" w:rsidRDefault="00406921" w:rsidP="00E80AF7">
      <w:pPr>
        <w:widowControl w:val="0"/>
        <w:tabs>
          <w:tab w:val="clear" w:pos="567"/>
        </w:tabs>
        <w:spacing w:line="240" w:lineRule="auto"/>
      </w:pPr>
    </w:p>
    <w:p w14:paraId="69E2AC74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37FED3DB" w14:textId="77777777" w:rsidR="00812D16" w:rsidRPr="004B46D4" w:rsidRDefault="00812D16" w:rsidP="00E80AF7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B46D4">
        <w:rPr>
          <w:b/>
        </w:rPr>
        <w:t>15.</w:t>
      </w:r>
      <w:r w:rsidRPr="004B46D4">
        <w:rPr>
          <w:b/>
        </w:rPr>
        <w:tab/>
      </w:r>
      <w:r w:rsidR="00406921" w:rsidRPr="004B46D4">
        <w:rPr>
          <w:b/>
        </w:rPr>
        <w:t>POKYNY NA POUŽITIE</w:t>
      </w:r>
    </w:p>
    <w:p w14:paraId="461239BF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443E2F46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20A876EF" w14:textId="77777777" w:rsidR="00812D16" w:rsidRPr="004B46D4" w:rsidRDefault="00812D16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B46D4">
        <w:rPr>
          <w:b/>
        </w:rPr>
        <w:t>16.</w:t>
      </w:r>
      <w:r w:rsidRPr="004B46D4">
        <w:rPr>
          <w:b/>
        </w:rPr>
        <w:tab/>
      </w:r>
      <w:r w:rsidR="00406921" w:rsidRPr="004B46D4">
        <w:rPr>
          <w:b/>
        </w:rPr>
        <w:t>INFORMÁCIE V BRAILLOVOM PÍSME</w:t>
      </w:r>
    </w:p>
    <w:p w14:paraId="79E774E1" w14:textId="77777777" w:rsidR="00812D16" w:rsidRPr="004B46D4" w:rsidRDefault="00812D16" w:rsidP="00E80AF7">
      <w:pPr>
        <w:keepNext/>
        <w:widowControl w:val="0"/>
        <w:tabs>
          <w:tab w:val="clear" w:pos="567"/>
        </w:tabs>
        <w:spacing w:line="240" w:lineRule="auto"/>
      </w:pPr>
    </w:p>
    <w:p w14:paraId="3F7BD592" w14:textId="77777777" w:rsidR="00BA4FEA" w:rsidRPr="004B46D4" w:rsidRDefault="00BA4FEA" w:rsidP="00E80AF7">
      <w:pPr>
        <w:pStyle w:val="BodyText"/>
        <w:widowControl w:val="0"/>
        <w:rPr>
          <w:i w:val="0"/>
          <w:iCs/>
          <w:color w:val="000000"/>
        </w:rPr>
      </w:pPr>
      <w:r w:rsidRPr="004B46D4">
        <w:rPr>
          <w:i w:val="0"/>
          <w:iCs/>
          <w:color w:val="000000"/>
        </w:rPr>
        <w:t>Ultibro Breezhaler</w:t>
      </w:r>
    </w:p>
    <w:p w14:paraId="0CBD295E" w14:textId="77777777" w:rsidR="00233479" w:rsidRPr="004B46D4" w:rsidRDefault="00233479" w:rsidP="00E80AF7">
      <w:pPr>
        <w:pStyle w:val="BodyText"/>
        <w:widowControl w:val="0"/>
        <w:rPr>
          <w:i w:val="0"/>
          <w:iCs/>
          <w:color w:val="000000"/>
        </w:rPr>
      </w:pPr>
    </w:p>
    <w:p w14:paraId="4FE8C121" w14:textId="77777777" w:rsidR="00233479" w:rsidRPr="004B46D4" w:rsidRDefault="00233479" w:rsidP="00E80AF7">
      <w:pPr>
        <w:widowControl w:val="0"/>
        <w:tabs>
          <w:tab w:val="clear" w:pos="567"/>
        </w:tabs>
        <w:spacing w:line="240" w:lineRule="auto"/>
        <w:rPr>
          <w:noProof/>
          <w:shd w:val="clear" w:color="auto" w:fill="CCCCCC"/>
        </w:rPr>
      </w:pPr>
    </w:p>
    <w:p w14:paraId="2F4601DB" w14:textId="77777777" w:rsidR="00233479" w:rsidRPr="004B46D4" w:rsidRDefault="00233479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-3"/>
        <w:rPr>
          <w:i/>
          <w:noProof/>
        </w:rPr>
      </w:pPr>
      <w:r w:rsidRPr="004B46D4">
        <w:rPr>
          <w:b/>
          <w:noProof/>
        </w:rPr>
        <w:lastRenderedPageBreak/>
        <w:t>17.</w:t>
      </w:r>
      <w:r w:rsidRPr="004B46D4">
        <w:rPr>
          <w:b/>
          <w:noProof/>
        </w:rPr>
        <w:tab/>
        <w:t>ŠPECIFICKÝ IDENTIFIKÁTOR – DVOJROZMERNÝ ČIAROVÝ KÓD</w:t>
      </w:r>
    </w:p>
    <w:p w14:paraId="2BC1F37F" w14:textId="77777777" w:rsidR="00233479" w:rsidRPr="004B46D4" w:rsidRDefault="00233479" w:rsidP="00E80AF7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4AA706CF" w14:textId="77777777" w:rsidR="00233479" w:rsidRPr="004B46D4" w:rsidRDefault="00233479" w:rsidP="00E80AF7">
      <w:pPr>
        <w:keepNext/>
        <w:widowControl w:val="0"/>
        <w:tabs>
          <w:tab w:val="clear" w:pos="567"/>
        </w:tabs>
        <w:spacing w:line="240" w:lineRule="auto"/>
        <w:rPr>
          <w:shd w:val="pct15" w:color="auto" w:fill="auto"/>
        </w:rPr>
      </w:pPr>
      <w:r w:rsidRPr="004B46D4">
        <w:rPr>
          <w:shd w:val="pct15" w:color="auto" w:fill="auto"/>
        </w:rPr>
        <w:t>Dvojrozmerný čiarový kód so špecifickým identifikátorom.</w:t>
      </w:r>
    </w:p>
    <w:p w14:paraId="04BD0B78" w14:textId="77777777" w:rsidR="00233479" w:rsidRPr="0059606A" w:rsidRDefault="00233479" w:rsidP="00E80AF7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36DAD05" w14:textId="77777777" w:rsidR="00233479" w:rsidRPr="004B46D4" w:rsidRDefault="00233479" w:rsidP="00E80AF7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1937C07" w14:textId="77777777" w:rsidR="00233479" w:rsidRPr="004B46D4" w:rsidRDefault="00233479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-3"/>
        <w:rPr>
          <w:i/>
          <w:noProof/>
        </w:rPr>
      </w:pPr>
      <w:r w:rsidRPr="004B46D4">
        <w:rPr>
          <w:b/>
          <w:noProof/>
        </w:rPr>
        <w:t>18.</w:t>
      </w:r>
      <w:r w:rsidRPr="004B46D4">
        <w:rPr>
          <w:b/>
          <w:noProof/>
        </w:rPr>
        <w:tab/>
        <w:t>ŠPECIFICKÝ IDENTIFIKÁTOR – ÚDAJE ČITATEĽNÉ ĽUDSKÝM OKOM</w:t>
      </w:r>
    </w:p>
    <w:p w14:paraId="1209B88A" w14:textId="77777777" w:rsidR="00233479" w:rsidRPr="004B46D4" w:rsidRDefault="00233479" w:rsidP="00E80AF7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19F94F1E" w14:textId="3DAACDAF" w:rsidR="00233479" w:rsidRPr="004B46D4" w:rsidRDefault="00233479" w:rsidP="00E80AF7">
      <w:pPr>
        <w:keepNext/>
        <w:widowControl w:val="0"/>
        <w:tabs>
          <w:tab w:val="clear" w:pos="567"/>
        </w:tabs>
      </w:pPr>
      <w:r w:rsidRPr="004B46D4">
        <w:t>PC</w:t>
      </w:r>
    </w:p>
    <w:p w14:paraId="0C5CEDBB" w14:textId="5CA1769C" w:rsidR="00233479" w:rsidRPr="004B46D4" w:rsidRDefault="00233479" w:rsidP="00E80AF7">
      <w:pPr>
        <w:keepNext/>
        <w:widowControl w:val="0"/>
        <w:tabs>
          <w:tab w:val="clear" w:pos="567"/>
        </w:tabs>
      </w:pPr>
      <w:r w:rsidRPr="004B46D4">
        <w:t>SN</w:t>
      </w:r>
    </w:p>
    <w:p w14:paraId="6418E720" w14:textId="395015D0" w:rsidR="00233479" w:rsidRPr="004B46D4" w:rsidRDefault="00233479" w:rsidP="00E80AF7">
      <w:pPr>
        <w:widowControl w:val="0"/>
        <w:tabs>
          <w:tab w:val="clear" w:pos="567"/>
        </w:tabs>
      </w:pPr>
      <w:r w:rsidRPr="004B46D4">
        <w:t>NN</w:t>
      </w:r>
    </w:p>
    <w:p w14:paraId="2A67A40F" w14:textId="77777777" w:rsidR="00826430" w:rsidRPr="0059606A" w:rsidRDefault="00826430" w:rsidP="00E80AF7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50DA51E" w14:textId="77777777" w:rsidR="002537F7" w:rsidRPr="001E2B41" w:rsidRDefault="00250F75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shd w:val="clear" w:color="auto" w:fill="CCCCCC"/>
        </w:rPr>
        <w:br w:type="page"/>
      </w:r>
    </w:p>
    <w:p w14:paraId="57846FA6" w14:textId="77777777" w:rsidR="002537F7" w:rsidRPr="004B46D4" w:rsidRDefault="002537F7" w:rsidP="00E80AF7">
      <w:pPr>
        <w:widowControl w:val="0"/>
        <w:tabs>
          <w:tab w:val="clear" w:pos="567"/>
        </w:tabs>
        <w:spacing w:line="240" w:lineRule="auto"/>
      </w:pPr>
    </w:p>
    <w:p w14:paraId="0EBC27E5" w14:textId="77777777" w:rsidR="00D43A59" w:rsidRPr="004B46D4" w:rsidRDefault="00D43A59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 xml:space="preserve">ÚDAJE, KTORÉ MAJÚ BYŤ UVEDENÉ NA VONKAJŠOM OBALE </w:t>
      </w:r>
    </w:p>
    <w:p w14:paraId="635347F1" w14:textId="77777777" w:rsidR="00D43A59" w:rsidRPr="004B46D4" w:rsidRDefault="00D43A59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</w:p>
    <w:p w14:paraId="0CFBDAE5" w14:textId="77777777" w:rsidR="00F23C46" w:rsidRPr="004B46D4" w:rsidRDefault="00F23C46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 xml:space="preserve">VONKAJŠIA ŠKATUĽA </w:t>
      </w:r>
      <w:r w:rsidR="00C46414" w:rsidRPr="004B46D4">
        <w:rPr>
          <w:b/>
        </w:rPr>
        <w:t>MULTI</w:t>
      </w:r>
      <w:r w:rsidRPr="004B46D4">
        <w:rPr>
          <w:b/>
        </w:rPr>
        <w:t xml:space="preserve">BALENIA (VRÁTANE </w:t>
      </w:r>
      <w:smartTag w:uri="urn:schemas-microsoft-com:office:smarttags" w:element="stockticker">
        <w:r w:rsidRPr="004B46D4">
          <w:rPr>
            <w:b/>
          </w:rPr>
          <w:t>BLUE</w:t>
        </w:r>
      </w:smartTag>
      <w:r w:rsidRPr="004B46D4">
        <w:rPr>
          <w:b/>
        </w:rPr>
        <w:t xml:space="preserve"> </w:t>
      </w:r>
      <w:smartTag w:uri="urn:schemas-microsoft-com:office:smarttags" w:element="stockticker">
        <w:r w:rsidRPr="004B46D4">
          <w:rPr>
            <w:b/>
          </w:rPr>
          <w:t>BOX</w:t>
        </w:r>
      </w:smartTag>
      <w:r w:rsidRPr="004B46D4">
        <w:rPr>
          <w:b/>
        </w:rPr>
        <w:t>)</w:t>
      </w:r>
    </w:p>
    <w:p w14:paraId="35093DB6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3E9143A3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65DC99DB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1.</w:t>
      </w:r>
      <w:r w:rsidRPr="004B46D4">
        <w:rPr>
          <w:b/>
        </w:rPr>
        <w:tab/>
      </w:r>
      <w:r w:rsidR="00406921" w:rsidRPr="004B46D4">
        <w:rPr>
          <w:b/>
        </w:rPr>
        <w:t>NÁZOV LIEKU</w:t>
      </w:r>
    </w:p>
    <w:p w14:paraId="5B075800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43C7D1FD" w14:textId="77777777" w:rsidR="00AC325C" w:rsidRPr="004B46D4" w:rsidRDefault="00AC325C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Ultibro Breezhaler 85 mikrogramov/43 mikrogramov inhalačný prášok v tvrdých kapsulách</w:t>
      </w:r>
    </w:p>
    <w:p w14:paraId="63CFB684" w14:textId="77777777" w:rsidR="00AC325C" w:rsidRPr="004B46D4" w:rsidRDefault="00AC325C" w:rsidP="00E80AF7">
      <w:pPr>
        <w:widowControl w:val="0"/>
        <w:tabs>
          <w:tab w:val="clear" w:pos="567"/>
        </w:tabs>
        <w:spacing w:line="240" w:lineRule="auto"/>
      </w:pPr>
      <w:r w:rsidRPr="004B46D4">
        <w:t>indakaterol/glykopyrónium</w:t>
      </w:r>
    </w:p>
    <w:p w14:paraId="3299DD77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53D1ED34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3785CEF7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B46D4">
        <w:rPr>
          <w:b/>
        </w:rPr>
        <w:t>2.</w:t>
      </w:r>
      <w:r w:rsidRPr="004B46D4">
        <w:rPr>
          <w:b/>
        </w:rPr>
        <w:tab/>
      </w:r>
      <w:r w:rsidR="00406921" w:rsidRPr="004B46D4">
        <w:rPr>
          <w:b/>
        </w:rPr>
        <w:t>LIEČIVÁ</w:t>
      </w:r>
    </w:p>
    <w:p w14:paraId="2361A2DD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73B1B68C" w14:textId="77777777" w:rsidR="0078118C" w:rsidRPr="004B46D4" w:rsidRDefault="0078118C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Každá kapsula obsahuje 110 mikrogramov indakaterolu a 50 mikrogramov glykopyrónia. Inhalované množstvo indakaterolu je 85 mikrogramov </w:t>
      </w:r>
      <w:r w:rsidR="00C22787" w:rsidRPr="004B46D4">
        <w:t xml:space="preserve">(zodpovedá 110 mikrogramom </w:t>
      </w:r>
      <w:r w:rsidR="00A73E06" w:rsidRPr="004B46D4">
        <w:rPr>
          <w:iCs/>
        </w:rPr>
        <w:t>indakaterólium</w:t>
      </w:r>
      <w:r w:rsidR="00C22787" w:rsidRPr="004B46D4">
        <w:t xml:space="preserve">maleinátu) </w:t>
      </w:r>
      <w:r w:rsidRPr="004B46D4">
        <w:t>a glykopyrónia 43 mikrogramov</w:t>
      </w:r>
      <w:r w:rsidR="00D970DB" w:rsidRPr="004B46D4">
        <w:t xml:space="preserve"> (zodpovedá 54 mikrogramom glykopyróniumbromidu)</w:t>
      </w:r>
      <w:r w:rsidRPr="004B46D4">
        <w:t>.</w:t>
      </w:r>
    </w:p>
    <w:p w14:paraId="03B516E5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553BF062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7781CB58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3.</w:t>
      </w:r>
      <w:r w:rsidRPr="004B46D4">
        <w:rPr>
          <w:b/>
        </w:rPr>
        <w:tab/>
      </w:r>
      <w:r w:rsidR="00406921" w:rsidRPr="004B46D4">
        <w:rPr>
          <w:b/>
        </w:rPr>
        <w:t>ZOZNAM POMOCNÝCH LÁTOK</w:t>
      </w:r>
    </w:p>
    <w:p w14:paraId="4962F6D0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74A36F89" w14:textId="77777777" w:rsidR="00A23A0B" w:rsidRPr="004B46D4" w:rsidRDefault="00A23A0B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Obsahuje aj laktózu a </w:t>
      </w:r>
      <w:r w:rsidR="008F1507" w:rsidRPr="004B46D4">
        <w:t>stearan horečnatý.</w:t>
      </w:r>
    </w:p>
    <w:p w14:paraId="3CFAE324" w14:textId="77777777" w:rsidR="00A23A0B" w:rsidRPr="004B46D4" w:rsidRDefault="00A23A0B" w:rsidP="00E80AF7">
      <w:pPr>
        <w:widowControl w:val="0"/>
        <w:tabs>
          <w:tab w:val="clear" w:pos="567"/>
        </w:tabs>
        <w:spacing w:line="240" w:lineRule="auto"/>
      </w:pPr>
      <w:r w:rsidRPr="004B46D4">
        <w:t>Ďalšie údaje si pozrite v písomnej informácii pre používate</w:t>
      </w:r>
      <w:r w:rsidR="00D970DB" w:rsidRPr="004B46D4">
        <w:t>ľa</w:t>
      </w:r>
      <w:r w:rsidRPr="004B46D4">
        <w:t>.</w:t>
      </w:r>
    </w:p>
    <w:p w14:paraId="7FE8A607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1B366576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10DF30B8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4.</w:t>
      </w:r>
      <w:r w:rsidRPr="004B46D4">
        <w:rPr>
          <w:b/>
        </w:rPr>
        <w:tab/>
      </w:r>
      <w:r w:rsidR="00406921" w:rsidRPr="004B46D4">
        <w:rPr>
          <w:b/>
        </w:rPr>
        <w:t>LIEKOVÁ FORMA A OBSAH</w:t>
      </w:r>
    </w:p>
    <w:p w14:paraId="5D5CB5F2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48BCDA1B" w14:textId="77777777" w:rsidR="00F23C46" w:rsidRPr="004B46D4" w:rsidRDefault="00F23C46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shd w:val="pct15" w:color="auto" w:fill="auto"/>
        </w:rPr>
        <w:t xml:space="preserve">Inhalačný </w:t>
      </w:r>
      <w:r w:rsidRPr="004B46D4">
        <w:rPr>
          <w:shd w:val="clear" w:color="auto" w:fill="D9D9D9"/>
        </w:rPr>
        <w:t>prášok v tvrdej kapsule</w:t>
      </w:r>
    </w:p>
    <w:p w14:paraId="10082BCE" w14:textId="77777777" w:rsidR="00F23C46" w:rsidRPr="004B46D4" w:rsidRDefault="00F23C46" w:rsidP="00E80AF7">
      <w:pPr>
        <w:widowControl w:val="0"/>
        <w:tabs>
          <w:tab w:val="clear" w:pos="567"/>
        </w:tabs>
        <w:spacing w:line="240" w:lineRule="auto"/>
      </w:pPr>
    </w:p>
    <w:p w14:paraId="24854A31" w14:textId="77777777" w:rsidR="00377BE4" w:rsidRPr="004B46D4" w:rsidRDefault="00377BE4" w:rsidP="00E80AF7">
      <w:pPr>
        <w:widowControl w:val="0"/>
        <w:tabs>
          <w:tab w:val="clear" w:pos="567"/>
        </w:tabs>
        <w:spacing w:line="240" w:lineRule="auto"/>
      </w:pPr>
      <w:r w:rsidRPr="004B46D4">
        <w:t>Multibalenie: 96 (4 balenia po 24 </w:t>
      </w:r>
      <w:r w:rsidR="00086525" w:rsidRPr="004B46D4">
        <w:t>x </w:t>
      </w:r>
      <w:r w:rsidRPr="004B46D4">
        <w:t>1</w:t>
      </w:r>
      <w:r w:rsidR="00086525" w:rsidRPr="004B46D4">
        <w:t>) kapsúl + 4 inhalátory.</w:t>
      </w:r>
    </w:p>
    <w:p w14:paraId="287BF0CD" w14:textId="77777777" w:rsidR="00F86367" w:rsidRPr="004B46D4" w:rsidRDefault="00B72E7B" w:rsidP="00E80AF7">
      <w:pPr>
        <w:spacing w:line="240" w:lineRule="auto"/>
      </w:pPr>
      <w:r w:rsidRPr="004B46D4">
        <w:rPr>
          <w:shd w:val="clear" w:color="auto" w:fill="D9D9D9"/>
        </w:rPr>
        <w:t>Multi</w:t>
      </w:r>
      <w:r w:rsidR="00F86367" w:rsidRPr="004B46D4">
        <w:rPr>
          <w:shd w:val="clear" w:color="auto" w:fill="D9D9D9"/>
        </w:rPr>
        <w:t>balenie: 150 (15 balení po 10 x 1) kapsúl + 15 inhalátorov.</w:t>
      </w:r>
    </w:p>
    <w:p w14:paraId="35D1A863" w14:textId="77777777" w:rsidR="00F23C46" w:rsidRPr="004B46D4" w:rsidRDefault="00B72E7B" w:rsidP="00E80AF7">
      <w:pPr>
        <w:widowControl w:val="0"/>
        <w:spacing w:line="240" w:lineRule="auto"/>
        <w:rPr>
          <w:shd w:val="clear" w:color="auto" w:fill="D9D9D9"/>
        </w:rPr>
      </w:pPr>
      <w:r w:rsidRPr="004B46D4">
        <w:rPr>
          <w:shd w:val="clear" w:color="auto" w:fill="D9D9D9"/>
        </w:rPr>
        <w:t>Multi</w:t>
      </w:r>
      <w:r w:rsidR="00F23C46" w:rsidRPr="004B46D4">
        <w:rPr>
          <w:shd w:val="clear" w:color="auto" w:fill="D9D9D9"/>
        </w:rPr>
        <w:t>balenie: 150 (25 balení po 6 x 1) kapsúl + 25 inhalátorov.</w:t>
      </w:r>
    </w:p>
    <w:p w14:paraId="4735B57B" w14:textId="77777777" w:rsidR="00F23C46" w:rsidRPr="004B46D4" w:rsidRDefault="00F23C46" w:rsidP="00E80AF7">
      <w:pPr>
        <w:widowControl w:val="0"/>
        <w:spacing w:line="240" w:lineRule="auto"/>
      </w:pPr>
    </w:p>
    <w:p w14:paraId="72800F84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35E02102" w14:textId="77777777" w:rsidR="00D018B1" w:rsidRPr="004B46D4" w:rsidRDefault="00D018B1" w:rsidP="00E80AF7">
      <w:pPr>
        <w:keepNext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5.</w:t>
      </w:r>
      <w:r w:rsidRPr="004B46D4">
        <w:rPr>
          <w:b/>
        </w:rPr>
        <w:tab/>
      </w:r>
      <w:r w:rsidR="00406921" w:rsidRPr="004B46D4">
        <w:rPr>
          <w:b/>
        </w:rPr>
        <w:t>SPÔSOB A CESTA POD</w:t>
      </w:r>
      <w:r w:rsidR="00C46414" w:rsidRPr="004B46D4">
        <w:rPr>
          <w:b/>
        </w:rPr>
        <w:t>ÁV</w:t>
      </w:r>
      <w:r w:rsidR="00406921" w:rsidRPr="004B46D4">
        <w:rPr>
          <w:b/>
        </w:rPr>
        <w:t>ANIA</w:t>
      </w:r>
    </w:p>
    <w:p w14:paraId="725F0C7C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436EEB2E" w14:textId="77777777" w:rsidR="00600963" w:rsidRPr="004B46D4" w:rsidRDefault="00600963" w:rsidP="00E80AF7">
      <w:pPr>
        <w:widowControl w:val="0"/>
        <w:tabs>
          <w:tab w:val="clear" w:pos="567"/>
        </w:tabs>
        <w:spacing w:line="240" w:lineRule="auto"/>
      </w:pPr>
      <w:r w:rsidRPr="004B46D4">
        <w:t>Určené len na použitie s inhalátorom, ktorý je súčasťou balenia.</w:t>
      </w:r>
    </w:p>
    <w:p w14:paraId="1141208D" w14:textId="77777777" w:rsidR="00600963" w:rsidRPr="004B46D4" w:rsidRDefault="00600963" w:rsidP="00E80AF7">
      <w:pPr>
        <w:widowControl w:val="0"/>
        <w:tabs>
          <w:tab w:val="clear" w:pos="567"/>
        </w:tabs>
        <w:spacing w:line="240" w:lineRule="auto"/>
      </w:pPr>
      <w:r w:rsidRPr="004B46D4">
        <w:t>Kapsuly neprehĺtajte.</w:t>
      </w:r>
    </w:p>
    <w:p w14:paraId="0A8A76BA" w14:textId="77777777" w:rsidR="00600963" w:rsidRPr="004B46D4" w:rsidRDefault="00600963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shd w:val="clear" w:color="auto" w:fill="D9D9D9"/>
        </w:rPr>
        <w:t>Pred použitím si prečítajte písomnú informáciu pre používate</w:t>
      </w:r>
      <w:r w:rsidR="00D970DB" w:rsidRPr="004B46D4">
        <w:rPr>
          <w:shd w:val="clear" w:color="auto" w:fill="D9D9D9"/>
        </w:rPr>
        <w:t>ľa</w:t>
      </w:r>
      <w:r w:rsidRPr="004B46D4">
        <w:rPr>
          <w:shd w:val="clear" w:color="auto" w:fill="D9D9D9"/>
        </w:rPr>
        <w:t>.</w:t>
      </w:r>
    </w:p>
    <w:p w14:paraId="7CF96534" w14:textId="77777777" w:rsidR="00600963" w:rsidRPr="004B46D4" w:rsidRDefault="00600963" w:rsidP="00E80AF7">
      <w:pPr>
        <w:widowControl w:val="0"/>
        <w:tabs>
          <w:tab w:val="clear" w:pos="567"/>
        </w:tabs>
        <w:spacing w:line="240" w:lineRule="auto"/>
      </w:pPr>
      <w:r w:rsidRPr="004B46D4">
        <w:t>Na inhalačné použitie</w:t>
      </w:r>
    </w:p>
    <w:p w14:paraId="06AC7F78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22A2D093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5B2850CC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6.</w:t>
      </w:r>
      <w:r w:rsidRPr="004B46D4">
        <w:rPr>
          <w:b/>
        </w:rPr>
        <w:tab/>
      </w:r>
      <w:r w:rsidR="00406921" w:rsidRPr="004B46D4">
        <w:rPr>
          <w:b/>
        </w:rPr>
        <w:t>ŠPECIÁLNE UPOZORNENIE, ŽE LIEK SA MUSÍ UCHOVÁVAŤ</w:t>
      </w:r>
      <w:r w:rsidR="001B0D44" w:rsidRPr="004B46D4">
        <w:rPr>
          <w:b/>
        </w:rPr>
        <w:t xml:space="preserve"> </w:t>
      </w:r>
      <w:r w:rsidR="00406921" w:rsidRPr="004B46D4">
        <w:rPr>
          <w:b/>
        </w:rPr>
        <w:t>MIMO DOHĽADU A DOSAHU DETÍ</w:t>
      </w:r>
    </w:p>
    <w:p w14:paraId="34B08132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725921E5" w14:textId="77777777" w:rsidR="00406921" w:rsidRPr="004B46D4" w:rsidRDefault="00406921" w:rsidP="00E80AF7">
      <w:pPr>
        <w:widowControl w:val="0"/>
        <w:spacing w:line="240" w:lineRule="auto"/>
      </w:pPr>
      <w:r w:rsidRPr="004B46D4">
        <w:t>Uchovávajte mimo dohľadu a dosahu detí.</w:t>
      </w:r>
    </w:p>
    <w:p w14:paraId="60763A03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329C6D9E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362608C9" w14:textId="77777777" w:rsidR="00D018B1" w:rsidRPr="004B46D4" w:rsidRDefault="00D018B1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7.</w:t>
      </w:r>
      <w:r w:rsidRPr="004B46D4">
        <w:rPr>
          <w:b/>
        </w:rPr>
        <w:tab/>
      </w:r>
      <w:r w:rsidR="000775DA" w:rsidRPr="004B46D4">
        <w:rPr>
          <w:b/>
        </w:rPr>
        <w:t>INÉ ŠPECIÁLNE UPOZORNENIE, AK JE TO POTREBNÉ</w:t>
      </w:r>
    </w:p>
    <w:p w14:paraId="6C2BDE4F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69FC6DFD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14147554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8.</w:t>
      </w:r>
      <w:r w:rsidRPr="004B46D4">
        <w:rPr>
          <w:b/>
        </w:rPr>
        <w:tab/>
      </w:r>
      <w:r w:rsidR="000775DA" w:rsidRPr="004B46D4">
        <w:rPr>
          <w:b/>
        </w:rPr>
        <w:t>DÁTUM EXSPIRÁCIE</w:t>
      </w:r>
    </w:p>
    <w:p w14:paraId="6FE5D900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5FC2CBC2" w14:textId="77777777" w:rsidR="00600963" w:rsidRPr="004B46D4" w:rsidRDefault="00600963" w:rsidP="00E80AF7">
      <w:pPr>
        <w:keepNext/>
        <w:widowControl w:val="0"/>
        <w:tabs>
          <w:tab w:val="clear" w:pos="567"/>
        </w:tabs>
        <w:spacing w:line="240" w:lineRule="auto"/>
        <w:rPr>
          <w:color w:val="000000"/>
        </w:rPr>
      </w:pPr>
      <w:r w:rsidRPr="004B46D4">
        <w:rPr>
          <w:color w:val="000000"/>
        </w:rPr>
        <w:t>EXP</w:t>
      </w:r>
    </w:p>
    <w:p w14:paraId="4F0FCDEF" w14:textId="77777777" w:rsidR="00600963" w:rsidRPr="004B46D4" w:rsidRDefault="00086525" w:rsidP="00E80AF7">
      <w:pPr>
        <w:widowControl w:val="0"/>
        <w:tabs>
          <w:tab w:val="clear" w:pos="567"/>
        </w:tabs>
        <w:spacing w:line="240" w:lineRule="auto"/>
      </w:pPr>
      <w:r w:rsidRPr="004B46D4">
        <w:t>I</w:t>
      </w:r>
      <w:r w:rsidR="00600963" w:rsidRPr="004B46D4">
        <w:t xml:space="preserve">nhalátor </w:t>
      </w:r>
      <w:r w:rsidR="00B97DBD" w:rsidRPr="004B46D4">
        <w:t>z každého</w:t>
      </w:r>
      <w:r w:rsidR="00E5746B" w:rsidRPr="004B46D4">
        <w:t xml:space="preserve"> balenia </w:t>
      </w:r>
      <w:r w:rsidR="00600963" w:rsidRPr="004B46D4">
        <w:t>sa má zlikvidovať po</w:t>
      </w:r>
      <w:r w:rsidRPr="004B46D4">
        <w:t> použití všetkých kapsúl v balení</w:t>
      </w:r>
      <w:r w:rsidR="00600963" w:rsidRPr="004B46D4">
        <w:t>.</w:t>
      </w:r>
    </w:p>
    <w:p w14:paraId="2C5C185A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641EF5F5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12CE99DD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9.</w:t>
      </w:r>
      <w:r w:rsidRPr="004B46D4">
        <w:rPr>
          <w:b/>
        </w:rPr>
        <w:tab/>
      </w:r>
      <w:r w:rsidR="000775DA" w:rsidRPr="004B46D4">
        <w:rPr>
          <w:b/>
        </w:rPr>
        <w:t>ŠPECIÁLNE PODMIENKY NA UCHOVÁVANIE</w:t>
      </w:r>
    </w:p>
    <w:p w14:paraId="1AF16F4E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3B47C9C5" w14:textId="77777777" w:rsidR="00600963" w:rsidRPr="004B46D4" w:rsidRDefault="00600963" w:rsidP="00E80AF7">
      <w:pPr>
        <w:widowControl w:val="0"/>
        <w:tabs>
          <w:tab w:val="clear" w:pos="567"/>
        </w:tabs>
        <w:spacing w:line="240" w:lineRule="auto"/>
        <w:rPr>
          <w:color w:val="000000"/>
        </w:rPr>
      </w:pPr>
      <w:r w:rsidRPr="004B46D4">
        <w:t>Uchovávajte pri teplote neprevyšujúcej</w:t>
      </w:r>
      <w:r w:rsidRPr="004B46D4">
        <w:rPr>
          <w:color w:val="000000"/>
        </w:rPr>
        <w:t xml:space="preserve"> </w:t>
      </w:r>
      <w:smartTag w:uri="urn:schemas-microsoft-com:office:smarttags" w:element="PlaceType">
        <w:smartTagPr>
          <w:attr w:name="ProductID" w:val="25ﾰC"/>
        </w:smartTagPr>
        <w:r w:rsidRPr="004B46D4">
          <w:rPr>
            <w:color w:val="000000"/>
          </w:rPr>
          <w:t>25°C</w:t>
        </w:r>
      </w:smartTag>
      <w:r w:rsidRPr="004B46D4">
        <w:rPr>
          <w:color w:val="000000"/>
        </w:rPr>
        <w:t>.</w:t>
      </w:r>
    </w:p>
    <w:p w14:paraId="4C145A84" w14:textId="77777777" w:rsidR="00600963" w:rsidRPr="004B46D4" w:rsidRDefault="00600963" w:rsidP="00E80AF7">
      <w:pPr>
        <w:widowControl w:val="0"/>
        <w:tabs>
          <w:tab w:val="clear" w:pos="567"/>
        </w:tabs>
        <w:spacing w:line="240" w:lineRule="auto"/>
        <w:rPr>
          <w:color w:val="000000"/>
        </w:rPr>
      </w:pPr>
      <w:r w:rsidRPr="004B46D4">
        <w:t xml:space="preserve">Uchovávajte kapsuly v pôvodnom </w:t>
      </w:r>
      <w:r w:rsidR="00C22787" w:rsidRPr="004B46D4">
        <w:t xml:space="preserve">blistri </w:t>
      </w:r>
      <w:r w:rsidRPr="004B46D4">
        <w:t>na ochranu pred vlhkosťou a vyberte ich z balenia až bezprostredne pred použitím.</w:t>
      </w:r>
    </w:p>
    <w:p w14:paraId="43E14C86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354190F7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2F6316DE" w14:textId="77777777" w:rsidR="00D018B1" w:rsidRPr="004B46D4" w:rsidRDefault="00D018B1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B46D4">
        <w:rPr>
          <w:b/>
        </w:rPr>
        <w:t>10.</w:t>
      </w:r>
      <w:r w:rsidRPr="004B46D4">
        <w:rPr>
          <w:b/>
        </w:rPr>
        <w:tab/>
      </w:r>
      <w:r w:rsidR="000775DA" w:rsidRPr="004B46D4">
        <w:rPr>
          <w:b/>
        </w:rPr>
        <w:t>ŠPECIÁLNE UPOZORNENIA NA LIKVIDÁCIU NEPOUŽITÝCH LIEKOV ALEBO ODPADOV Z NICH VZNIKNUTÝCH, AK JE TO VHODNÉ</w:t>
      </w:r>
    </w:p>
    <w:p w14:paraId="077112E7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17EEC9A3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3EBA4204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>11.</w:t>
      </w:r>
      <w:r w:rsidRPr="004B46D4">
        <w:rPr>
          <w:b/>
        </w:rPr>
        <w:tab/>
      </w:r>
      <w:r w:rsidR="000775DA" w:rsidRPr="004B46D4">
        <w:rPr>
          <w:b/>
        </w:rPr>
        <w:t>NÁZOV A ADRESA DRŽITEĽA ROZHODNUTIA O REGISTRÁCII</w:t>
      </w:r>
    </w:p>
    <w:p w14:paraId="0A835817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6BD72C84" w14:textId="77777777" w:rsidR="00905889" w:rsidRPr="004B46D4" w:rsidRDefault="00905889" w:rsidP="00E80AF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B46D4">
        <w:t>Novartis Europharm Limited</w:t>
      </w:r>
    </w:p>
    <w:p w14:paraId="38D3ACB4" w14:textId="77777777" w:rsidR="00BF2CD9" w:rsidRPr="004B46D4" w:rsidRDefault="00BF2CD9" w:rsidP="00E80AF7">
      <w:pPr>
        <w:keepNext/>
        <w:widowControl w:val="0"/>
        <w:spacing w:line="240" w:lineRule="auto"/>
        <w:rPr>
          <w:color w:val="000000"/>
        </w:rPr>
      </w:pPr>
      <w:r w:rsidRPr="004B46D4">
        <w:rPr>
          <w:color w:val="000000"/>
        </w:rPr>
        <w:t>Vista Building</w:t>
      </w:r>
    </w:p>
    <w:p w14:paraId="2B954CD5" w14:textId="77777777" w:rsidR="00BF2CD9" w:rsidRPr="004B46D4" w:rsidRDefault="00BF2CD9" w:rsidP="00E80AF7">
      <w:pPr>
        <w:keepNext/>
        <w:widowControl w:val="0"/>
        <w:spacing w:line="240" w:lineRule="auto"/>
        <w:rPr>
          <w:color w:val="000000"/>
        </w:rPr>
      </w:pPr>
      <w:r w:rsidRPr="004B46D4">
        <w:rPr>
          <w:color w:val="000000"/>
        </w:rPr>
        <w:t>Elm Park, Merrion Road</w:t>
      </w:r>
    </w:p>
    <w:p w14:paraId="19B1603F" w14:textId="77777777" w:rsidR="00BF2CD9" w:rsidRPr="004B46D4" w:rsidRDefault="00BF2CD9" w:rsidP="00E80AF7">
      <w:pPr>
        <w:keepNext/>
        <w:widowControl w:val="0"/>
        <w:spacing w:line="240" w:lineRule="auto"/>
        <w:rPr>
          <w:color w:val="000000"/>
        </w:rPr>
      </w:pPr>
      <w:r w:rsidRPr="004B46D4">
        <w:rPr>
          <w:color w:val="000000"/>
        </w:rPr>
        <w:t>Dublin 4</w:t>
      </w:r>
    </w:p>
    <w:p w14:paraId="44C614B2" w14:textId="77777777" w:rsidR="00BF2CD9" w:rsidRPr="004B46D4" w:rsidRDefault="00BF2CD9" w:rsidP="00E80AF7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4B46D4">
        <w:rPr>
          <w:color w:val="000000"/>
          <w:sz w:val="22"/>
          <w:szCs w:val="22"/>
        </w:rPr>
        <w:t>Írsko</w:t>
      </w:r>
    </w:p>
    <w:p w14:paraId="7E14D943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00DFCF10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251745B2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>12.</w:t>
      </w:r>
      <w:r w:rsidRPr="004B46D4">
        <w:rPr>
          <w:b/>
        </w:rPr>
        <w:tab/>
      </w:r>
      <w:r w:rsidR="000775DA" w:rsidRPr="004B46D4">
        <w:rPr>
          <w:b/>
        </w:rPr>
        <w:t>REGISTRAČNÉ ČÍSLA</w:t>
      </w:r>
    </w:p>
    <w:p w14:paraId="08D98FF1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82"/>
        <w:gridCol w:w="5940"/>
      </w:tblGrid>
      <w:tr w:rsidR="00ED66D4" w:rsidRPr="004B46D4" w14:paraId="3E39D2DC" w14:textId="77777777" w:rsidTr="00086525">
        <w:tc>
          <w:tcPr>
            <w:tcW w:w="3382" w:type="dxa"/>
            <w:shd w:val="clear" w:color="auto" w:fill="auto"/>
          </w:tcPr>
          <w:p w14:paraId="1D73BA1A" w14:textId="77777777" w:rsidR="00ED66D4" w:rsidRPr="004B46D4" w:rsidRDefault="00086525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hd w:val="pct15" w:color="auto" w:fill="auto"/>
              </w:rPr>
            </w:pPr>
            <w:r w:rsidRPr="004B46D4">
              <w:rPr>
                <w:noProof/>
              </w:rPr>
              <w:t>EU/1/13/862/005</w:t>
            </w:r>
          </w:p>
        </w:tc>
        <w:tc>
          <w:tcPr>
            <w:tcW w:w="5940" w:type="dxa"/>
          </w:tcPr>
          <w:p w14:paraId="7BB73359" w14:textId="77777777" w:rsidR="00ED66D4" w:rsidRPr="004B46D4" w:rsidRDefault="00B72E7B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</w:pPr>
            <w:r w:rsidRPr="004B46D4">
              <w:rPr>
                <w:shd w:val="pct15" w:color="auto" w:fill="auto"/>
              </w:rPr>
              <w:t>Multi</w:t>
            </w:r>
            <w:r w:rsidR="00ED66D4" w:rsidRPr="004B46D4">
              <w:rPr>
                <w:shd w:val="pct15" w:color="auto" w:fill="auto"/>
              </w:rPr>
              <w:t>balenie pozostávajúce zo 4 balení (24 kapsúl + 1 inhalátor)</w:t>
            </w:r>
          </w:p>
        </w:tc>
      </w:tr>
      <w:tr w:rsidR="00F86367" w:rsidRPr="004B46D4" w14:paraId="55BB9137" w14:textId="77777777" w:rsidTr="001C3271">
        <w:tc>
          <w:tcPr>
            <w:tcW w:w="3382" w:type="dxa"/>
            <w:shd w:val="clear" w:color="auto" w:fill="auto"/>
          </w:tcPr>
          <w:p w14:paraId="4B5B04FB" w14:textId="77777777" w:rsidR="00F86367" w:rsidRPr="004B46D4" w:rsidRDefault="00F86367" w:rsidP="00E80AF7">
            <w:pPr>
              <w:tabs>
                <w:tab w:val="clear" w:pos="567"/>
              </w:tabs>
              <w:spacing w:line="240" w:lineRule="auto"/>
              <w:rPr>
                <w:shd w:val="pct15" w:color="auto" w:fill="auto"/>
              </w:rPr>
            </w:pPr>
            <w:r w:rsidRPr="004B46D4">
              <w:rPr>
                <w:shd w:val="pct15" w:color="auto" w:fill="auto"/>
              </w:rPr>
              <w:t>EU/1/13/862/008</w:t>
            </w:r>
          </w:p>
        </w:tc>
        <w:tc>
          <w:tcPr>
            <w:tcW w:w="5940" w:type="dxa"/>
            <w:shd w:val="clear" w:color="auto" w:fill="auto"/>
          </w:tcPr>
          <w:p w14:paraId="7DDB00D3" w14:textId="77777777" w:rsidR="00F86367" w:rsidRPr="004B46D4" w:rsidRDefault="00B72E7B" w:rsidP="00E80AF7">
            <w:pPr>
              <w:tabs>
                <w:tab w:val="clear" w:pos="567"/>
              </w:tabs>
              <w:spacing w:line="240" w:lineRule="auto"/>
              <w:rPr>
                <w:noProof/>
              </w:rPr>
            </w:pPr>
            <w:r w:rsidRPr="004B46D4">
              <w:rPr>
                <w:shd w:val="pct15" w:color="auto" w:fill="auto"/>
              </w:rPr>
              <w:t>Multi</w:t>
            </w:r>
            <w:r w:rsidR="00F86367" w:rsidRPr="004B46D4">
              <w:rPr>
                <w:shd w:val="pct15" w:color="auto" w:fill="auto"/>
              </w:rPr>
              <w:t>balenie pozostávajúce z 15 balení (10 kapsúl + 1 inhalátor)</w:t>
            </w:r>
          </w:p>
        </w:tc>
      </w:tr>
      <w:tr w:rsidR="00ED66D4" w:rsidRPr="004B46D4" w14:paraId="5F78D2DD" w14:textId="77777777" w:rsidTr="00ED66D4">
        <w:tc>
          <w:tcPr>
            <w:tcW w:w="3382" w:type="dxa"/>
            <w:shd w:val="clear" w:color="auto" w:fill="auto"/>
          </w:tcPr>
          <w:p w14:paraId="17BEE0D8" w14:textId="77777777" w:rsidR="00ED66D4" w:rsidRPr="004B46D4" w:rsidRDefault="00ED66D4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shd w:val="pct15" w:color="auto" w:fill="auto"/>
              </w:rPr>
            </w:pPr>
            <w:r w:rsidRPr="004B46D4">
              <w:rPr>
                <w:shd w:val="pct15" w:color="auto" w:fill="auto"/>
              </w:rPr>
              <w:t>EU/1/13/862/006</w:t>
            </w:r>
          </w:p>
        </w:tc>
        <w:tc>
          <w:tcPr>
            <w:tcW w:w="5940" w:type="dxa"/>
          </w:tcPr>
          <w:p w14:paraId="10C48D99" w14:textId="77777777" w:rsidR="00ED66D4" w:rsidRPr="004B46D4" w:rsidRDefault="00B72E7B" w:rsidP="00E80AF7">
            <w:pPr>
              <w:widowControl w:val="0"/>
              <w:tabs>
                <w:tab w:val="clear" w:pos="567"/>
              </w:tabs>
              <w:spacing w:line="240" w:lineRule="auto"/>
            </w:pPr>
            <w:r w:rsidRPr="004B46D4">
              <w:rPr>
                <w:shd w:val="pct15" w:color="auto" w:fill="auto"/>
              </w:rPr>
              <w:t>Multi</w:t>
            </w:r>
            <w:r w:rsidR="00ED66D4" w:rsidRPr="004B46D4">
              <w:rPr>
                <w:shd w:val="pct15" w:color="auto" w:fill="auto"/>
              </w:rPr>
              <w:t>balenie pozostávajúce z 25 balení (6 kapsúl + 1 inhalátor)</w:t>
            </w:r>
          </w:p>
        </w:tc>
      </w:tr>
    </w:tbl>
    <w:p w14:paraId="393E4F89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267E2026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4FA4226D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>13.</w:t>
      </w:r>
      <w:r w:rsidRPr="004B46D4">
        <w:rPr>
          <w:b/>
        </w:rPr>
        <w:tab/>
      </w:r>
      <w:r w:rsidR="000775DA" w:rsidRPr="004B46D4">
        <w:rPr>
          <w:b/>
        </w:rPr>
        <w:t>ČÍSLO VÝROBNEJ ŠARŽE</w:t>
      </w:r>
    </w:p>
    <w:p w14:paraId="66C99A85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5F39C1DF" w14:textId="77777777" w:rsidR="00F23C46" w:rsidRPr="004B46D4" w:rsidRDefault="00F23C46" w:rsidP="00E80AF7">
      <w:pPr>
        <w:widowControl w:val="0"/>
        <w:tabs>
          <w:tab w:val="clear" w:pos="567"/>
        </w:tabs>
        <w:spacing w:line="240" w:lineRule="auto"/>
      </w:pPr>
      <w:r w:rsidRPr="004B46D4">
        <w:t>Č. šarže</w:t>
      </w:r>
    </w:p>
    <w:p w14:paraId="45CF74E2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42C3D905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6E696344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B46D4">
        <w:rPr>
          <w:b/>
        </w:rPr>
        <w:t>14.</w:t>
      </w:r>
      <w:r w:rsidRPr="004B46D4">
        <w:rPr>
          <w:b/>
        </w:rPr>
        <w:tab/>
      </w:r>
      <w:r w:rsidR="000775DA" w:rsidRPr="004B46D4">
        <w:rPr>
          <w:b/>
        </w:rPr>
        <w:t>ZATRIEDENIE LIEKU PODĽA SPÔSOBU VÝDAJA</w:t>
      </w:r>
    </w:p>
    <w:p w14:paraId="5C12085C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3AD7978D" w14:textId="77777777" w:rsidR="00D018B1" w:rsidRPr="004B46D4" w:rsidRDefault="000775DA" w:rsidP="00E80AF7">
      <w:pPr>
        <w:widowControl w:val="0"/>
        <w:tabs>
          <w:tab w:val="clear" w:pos="567"/>
        </w:tabs>
        <w:spacing w:line="240" w:lineRule="auto"/>
      </w:pPr>
      <w:r w:rsidRPr="004B46D4">
        <w:t>Výdaj lieku je viazaný na lekársky predpis.</w:t>
      </w:r>
    </w:p>
    <w:p w14:paraId="7BDDC5CD" w14:textId="77777777" w:rsidR="000775DA" w:rsidRPr="004B46D4" w:rsidRDefault="000775DA" w:rsidP="00E80AF7">
      <w:pPr>
        <w:widowControl w:val="0"/>
        <w:tabs>
          <w:tab w:val="clear" w:pos="567"/>
        </w:tabs>
        <w:spacing w:line="240" w:lineRule="auto"/>
      </w:pPr>
    </w:p>
    <w:p w14:paraId="05FA318D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6A4BAD3C" w14:textId="77777777" w:rsidR="00D018B1" w:rsidRPr="004B46D4" w:rsidRDefault="00D018B1" w:rsidP="00E80AF7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B46D4">
        <w:rPr>
          <w:b/>
        </w:rPr>
        <w:t>15.</w:t>
      </w:r>
      <w:r w:rsidRPr="004B46D4">
        <w:rPr>
          <w:b/>
        </w:rPr>
        <w:tab/>
      </w:r>
      <w:r w:rsidR="000775DA" w:rsidRPr="004B46D4">
        <w:rPr>
          <w:b/>
        </w:rPr>
        <w:t>POKYNY NA POUŽITIE</w:t>
      </w:r>
    </w:p>
    <w:p w14:paraId="7441CDC8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1B805C95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266C7B66" w14:textId="77777777" w:rsidR="00D018B1" w:rsidRPr="004B46D4" w:rsidRDefault="00D018B1" w:rsidP="00E80AF7">
      <w:pPr>
        <w:keepNext/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B46D4">
        <w:rPr>
          <w:b/>
        </w:rPr>
        <w:t>16.</w:t>
      </w:r>
      <w:r w:rsidRPr="004B46D4">
        <w:rPr>
          <w:b/>
        </w:rPr>
        <w:tab/>
      </w:r>
      <w:r w:rsidR="000775DA" w:rsidRPr="004B46D4">
        <w:rPr>
          <w:b/>
        </w:rPr>
        <w:t>INFORMÁCIE V BRAILLOVOM PÍSME</w:t>
      </w:r>
    </w:p>
    <w:p w14:paraId="2AC6C588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2694C534" w14:textId="77777777" w:rsidR="00D018B1" w:rsidRPr="004B46D4" w:rsidRDefault="00D018B1" w:rsidP="00E80AF7">
      <w:pPr>
        <w:pStyle w:val="BodyText"/>
        <w:widowControl w:val="0"/>
        <w:rPr>
          <w:i w:val="0"/>
          <w:iCs/>
          <w:color w:val="000000"/>
        </w:rPr>
      </w:pPr>
      <w:r w:rsidRPr="004B46D4">
        <w:rPr>
          <w:i w:val="0"/>
          <w:iCs/>
          <w:color w:val="000000"/>
        </w:rPr>
        <w:t>Ultibro Breezhaler</w:t>
      </w:r>
    </w:p>
    <w:p w14:paraId="345E2AB7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1B998B9E" w14:textId="77777777" w:rsidR="00C46414" w:rsidRPr="004B46D4" w:rsidRDefault="00C46414" w:rsidP="00E80AF7">
      <w:pPr>
        <w:widowControl w:val="0"/>
        <w:tabs>
          <w:tab w:val="clear" w:pos="567"/>
        </w:tabs>
        <w:spacing w:line="240" w:lineRule="auto"/>
        <w:rPr>
          <w:noProof/>
          <w:shd w:val="clear" w:color="auto" w:fill="CCCCCC"/>
        </w:rPr>
      </w:pPr>
    </w:p>
    <w:p w14:paraId="6C8DFDC5" w14:textId="77777777" w:rsidR="00C46414" w:rsidRPr="004B46D4" w:rsidRDefault="00C46414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-3"/>
        <w:rPr>
          <w:i/>
          <w:noProof/>
        </w:rPr>
      </w:pPr>
      <w:r w:rsidRPr="004B46D4">
        <w:rPr>
          <w:b/>
          <w:noProof/>
        </w:rPr>
        <w:t>17.</w:t>
      </w:r>
      <w:r w:rsidRPr="004B46D4">
        <w:rPr>
          <w:b/>
          <w:noProof/>
        </w:rPr>
        <w:tab/>
        <w:t>ŠPECIFICKÝ IDENTIFIKÁTOR – DVOJROZMERNÝ ČIAROVÝ KÓD</w:t>
      </w:r>
    </w:p>
    <w:p w14:paraId="1E4D5273" w14:textId="77777777" w:rsidR="00C46414" w:rsidRPr="004B46D4" w:rsidRDefault="00C46414" w:rsidP="00E80AF7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1760BE33" w14:textId="77777777" w:rsidR="00C46414" w:rsidRPr="004B46D4" w:rsidRDefault="00C46414" w:rsidP="00E80AF7">
      <w:pPr>
        <w:widowControl w:val="0"/>
        <w:tabs>
          <w:tab w:val="clear" w:pos="567"/>
        </w:tabs>
        <w:spacing w:line="240" w:lineRule="auto"/>
        <w:rPr>
          <w:shd w:val="pct15" w:color="auto" w:fill="auto"/>
        </w:rPr>
      </w:pPr>
      <w:r w:rsidRPr="004B46D4">
        <w:rPr>
          <w:shd w:val="pct15" w:color="auto" w:fill="auto"/>
        </w:rPr>
        <w:t>Dvojrozmerný čiarový kód so špecifickým identifikátorom.</w:t>
      </w:r>
    </w:p>
    <w:p w14:paraId="756D7BBF" w14:textId="77777777" w:rsidR="00C46414" w:rsidRPr="0059606A" w:rsidRDefault="00C46414" w:rsidP="00E80AF7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4314AB2" w14:textId="77777777" w:rsidR="00C46414" w:rsidRPr="004B46D4" w:rsidRDefault="00C46414" w:rsidP="00E80AF7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20B4F53" w14:textId="77777777" w:rsidR="00C46414" w:rsidRPr="004B46D4" w:rsidRDefault="00C46414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-3"/>
        <w:rPr>
          <w:i/>
          <w:noProof/>
        </w:rPr>
      </w:pPr>
      <w:r w:rsidRPr="004B46D4">
        <w:rPr>
          <w:b/>
          <w:noProof/>
        </w:rPr>
        <w:lastRenderedPageBreak/>
        <w:t>18.</w:t>
      </w:r>
      <w:r w:rsidRPr="004B46D4">
        <w:rPr>
          <w:b/>
          <w:noProof/>
        </w:rPr>
        <w:tab/>
        <w:t>ŠPECIFICKÝ IDENTIFIKÁTOR – ÚDAJE ČITATEĽNÉ ĽUDSKÝM OKOM</w:t>
      </w:r>
    </w:p>
    <w:p w14:paraId="36EF19FD" w14:textId="77777777" w:rsidR="00C46414" w:rsidRPr="004B46D4" w:rsidRDefault="00C46414" w:rsidP="00E80AF7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0DC4DC0D" w14:textId="5061AFEB" w:rsidR="00C46414" w:rsidRPr="004B46D4" w:rsidRDefault="00C46414" w:rsidP="00E80AF7">
      <w:pPr>
        <w:keepNext/>
        <w:widowControl w:val="0"/>
        <w:tabs>
          <w:tab w:val="clear" w:pos="567"/>
        </w:tabs>
      </w:pPr>
      <w:r w:rsidRPr="004B46D4">
        <w:t>PC</w:t>
      </w:r>
    </w:p>
    <w:p w14:paraId="543A89BB" w14:textId="4EA69EAA" w:rsidR="00C46414" w:rsidRPr="004B46D4" w:rsidRDefault="00C46414" w:rsidP="00E80AF7">
      <w:pPr>
        <w:keepNext/>
        <w:widowControl w:val="0"/>
        <w:tabs>
          <w:tab w:val="clear" w:pos="567"/>
        </w:tabs>
      </w:pPr>
      <w:r w:rsidRPr="004B46D4">
        <w:t>SN</w:t>
      </w:r>
    </w:p>
    <w:p w14:paraId="64C2AED0" w14:textId="6921C6DB" w:rsidR="00C46414" w:rsidRPr="001E2B41" w:rsidRDefault="00C46414" w:rsidP="00E80AF7">
      <w:pPr>
        <w:widowControl w:val="0"/>
        <w:tabs>
          <w:tab w:val="clear" w:pos="567"/>
        </w:tabs>
      </w:pPr>
      <w:r w:rsidRPr="004B46D4">
        <w:t>NN</w:t>
      </w:r>
    </w:p>
    <w:p w14:paraId="1BB94046" w14:textId="77777777" w:rsidR="00EA5AA1" w:rsidRPr="004B46D4" w:rsidRDefault="00EA5AA1" w:rsidP="00E80AF7"/>
    <w:p w14:paraId="2CE387AF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  <w:rPr>
          <w:iCs/>
        </w:rPr>
      </w:pPr>
      <w:r w:rsidRPr="004B46D4">
        <w:rPr>
          <w:iCs/>
          <w:color w:val="FF0000"/>
        </w:rPr>
        <w:br w:type="page"/>
      </w:r>
    </w:p>
    <w:p w14:paraId="2FD91EA4" w14:textId="77777777" w:rsidR="002537F7" w:rsidRPr="004B46D4" w:rsidRDefault="002537F7" w:rsidP="00E80AF7">
      <w:pPr>
        <w:widowControl w:val="0"/>
        <w:tabs>
          <w:tab w:val="clear" w:pos="567"/>
        </w:tabs>
        <w:spacing w:line="240" w:lineRule="auto"/>
      </w:pPr>
    </w:p>
    <w:p w14:paraId="377939CB" w14:textId="77777777" w:rsidR="00D018B1" w:rsidRPr="004B46D4" w:rsidRDefault="000775DA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B46D4">
        <w:rPr>
          <w:b/>
        </w:rPr>
        <w:t>ÚDAJE, KTORÉ MAJÚ BYŤ UVEDENÉ NA VONKAJŠOM OBALE</w:t>
      </w:r>
    </w:p>
    <w:p w14:paraId="40AAEDC6" w14:textId="77777777" w:rsidR="000775DA" w:rsidRPr="004B46D4" w:rsidRDefault="000775DA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</w:p>
    <w:p w14:paraId="78709447" w14:textId="77777777" w:rsidR="00600963" w:rsidRPr="004B46D4" w:rsidRDefault="00600963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</w:rPr>
      </w:pPr>
      <w:r w:rsidRPr="004B46D4">
        <w:rPr>
          <w:b/>
        </w:rPr>
        <w:t xml:space="preserve">PRECHODNÁ ŠKATUĽA </w:t>
      </w:r>
      <w:r w:rsidR="00B72E7B" w:rsidRPr="004B46D4">
        <w:rPr>
          <w:b/>
        </w:rPr>
        <w:t>MULTI</w:t>
      </w:r>
      <w:r w:rsidRPr="004B46D4">
        <w:rPr>
          <w:b/>
        </w:rPr>
        <w:t>BALENIA (</w:t>
      </w:r>
      <w:smartTag w:uri="urn:schemas-microsoft-com:office:smarttags" w:element="stockticker">
        <w:r w:rsidRPr="004B46D4">
          <w:rPr>
            <w:b/>
          </w:rPr>
          <w:t>BEZ</w:t>
        </w:r>
      </w:smartTag>
      <w:r w:rsidRPr="004B46D4">
        <w:rPr>
          <w:b/>
        </w:rPr>
        <w:t xml:space="preserve"> </w:t>
      </w:r>
      <w:smartTag w:uri="urn:schemas-microsoft-com:office:smarttags" w:element="stockticker">
        <w:r w:rsidRPr="004B46D4">
          <w:rPr>
            <w:b/>
          </w:rPr>
          <w:t>BLUE</w:t>
        </w:r>
      </w:smartTag>
      <w:r w:rsidRPr="004B46D4">
        <w:rPr>
          <w:b/>
        </w:rPr>
        <w:t xml:space="preserve"> </w:t>
      </w:r>
      <w:smartTag w:uri="urn:schemas-microsoft-com:office:smarttags" w:element="stockticker">
        <w:r w:rsidRPr="004B46D4">
          <w:rPr>
            <w:b/>
          </w:rPr>
          <w:t>BOX</w:t>
        </w:r>
      </w:smartTag>
      <w:r w:rsidRPr="004B46D4">
        <w:rPr>
          <w:b/>
        </w:rPr>
        <w:t>)</w:t>
      </w:r>
    </w:p>
    <w:p w14:paraId="11F54F59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0AF1BE03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771320CC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1.</w:t>
      </w:r>
      <w:r w:rsidRPr="004B46D4">
        <w:rPr>
          <w:b/>
        </w:rPr>
        <w:tab/>
      </w:r>
      <w:r w:rsidR="000775DA" w:rsidRPr="004B46D4">
        <w:rPr>
          <w:b/>
        </w:rPr>
        <w:t>NÁZOV LIEKU</w:t>
      </w:r>
    </w:p>
    <w:p w14:paraId="33DE3CA7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6FC9A6F6" w14:textId="77777777" w:rsidR="00AC325C" w:rsidRPr="004B46D4" w:rsidRDefault="00AC325C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Ultibro Breezhaler 85 mikrogramov/43 mikrogramov inhalačný prášok v tvrdých kapsulách</w:t>
      </w:r>
    </w:p>
    <w:p w14:paraId="26171278" w14:textId="77777777" w:rsidR="00AC325C" w:rsidRPr="004B46D4" w:rsidRDefault="00AC325C" w:rsidP="00E80AF7">
      <w:pPr>
        <w:widowControl w:val="0"/>
        <w:tabs>
          <w:tab w:val="clear" w:pos="567"/>
        </w:tabs>
        <w:spacing w:line="240" w:lineRule="auto"/>
      </w:pPr>
      <w:r w:rsidRPr="004B46D4">
        <w:t>indakaterol/glykopyrónium</w:t>
      </w:r>
    </w:p>
    <w:p w14:paraId="5E2C5D09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66F9FB22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1F243187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B46D4">
        <w:rPr>
          <w:b/>
        </w:rPr>
        <w:t>2.</w:t>
      </w:r>
      <w:r w:rsidRPr="004B46D4">
        <w:rPr>
          <w:b/>
        </w:rPr>
        <w:tab/>
      </w:r>
      <w:r w:rsidR="000775DA" w:rsidRPr="004B46D4">
        <w:rPr>
          <w:b/>
        </w:rPr>
        <w:t>LIEČIVÁ</w:t>
      </w:r>
    </w:p>
    <w:p w14:paraId="4A8CCA47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1638F584" w14:textId="77777777" w:rsidR="0078118C" w:rsidRPr="004B46D4" w:rsidRDefault="0078118C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Každá kapsula obsahuje 110 mikrogramov indakaterolu a 50 mikrogramov glykopyrónia. Inhalované množstvo indakaterolu je 85 mikrogramov </w:t>
      </w:r>
      <w:r w:rsidR="00C22787" w:rsidRPr="004B46D4">
        <w:t xml:space="preserve">(zodpovedá 110 mikrogramom </w:t>
      </w:r>
      <w:r w:rsidR="00A73E06" w:rsidRPr="004B46D4">
        <w:rPr>
          <w:iCs/>
        </w:rPr>
        <w:t>indakaterólium</w:t>
      </w:r>
      <w:r w:rsidR="00C22787" w:rsidRPr="004B46D4">
        <w:t xml:space="preserve">maleinátu) </w:t>
      </w:r>
      <w:r w:rsidRPr="004B46D4">
        <w:t>a glykopyrónia 43 mikrogramov</w:t>
      </w:r>
      <w:r w:rsidR="00D970DB" w:rsidRPr="004B46D4">
        <w:t xml:space="preserve"> (zodpovedá 54 mikrogramom glykopyróniumbromidu)</w:t>
      </w:r>
      <w:r w:rsidRPr="004B46D4">
        <w:t>.</w:t>
      </w:r>
    </w:p>
    <w:p w14:paraId="222F75C3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11C58525" w14:textId="77777777" w:rsidR="0078118C" w:rsidRPr="004B46D4" w:rsidRDefault="0078118C" w:rsidP="00E80AF7">
      <w:pPr>
        <w:widowControl w:val="0"/>
        <w:tabs>
          <w:tab w:val="clear" w:pos="567"/>
        </w:tabs>
        <w:spacing w:line="240" w:lineRule="auto"/>
      </w:pPr>
    </w:p>
    <w:p w14:paraId="6191A4F8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3.</w:t>
      </w:r>
      <w:r w:rsidRPr="004B46D4">
        <w:rPr>
          <w:b/>
        </w:rPr>
        <w:tab/>
      </w:r>
      <w:r w:rsidR="000775DA" w:rsidRPr="004B46D4">
        <w:rPr>
          <w:b/>
        </w:rPr>
        <w:t>ZOZNAM POMOCNÝCH LÁTOK</w:t>
      </w:r>
    </w:p>
    <w:p w14:paraId="2B72B7B4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6AFE46A9" w14:textId="77777777" w:rsidR="00A23A0B" w:rsidRPr="004B46D4" w:rsidRDefault="00A23A0B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Obsahuje aj laktózu a </w:t>
      </w:r>
      <w:r w:rsidR="008F1507" w:rsidRPr="004B46D4">
        <w:t>stearan horečnatý.</w:t>
      </w:r>
    </w:p>
    <w:p w14:paraId="37E9AC2B" w14:textId="77777777" w:rsidR="00A23A0B" w:rsidRPr="004B46D4" w:rsidRDefault="00A23A0B" w:rsidP="00E80AF7">
      <w:pPr>
        <w:widowControl w:val="0"/>
        <w:tabs>
          <w:tab w:val="clear" w:pos="567"/>
        </w:tabs>
        <w:spacing w:line="240" w:lineRule="auto"/>
      </w:pPr>
      <w:r w:rsidRPr="004B46D4">
        <w:t>Ďalšie údaje si pozrite v písomnej informácii pre používate</w:t>
      </w:r>
      <w:r w:rsidR="00D970DB" w:rsidRPr="004B46D4">
        <w:t>ľa</w:t>
      </w:r>
      <w:r w:rsidRPr="004B46D4">
        <w:t>.</w:t>
      </w:r>
    </w:p>
    <w:p w14:paraId="1A7EC152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0BCB1626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091D5B7E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4.</w:t>
      </w:r>
      <w:r w:rsidRPr="004B46D4">
        <w:rPr>
          <w:b/>
        </w:rPr>
        <w:tab/>
      </w:r>
      <w:r w:rsidR="000775DA" w:rsidRPr="004B46D4">
        <w:rPr>
          <w:b/>
        </w:rPr>
        <w:t>LIEKOVÁ FORMA A OBSAH</w:t>
      </w:r>
    </w:p>
    <w:p w14:paraId="464BA047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5E50A3C6" w14:textId="77777777" w:rsidR="00600963" w:rsidRPr="004B46D4" w:rsidRDefault="00600963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shd w:val="pct15" w:color="auto" w:fill="auto"/>
        </w:rPr>
        <w:t>Inhalačný prášok v tvrdej kapsule</w:t>
      </w:r>
    </w:p>
    <w:p w14:paraId="56A7D6EB" w14:textId="77777777" w:rsidR="00600963" w:rsidRPr="004B46D4" w:rsidRDefault="00600963" w:rsidP="00E80AF7">
      <w:pPr>
        <w:widowControl w:val="0"/>
        <w:tabs>
          <w:tab w:val="clear" w:pos="567"/>
        </w:tabs>
        <w:spacing w:line="240" w:lineRule="auto"/>
      </w:pPr>
    </w:p>
    <w:p w14:paraId="7FECD61A" w14:textId="77777777" w:rsidR="00600963" w:rsidRPr="004B46D4" w:rsidRDefault="00086525" w:rsidP="00E80AF7">
      <w:pPr>
        <w:widowControl w:val="0"/>
        <w:tabs>
          <w:tab w:val="clear" w:pos="567"/>
        </w:tabs>
        <w:spacing w:line="240" w:lineRule="auto"/>
      </w:pPr>
      <w:r w:rsidRPr="004B46D4">
        <w:t>24</w:t>
      </w:r>
      <w:r w:rsidR="00B174E5" w:rsidRPr="004B46D4">
        <w:t> x 1</w:t>
      </w:r>
      <w:r w:rsidR="00600963" w:rsidRPr="004B46D4">
        <w:t> kaps</w:t>
      </w:r>
      <w:r w:rsidR="00B174E5" w:rsidRPr="004B46D4">
        <w:t>u</w:t>
      </w:r>
      <w:r w:rsidR="00600963" w:rsidRPr="004B46D4">
        <w:t>l</w:t>
      </w:r>
      <w:r w:rsidR="00B174E5" w:rsidRPr="004B46D4">
        <w:t>a</w:t>
      </w:r>
      <w:r w:rsidR="00600963" w:rsidRPr="004B46D4">
        <w:t xml:space="preserve"> + </w:t>
      </w:r>
      <w:r w:rsidR="00B174E5" w:rsidRPr="004B46D4">
        <w:t>1</w:t>
      </w:r>
      <w:r w:rsidR="00600963" w:rsidRPr="004B46D4">
        <w:t> inhalátor.</w:t>
      </w:r>
      <w:r w:rsidR="00C22787" w:rsidRPr="004B46D4">
        <w:t xml:space="preserve"> Súčasť </w:t>
      </w:r>
      <w:r w:rsidR="00B72E7B" w:rsidRPr="004B46D4">
        <w:t>multi</w:t>
      </w:r>
      <w:r w:rsidR="00C22787" w:rsidRPr="004B46D4">
        <w:t>balenia. Samostatne nepredajné.</w:t>
      </w:r>
    </w:p>
    <w:p w14:paraId="3BDE9064" w14:textId="77777777" w:rsidR="001E1E19" w:rsidRPr="004B46D4" w:rsidRDefault="001E1E19" w:rsidP="00E80AF7">
      <w:pPr>
        <w:tabs>
          <w:tab w:val="clear" w:pos="567"/>
        </w:tabs>
        <w:spacing w:line="240" w:lineRule="auto"/>
        <w:rPr>
          <w:noProof/>
        </w:rPr>
      </w:pPr>
      <w:r w:rsidRPr="004B46D4">
        <w:rPr>
          <w:shd w:val="clear" w:color="auto" w:fill="D9D9D9"/>
        </w:rPr>
        <w:t xml:space="preserve">10 x 1 kapsula + 1 inhalátor. Súčasť </w:t>
      </w:r>
      <w:r w:rsidR="00B72E7B" w:rsidRPr="004B46D4">
        <w:rPr>
          <w:shd w:val="clear" w:color="auto" w:fill="D9D9D9"/>
        </w:rPr>
        <w:t>multi</w:t>
      </w:r>
      <w:r w:rsidRPr="004B46D4">
        <w:rPr>
          <w:shd w:val="clear" w:color="auto" w:fill="D9D9D9"/>
        </w:rPr>
        <w:t>balenia: Samostatne nepredajné.</w:t>
      </w:r>
    </w:p>
    <w:p w14:paraId="64562A5C" w14:textId="77777777" w:rsidR="00600963" w:rsidRPr="004B46D4" w:rsidRDefault="00B174E5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shd w:val="clear" w:color="auto" w:fill="D9D9D9"/>
        </w:rPr>
        <w:t>6 x 1</w:t>
      </w:r>
      <w:r w:rsidR="00600963" w:rsidRPr="004B46D4">
        <w:rPr>
          <w:shd w:val="clear" w:color="auto" w:fill="D9D9D9"/>
        </w:rPr>
        <w:t> kaps</w:t>
      </w:r>
      <w:r w:rsidRPr="004B46D4">
        <w:rPr>
          <w:shd w:val="clear" w:color="auto" w:fill="D9D9D9"/>
        </w:rPr>
        <w:t>u</w:t>
      </w:r>
      <w:r w:rsidR="00600963" w:rsidRPr="004B46D4">
        <w:rPr>
          <w:shd w:val="clear" w:color="auto" w:fill="D9D9D9"/>
        </w:rPr>
        <w:t>l</w:t>
      </w:r>
      <w:r w:rsidRPr="004B46D4">
        <w:rPr>
          <w:shd w:val="clear" w:color="auto" w:fill="D9D9D9"/>
        </w:rPr>
        <w:t>a</w:t>
      </w:r>
      <w:r w:rsidR="00600963" w:rsidRPr="004B46D4">
        <w:rPr>
          <w:shd w:val="clear" w:color="auto" w:fill="D9D9D9"/>
        </w:rPr>
        <w:t xml:space="preserve"> + </w:t>
      </w:r>
      <w:r w:rsidRPr="004B46D4">
        <w:rPr>
          <w:shd w:val="clear" w:color="auto" w:fill="D9D9D9"/>
        </w:rPr>
        <w:t>1</w:t>
      </w:r>
      <w:r w:rsidR="00600963" w:rsidRPr="004B46D4">
        <w:rPr>
          <w:shd w:val="clear" w:color="auto" w:fill="D9D9D9"/>
        </w:rPr>
        <w:t> inhalátor.</w:t>
      </w:r>
      <w:r w:rsidR="00C22787" w:rsidRPr="004B46D4">
        <w:rPr>
          <w:shd w:val="clear" w:color="auto" w:fill="D9D9D9"/>
        </w:rPr>
        <w:t xml:space="preserve"> Súčasť </w:t>
      </w:r>
      <w:r w:rsidR="00B72E7B" w:rsidRPr="004B46D4">
        <w:rPr>
          <w:shd w:val="clear" w:color="auto" w:fill="D9D9D9"/>
        </w:rPr>
        <w:t>multi</w:t>
      </w:r>
      <w:r w:rsidR="00C22787" w:rsidRPr="004B46D4">
        <w:rPr>
          <w:shd w:val="clear" w:color="auto" w:fill="D9D9D9"/>
        </w:rPr>
        <w:t>balenia. Samostatne nepredajné.</w:t>
      </w:r>
    </w:p>
    <w:p w14:paraId="58A40A0D" w14:textId="77777777" w:rsidR="00600963" w:rsidRPr="004B46D4" w:rsidRDefault="00600963" w:rsidP="00E80AF7">
      <w:pPr>
        <w:widowControl w:val="0"/>
        <w:tabs>
          <w:tab w:val="clear" w:pos="567"/>
        </w:tabs>
        <w:spacing w:line="240" w:lineRule="auto"/>
      </w:pPr>
    </w:p>
    <w:p w14:paraId="28226D84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4BD01DCB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5.</w:t>
      </w:r>
      <w:r w:rsidRPr="004B46D4">
        <w:rPr>
          <w:b/>
        </w:rPr>
        <w:tab/>
      </w:r>
      <w:r w:rsidR="000775DA" w:rsidRPr="004B46D4">
        <w:rPr>
          <w:b/>
        </w:rPr>
        <w:t>SPÔSOB A CESTA POD</w:t>
      </w:r>
      <w:r w:rsidR="00390CE8" w:rsidRPr="004B46D4">
        <w:rPr>
          <w:b/>
        </w:rPr>
        <w:t>ÁV</w:t>
      </w:r>
      <w:r w:rsidR="000775DA" w:rsidRPr="004B46D4">
        <w:rPr>
          <w:b/>
        </w:rPr>
        <w:t>ANIA</w:t>
      </w:r>
    </w:p>
    <w:p w14:paraId="0A13E178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37BD8193" w14:textId="77777777" w:rsidR="00600963" w:rsidRPr="004B46D4" w:rsidRDefault="00600963" w:rsidP="00E80AF7">
      <w:pPr>
        <w:widowControl w:val="0"/>
        <w:tabs>
          <w:tab w:val="clear" w:pos="567"/>
        </w:tabs>
        <w:spacing w:line="240" w:lineRule="auto"/>
      </w:pPr>
      <w:r w:rsidRPr="004B46D4">
        <w:t>Určené len na použitie s inhalátorom, ktorý je súčasťou balenia.</w:t>
      </w:r>
    </w:p>
    <w:p w14:paraId="7C20BB17" w14:textId="77777777" w:rsidR="00600963" w:rsidRPr="004B46D4" w:rsidRDefault="00600963" w:rsidP="00E80AF7">
      <w:pPr>
        <w:widowControl w:val="0"/>
        <w:tabs>
          <w:tab w:val="clear" w:pos="567"/>
        </w:tabs>
        <w:spacing w:line="240" w:lineRule="auto"/>
      </w:pPr>
      <w:r w:rsidRPr="004B46D4">
        <w:t>Kapsuly neprehĺtajte.</w:t>
      </w:r>
    </w:p>
    <w:p w14:paraId="0EB667A1" w14:textId="77777777" w:rsidR="00600963" w:rsidRPr="004B46D4" w:rsidRDefault="00600963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shd w:val="clear" w:color="auto" w:fill="D9D9D9"/>
        </w:rPr>
        <w:t>Pred použitím si prečítajte písomnú informáciu pre používate</w:t>
      </w:r>
      <w:r w:rsidR="00D970DB" w:rsidRPr="004B46D4">
        <w:rPr>
          <w:shd w:val="clear" w:color="auto" w:fill="D9D9D9"/>
        </w:rPr>
        <w:t>ľa</w:t>
      </w:r>
      <w:r w:rsidRPr="004B46D4">
        <w:rPr>
          <w:shd w:val="clear" w:color="auto" w:fill="D9D9D9"/>
        </w:rPr>
        <w:t>.</w:t>
      </w:r>
    </w:p>
    <w:p w14:paraId="06B25226" w14:textId="77777777" w:rsidR="00600963" w:rsidRPr="004B46D4" w:rsidRDefault="00600963" w:rsidP="00E80AF7">
      <w:pPr>
        <w:widowControl w:val="0"/>
        <w:tabs>
          <w:tab w:val="clear" w:pos="567"/>
        </w:tabs>
        <w:spacing w:line="240" w:lineRule="auto"/>
      </w:pPr>
      <w:r w:rsidRPr="004B46D4">
        <w:t>Na inhalačné použitie</w:t>
      </w:r>
    </w:p>
    <w:p w14:paraId="02063A4D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43F73BD1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7EBEA255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6.</w:t>
      </w:r>
      <w:r w:rsidRPr="004B46D4">
        <w:rPr>
          <w:b/>
        </w:rPr>
        <w:tab/>
      </w:r>
      <w:r w:rsidR="000775DA" w:rsidRPr="004B46D4">
        <w:rPr>
          <w:b/>
        </w:rPr>
        <w:t>ŠPECIÁLNE UPOZORNENIE, ŽE LIEK SA MUSÍ UCHOVÁVAŤ MIMO DOHĽADU A DOSAHU DETÍ</w:t>
      </w:r>
    </w:p>
    <w:p w14:paraId="72668CD0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6335042B" w14:textId="77777777" w:rsidR="000775DA" w:rsidRPr="004B46D4" w:rsidRDefault="000775DA" w:rsidP="00E80AF7">
      <w:pPr>
        <w:widowControl w:val="0"/>
        <w:suppressLineNumbers/>
        <w:spacing w:line="240" w:lineRule="auto"/>
      </w:pPr>
      <w:r w:rsidRPr="004B46D4">
        <w:t>Uchovávajte mimo dohľadu a dosahu detí.</w:t>
      </w:r>
    </w:p>
    <w:p w14:paraId="03EDC229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533E5EE2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1ACAE297" w14:textId="77777777" w:rsidR="00D018B1" w:rsidRPr="004B46D4" w:rsidRDefault="00D018B1" w:rsidP="00E80AF7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 w:rsidRPr="004B46D4">
        <w:rPr>
          <w:b/>
        </w:rPr>
        <w:t>7.</w:t>
      </w:r>
      <w:r w:rsidRPr="004B46D4">
        <w:rPr>
          <w:b/>
        </w:rPr>
        <w:tab/>
      </w:r>
      <w:r w:rsidR="000775DA" w:rsidRPr="004B46D4">
        <w:rPr>
          <w:b/>
        </w:rPr>
        <w:t>INÉ ŠPECIÁLNE UPOZORNENIE, AK JE TO POTREBNÉ</w:t>
      </w:r>
    </w:p>
    <w:p w14:paraId="74637034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25D46152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5FA645F4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8.</w:t>
      </w:r>
      <w:r w:rsidRPr="004B46D4">
        <w:rPr>
          <w:b/>
        </w:rPr>
        <w:tab/>
      </w:r>
      <w:r w:rsidR="000775DA" w:rsidRPr="004B46D4">
        <w:rPr>
          <w:b/>
        </w:rPr>
        <w:t>DÁTUM EXSPIRÁCIE</w:t>
      </w:r>
    </w:p>
    <w:p w14:paraId="08D68034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28010736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  <w:rPr>
          <w:color w:val="000000"/>
        </w:rPr>
      </w:pPr>
      <w:r w:rsidRPr="004B46D4">
        <w:rPr>
          <w:color w:val="000000"/>
        </w:rPr>
        <w:t>EXP</w:t>
      </w:r>
    </w:p>
    <w:p w14:paraId="4A7E5E8F" w14:textId="77777777" w:rsidR="00600963" w:rsidRPr="004B46D4" w:rsidRDefault="00DF20CC" w:rsidP="00E80AF7">
      <w:pPr>
        <w:widowControl w:val="0"/>
        <w:tabs>
          <w:tab w:val="clear" w:pos="567"/>
        </w:tabs>
        <w:spacing w:line="240" w:lineRule="auto"/>
      </w:pPr>
      <w:r w:rsidRPr="004B46D4">
        <w:t>I</w:t>
      </w:r>
      <w:r w:rsidR="00600963" w:rsidRPr="004B46D4">
        <w:t>nhalátor</w:t>
      </w:r>
      <w:r w:rsidRPr="004B46D4">
        <w:t xml:space="preserve"> </w:t>
      </w:r>
      <w:r w:rsidR="00B97DBD" w:rsidRPr="004B46D4">
        <w:t>z každého</w:t>
      </w:r>
      <w:r w:rsidR="00E5746B" w:rsidRPr="004B46D4">
        <w:t xml:space="preserve"> balenia </w:t>
      </w:r>
      <w:r w:rsidR="00600963" w:rsidRPr="004B46D4">
        <w:t>sa má zlikvidovať po</w:t>
      </w:r>
      <w:r w:rsidRPr="004B46D4">
        <w:t> použití všetkých kapsúl v balení</w:t>
      </w:r>
      <w:r w:rsidR="00600963" w:rsidRPr="004B46D4">
        <w:t>.</w:t>
      </w:r>
    </w:p>
    <w:p w14:paraId="6CFE79C6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79929B5C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085F1123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9.</w:t>
      </w:r>
      <w:r w:rsidRPr="004B46D4">
        <w:rPr>
          <w:b/>
        </w:rPr>
        <w:tab/>
      </w:r>
      <w:r w:rsidR="000775DA" w:rsidRPr="004B46D4">
        <w:rPr>
          <w:b/>
        </w:rPr>
        <w:t>ŠPECIÁLNE PODMIENKY NA UCHOVÁVANIE</w:t>
      </w:r>
    </w:p>
    <w:p w14:paraId="422110CE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098E854F" w14:textId="77777777" w:rsidR="00600963" w:rsidRPr="004B46D4" w:rsidRDefault="00600963" w:rsidP="00E80AF7">
      <w:pPr>
        <w:widowControl w:val="0"/>
        <w:tabs>
          <w:tab w:val="clear" w:pos="567"/>
        </w:tabs>
        <w:spacing w:line="240" w:lineRule="auto"/>
        <w:rPr>
          <w:color w:val="000000"/>
        </w:rPr>
      </w:pPr>
      <w:r w:rsidRPr="004B46D4">
        <w:t>Uchovávajte pri teplote neprevyšujúcej</w:t>
      </w:r>
      <w:r w:rsidRPr="004B46D4">
        <w:rPr>
          <w:color w:val="000000"/>
        </w:rPr>
        <w:t xml:space="preserve"> </w:t>
      </w:r>
      <w:smartTag w:uri="urn:schemas-microsoft-com:office:smarttags" w:element="PlaceType">
        <w:smartTagPr>
          <w:attr w:name="ProductID" w:val="25ﾰC"/>
        </w:smartTagPr>
        <w:r w:rsidRPr="004B46D4">
          <w:rPr>
            <w:color w:val="000000"/>
          </w:rPr>
          <w:t>25°C</w:t>
        </w:r>
      </w:smartTag>
      <w:r w:rsidRPr="004B46D4">
        <w:rPr>
          <w:color w:val="000000"/>
        </w:rPr>
        <w:t>.</w:t>
      </w:r>
    </w:p>
    <w:p w14:paraId="3B9CCC57" w14:textId="77777777" w:rsidR="00600963" w:rsidRPr="004B46D4" w:rsidRDefault="00600963" w:rsidP="00E80AF7">
      <w:pPr>
        <w:widowControl w:val="0"/>
        <w:tabs>
          <w:tab w:val="clear" w:pos="567"/>
        </w:tabs>
        <w:spacing w:line="240" w:lineRule="auto"/>
        <w:rPr>
          <w:color w:val="000000"/>
        </w:rPr>
      </w:pPr>
      <w:r w:rsidRPr="004B46D4">
        <w:t xml:space="preserve">Uchovávajte kapsuly v pôvodnom </w:t>
      </w:r>
      <w:r w:rsidR="00C22787" w:rsidRPr="004B46D4">
        <w:t xml:space="preserve">blistri </w:t>
      </w:r>
      <w:r w:rsidRPr="004B46D4">
        <w:t>na ochranu pred vlhkosťou a vyberte ich z balenia až bezprostredne pred použitím.</w:t>
      </w:r>
    </w:p>
    <w:p w14:paraId="0957F8A1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0EE9F5DC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4089A355" w14:textId="77777777" w:rsidR="00D018B1" w:rsidRPr="004B46D4" w:rsidRDefault="00D018B1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B46D4">
        <w:rPr>
          <w:b/>
        </w:rPr>
        <w:t>10.</w:t>
      </w:r>
      <w:r w:rsidRPr="004B46D4">
        <w:rPr>
          <w:b/>
        </w:rPr>
        <w:tab/>
      </w:r>
      <w:r w:rsidR="000775DA" w:rsidRPr="004B46D4">
        <w:rPr>
          <w:b/>
        </w:rPr>
        <w:t>ŠPECIÁLNE UPOZORNENIA NA LIKVIDÁCIU NEPOUŽITÝCH LIEKOV ALEBO ODPADOV Z NICH VZNIKNUTÝCH, AK JE TO VHODNÉ</w:t>
      </w:r>
    </w:p>
    <w:p w14:paraId="7B4BC65F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25062A31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788D610E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>11.</w:t>
      </w:r>
      <w:r w:rsidRPr="004B46D4">
        <w:rPr>
          <w:b/>
        </w:rPr>
        <w:tab/>
      </w:r>
      <w:r w:rsidR="000775DA" w:rsidRPr="004B46D4">
        <w:rPr>
          <w:b/>
        </w:rPr>
        <w:t>NÁZOV A ADRESA DRŽITEĽA ROZHODNUTIA O REGISTRÁCII</w:t>
      </w:r>
    </w:p>
    <w:p w14:paraId="62D14C52" w14:textId="77777777" w:rsidR="00600963" w:rsidRPr="004B46D4" w:rsidRDefault="00600963" w:rsidP="00E80AF7">
      <w:pPr>
        <w:keepNext/>
        <w:widowControl w:val="0"/>
        <w:tabs>
          <w:tab w:val="clear" w:pos="567"/>
        </w:tabs>
        <w:spacing w:line="240" w:lineRule="auto"/>
      </w:pPr>
    </w:p>
    <w:p w14:paraId="1269D7E8" w14:textId="77777777" w:rsidR="00905889" w:rsidRPr="004B46D4" w:rsidRDefault="00905889" w:rsidP="00E80AF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B46D4">
        <w:t>Novartis Europharm Limited</w:t>
      </w:r>
    </w:p>
    <w:p w14:paraId="018CAB43" w14:textId="77777777" w:rsidR="00BF2CD9" w:rsidRPr="004B46D4" w:rsidRDefault="00BF2CD9" w:rsidP="00E80AF7">
      <w:pPr>
        <w:keepNext/>
        <w:widowControl w:val="0"/>
        <w:spacing w:line="240" w:lineRule="auto"/>
        <w:rPr>
          <w:color w:val="000000"/>
        </w:rPr>
      </w:pPr>
      <w:r w:rsidRPr="004B46D4">
        <w:rPr>
          <w:color w:val="000000"/>
        </w:rPr>
        <w:t>Vista Building</w:t>
      </w:r>
    </w:p>
    <w:p w14:paraId="0C92E3DD" w14:textId="77777777" w:rsidR="00BF2CD9" w:rsidRPr="004B46D4" w:rsidRDefault="00BF2CD9" w:rsidP="00E80AF7">
      <w:pPr>
        <w:keepNext/>
        <w:widowControl w:val="0"/>
        <w:spacing w:line="240" w:lineRule="auto"/>
        <w:rPr>
          <w:color w:val="000000"/>
        </w:rPr>
      </w:pPr>
      <w:r w:rsidRPr="004B46D4">
        <w:rPr>
          <w:color w:val="000000"/>
        </w:rPr>
        <w:t>Elm Park, Merrion Road</w:t>
      </w:r>
    </w:p>
    <w:p w14:paraId="7A3C4370" w14:textId="77777777" w:rsidR="00BF2CD9" w:rsidRPr="004B46D4" w:rsidRDefault="00BF2CD9" w:rsidP="00E80AF7">
      <w:pPr>
        <w:keepNext/>
        <w:widowControl w:val="0"/>
        <w:spacing w:line="240" w:lineRule="auto"/>
        <w:rPr>
          <w:color w:val="000000"/>
        </w:rPr>
      </w:pPr>
      <w:r w:rsidRPr="004B46D4">
        <w:rPr>
          <w:color w:val="000000"/>
        </w:rPr>
        <w:t>Dublin 4</w:t>
      </w:r>
    </w:p>
    <w:p w14:paraId="74F42731" w14:textId="77777777" w:rsidR="00BF2CD9" w:rsidRPr="004B46D4" w:rsidRDefault="00BF2CD9" w:rsidP="00E80AF7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4B46D4">
        <w:rPr>
          <w:color w:val="000000"/>
          <w:sz w:val="22"/>
          <w:szCs w:val="22"/>
        </w:rPr>
        <w:t>Írsko</w:t>
      </w:r>
    </w:p>
    <w:p w14:paraId="55908301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23FE8F1D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77C50587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>12.</w:t>
      </w:r>
      <w:r w:rsidRPr="004B46D4">
        <w:rPr>
          <w:b/>
        </w:rPr>
        <w:tab/>
      </w:r>
      <w:r w:rsidR="000775DA" w:rsidRPr="004B46D4">
        <w:rPr>
          <w:b/>
        </w:rPr>
        <w:t>REGISTRAČNÉ ČÍSLA</w:t>
      </w:r>
    </w:p>
    <w:p w14:paraId="5C71FC82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382"/>
        <w:gridCol w:w="5798"/>
      </w:tblGrid>
      <w:tr w:rsidR="00600963" w:rsidRPr="004B46D4" w14:paraId="03925025" w14:textId="77777777" w:rsidTr="00ED66D4">
        <w:tc>
          <w:tcPr>
            <w:tcW w:w="3382" w:type="dxa"/>
            <w:shd w:val="clear" w:color="auto" w:fill="auto"/>
          </w:tcPr>
          <w:p w14:paraId="1BF0F9CB" w14:textId="77777777" w:rsidR="00600963" w:rsidRPr="004B46D4" w:rsidRDefault="00ED66D4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</w:pPr>
            <w:r w:rsidRPr="004B46D4">
              <w:rPr>
                <w:noProof/>
              </w:rPr>
              <w:t>EU/1/13/862/00</w:t>
            </w:r>
            <w:r w:rsidR="00DF20CC" w:rsidRPr="004B46D4">
              <w:rPr>
                <w:noProof/>
              </w:rPr>
              <w:t>5</w:t>
            </w:r>
          </w:p>
        </w:tc>
        <w:tc>
          <w:tcPr>
            <w:tcW w:w="5798" w:type="dxa"/>
          </w:tcPr>
          <w:p w14:paraId="06ABB02D" w14:textId="77777777" w:rsidR="00600963" w:rsidRPr="004B46D4" w:rsidRDefault="00B72E7B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ind w:hanging="108"/>
            </w:pPr>
            <w:r w:rsidRPr="004B46D4">
              <w:rPr>
                <w:shd w:val="pct15" w:color="auto" w:fill="auto"/>
              </w:rPr>
              <w:t>Multi</w:t>
            </w:r>
            <w:r w:rsidR="00600963" w:rsidRPr="004B46D4">
              <w:rPr>
                <w:shd w:val="pct15" w:color="auto" w:fill="auto"/>
              </w:rPr>
              <w:t>balenie pozostávajúce z</w:t>
            </w:r>
            <w:r w:rsidR="00DF20CC" w:rsidRPr="004B46D4">
              <w:rPr>
                <w:shd w:val="pct15" w:color="auto" w:fill="auto"/>
              </w:rPr>
              <w:t>o</w:t>
            </w:r>
            <w:r w:rsidR="00600963" w:rsidRPr="004B46D4">
              <w:rPr>
                <w:shd w:val="pct15" w:color="auto" w:fill="auto"/>
              </w:rPr>
              <w:t xml:space="preserve"> </w:t>
            </w:r>
            <w:r w:rsidR="00DF20CC" w:rsidRPr="004B46D4">
              <w:rPr>
                <w:shd w:val="pct15" w:color="auto" w:fill="auto"/>
              </w:rPr>
              <w:t>4</w:t>
            </w:r>
            <w:r w:rsidR="00600963" w:rsidRPr="004B46D4">
              <w:rPr>
                <w:shd w:val="pct15" w:color="auto" w:fill="auto"/>
              </w:rPr>
              <w:t> balení (</w:t>
            </w:r>
            <w:r w:rsidR="00DF20CC" w:rsidRPr="004B46D4">
              <w:rPr>
                <w:shd w:val="pct15" w:color="auto" w:fill="auto"/>
              </w:rPr>
              <w:t>24</w:t>
            </w:r>
            <w:r w:rsidR="00600963" w:rsidRPr="004B46D4">
              <w:rPr>
                <w:shd w:val="pct15" w:color="auto" w:fill="auto"/>
              </w:rPr>
              <w:t> kapsúl + 1 inhalátor)</w:t>
            </w:r>
          </w:p>
        </w:tc>
      </w:tr>
      <w:tr w:rsidR="001E1E19" w:rsidRPr="004B46D4" w14:paraId="3F050CDE" w14:textId="77777777" w:rsidTr="001C3271">
        <w:tc>
          <w:tcPr>
            <w:tcW w:w="3382" w:type="dxa"/>
            <w:shd w:val="clear" w:color="auto" w:fill="auto"/>
          </w:tcPr>
          <w:p w14:paraId="1F194BD9" w14:textId="77777777" w:rsidR="001E1E19" w:rsidRPr="004B46D4" w:rsidRDefault="001E1E19" w:rsidP="00E80AF7">
            <w:pPr>
              <w:tabs>
                <w:tab w:val="clear" w:pos="567"/>
              </w:tabs>
              <w:spacing w:line="240" w:lineRule="auto"/>
              <w:rPr>
                <w:shd w:val="pct15" w:color="auto" w:fill="auto"/>
              </w:rPr>
            </w:pPr>
            <w:r w:rsidRPr="004B46D4">
              <w:rPr>
                <w:shd w:val="pct15" w:color="auto" w:fill="auto"/>
              </w:rPr>
              <w:t>EU/1/13/862/008</w:t>
            </w:r>
          </w:p>
        </w:tc>
        <w:tc>
          <w:tcPr>
            <w:tcW w:w="5798" w:type="dxa"/>
            <w:shd w:val="clear" w:color="auto" w:fill="auto"/>
          </w:tcPr>
          <w:p w14:paraId="287F8459" w14:textId="77777777" w:rsidR="001E1E19" w:rsidRPr="004B46D4" w:rsidRDefault="00B72E7B" w:rsidP="00E80AF7">
            <w:pPr>
              <w:tabs>
                <w:tab w:val="clear" w:pos="567"/>
              </w:tabs>
              <w:spacing w:line="240" w:lineRule="auto"/>
              <w:ind w:hanging="121"/>
              <w:rPr>
                <w:noProof/>
              </w:rPr>
            </w:pPr>
            <w:r w:rsidRPr="004B46D4">
              <w:rPr>
                <w:shd w:val="pct15" w:color="auto" w:fill="auto"/>
              </w:rPr>
              <w:t>Multi</w:t>
            </w:r>
            <w:r w:rsidR="001E1E19" w:rsidRPr="004B46D4">
              <w:rPr>
                <w:shd w:val="pct15" w:color="auto" w:fill="auto"/>
              </w:rPr>
              <w:t>balenie pozostávajúce z 15 balení (10 kapsúl + 1 inhalátor)</w:t>
            </w:r>
          </w:p>
        </w:tc>
      </w:tr>
      <w:tr w:rsidR="00ED66D4" w:rsidRPr="004B46D4" w14:paraId="7417E165" w14:textId="77777777" w:rsidTr="00ED66D4">
        <w:tc>
          <w:tcPr>
            <w:tcW w:w="3382" w:type="dxa"/>
            <w:shd w:val="clear" w:color="auto" w:fill="auto"/>
          </w:tcPr>
          <w:p w14:paraId="3FCB85E0" w14:textId="77777777" w:rsidR="00ED66D4" w:rsidRPr="004B46D4" w:rsidRDefault="00ED66D4" w:rsidP="00E80AF7">
            <w:pPr>
              <w:widowControl w:val="0"/>
              <w:tabs>
                <w:tab w:val="clear" w:pos="567"/>
              </w:tabs>
              <w:spacing w:line="240" w:lineRule="auto"/>
              <w:rPr>
                <w:shd w:val="pct15" w:color="auto" w:fill="auto"/>
              </w:rPr>
            </w:pPr>
            <w:r w:rsidRPr="004B46D4">
              <w:rPr>
                <w:shd w:val="pct15" w:color="auto" w:fill="auto"/>
              </w:rPr>
              <w:t>EU/1/13/862/006</w:t>
            </w:r>
          </w:p>
        </w:tc>
        <w:tc>
          <w:tcPr>
            <w:tcW w:w="5798" w:type="dxa"/>
          </w:tcPr>
          <w:p w14:paraId="7DDBCB6C" w14:textId="77777777" w:rsidR="00ED66D4" w:rsidRPr="004B46D4" w:rsidRDefault="00B72E7B" w:rsidP="00E80AF7">
            <w:pPr>
              <w:widowControl w:val="0"/>
              <w:tabs>
                <w:tab w:val="clear" w:pos="567"/>
              </w:tabs>
              <w:spacing w:line="240" w:lineRule="auto"/>
              <w:ind w:hanging="108"/>
            </w:pPr>
            <w:r w:rsidRPr="004B46D4">
              <w:rPr>
                <w:shd w:val="pct15" w:color="auto" w:fill="auto"/>
              </w:rPr>
              <w:t>Multi</w:t>
            </w:r>
            <w:r w:rsidR="00ED66D4" w:rsidRPr="004B46D4">
              <w:rPr>
                <w:shd w:val="pct15" w:color="auto" w:fill="auto"/>
              </w:rPr>
              <w:t>balenie pozostávajúce z 25 balení (6 kapsúl + 1 inhalátor)</w:t>
            </w:r>
          </w:p>
        </w:tc>
      </w:tr>
    </w:tbl>
    <w:p w14:paraId="532EE6F0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495E59C8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43A72A45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>13.</w:t>
      </w:r>
      <w:r w:rsidRPr="004B46D4">
        <w:rPr>
          <w:b/>
        </w:rPr>
        <w:tab/>
      </w:r>
      <w:r w:rsidR="000775DA" w:rsidRPr="004B46D4">
        <w:rPr>
          <w:b/>
        </w:rPr>
        <w:t>ČÍSLO VÝROBNEJ ŠARŽE</w:t>
      </w:r>
    </w:p>
    <w:p w14:paraId="7F0D6005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3F29A08B" w14:textId="77777777" w:rsidR="00F23C46" w:rsidRPr="004B46D4" w:rsidRDefault="00F23C46" w:rsidP="00E80AF7">
      <w:pPr>
        <w:widowControl w:val="0"/>
        <w:tabs>
          <w:tab w:val="clear" w:pos="567"/>
        </w:tabs>
        <w:spacing w:line="240" w:lineRule="auto"/>
      </w:pPr>
      <w:r w:rsidRPr="004B46D4">
        <w:t>Č. šarže</w:t>
      </w:r>
    </w:p>
    <w:p w14:paraId="3B00D0BC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295486C7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2AC348E6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B46D4">
        <w:rPr>
          <w:b/>
        </w:rPr>
        <w:t>14.</w:t>
      </w:r>
      <w:r w:rsidRPr="004B46D4">
        <w:rPr>
          <w:b/>
        </w:rPr>
        <w:tab/>
      </w:r>
      <w:r w:rsidR="000775DA" w:rsidRPr="004B46D4">
        <w:rPr>
          <w:b/>
        </w:rPr>
        <w:t>ZATRIEDENIE LIEKU PODĽA SPÔSOBU VÝDAJA</w:t>
      </w:r>
    </w:p>
    <w:p w14:paraId="20D079C5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78DC48B7" w14:textId="77777777" w:rsidR="00D018B1" w:rsidRPr="004B46D4" w:rsidRDefault="000775DA" w:rsidP="00E80AF7">
      <w:pPr>
        <w:widowControl w:val="0"/>
        <w:tabs>
          <w:tab w:val="clear" w:pos="567"/>
        </w:tabs>
        <w:spacing w:line="240" w:lineRule="auto"/>
      </w:pPr>
      <w:r w:rsidRPr="004B46D4">
        <w:t>Výdaj lieku je viazaný na lekársky predpis.</w:t>
      </w:r>
    </w:p>
    <w:p w14:paraId="35DE7FA1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33D313BD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43A901BE" w14:textId="77777777" w:rsidR="00D018B1" w:rsidRPr="004B46D4" w:rsidRDefault="00D018B1" w:rsidP="00E80AF7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4B46D4">
        <w:rPr>
          <w:b/>
        </w:rPr>
        <w:t>15.</w:t>
      </w:r>
      <w:r w:rsidRPr="004B46D4">
        <w:rPr>
          <w:b/>
        </w:rPr>
        <w:tab/>
      </w:r>
      <w:r w:rsidR="000775DA" w:rsidRPr="004B46D4">
        <w:rPr>
          <w:b/>
        </w:rPr>
        <w:t>POKYNY NA POUŽITIE</w:t>
      </w:r>
    </w:p>
    <w:p w14:paraId="45B4A5D2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3E4A5449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44905D0B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4B46D4">
        <w:rPr>
          <w:b/>
        </w:rPr>
        <w:t>16.</w:t>
      </w:r>
      <w:r w:rsidRPr="004B46D4">
        <w:rPr>
          <w:b/>
        </w:rPr>
        <w:tab/>
      </w:r>
      <w:r w:rsidR="000775DA" w:rsidRPr="004B46D4">
        <w:rPr>
          <w:b/>
        </w:rPr>
        <w:t>INFORMÁCIE V BRAILLOVOM PÍSME</w:t>
      </w:r>
    </w:p>
    <w:p w14:paraId="714E57BE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658911AD" w14:textId="77777777" w:rsidR="00D018B1" w:rsidRDefault="00D018B1" w:rsidP="00E80AF7">
      <w:pPr>
        <w:pStyle w:val="BodyText"/>
        <w:widowControl w:val="0"/>
        <w:rPr>
          <w:i w:val="0"/>
          <w:iCs/>
          <w:color w:val="000000"/>
        </w:rPr>
      </w:pPr>
      <w:r w:rsidRPr="004B46D4">
        <w:rPr>
          <w:i w:val="0"/>
          <w:iCs/>
          <w:color w:val="000000"/>
        </w:rPr>
        <w:t>Ultibro Breezhaler</w:t>
      </w:r>
    </w:p>
    <w:p w14:paraId="56780B37" w14:textId="77777777" w:rsidR="00826430" w:rsidRDefault="00826430" w:rsidP="00E80AF7">
      <w:pPr>
        <w:pStyle w:val="BodyText"/>
        <w:widowControl w:val="0"/>
        <w:rPr>
          <w:i w:val="0"/>
          <w:iCs/>
          <w:color w:val="000000"/>
        </w:rPr>
      </w:pPr>
    </w:p>
    <w:p w14:paraId="56531000" w14:textId="77777777" w:rsidR="0058198F" w:rsidRDefault="0058198F" w:rsidP="00E80AF7">
      <w:pPr>
        <w:pStyle w:val="BodyText"/>
        <w:widowControl w:val="0"/>
        <w:rPr>
          <w:i w:val="0"/>
          <w:iCs/>
          <w:color w:val="000000"/>
        </w:rPr>
      </w:pPr>
    </w:p>
    <w:p w14:paraId="4B99B3BB" w14:textId="77777777" w:rsidR="00826430" w:rsidRPr="004B46D4" w:rsidRDefault="00826430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-3"/>
        <w:rPr>
          <w:i/>
          <w:noProof/>
        </w:rPr>
      </w:pPr>
      <w:r w:rsidRPr="004B46D4">
        <w:rPr>
          <w:b/>
          <w:noProof/>
        </w:rPr>
        <w:t>17.</w:t>
      </w:r>
      <w:r w:rsidRPr="004B46D4">
        <w:rPr>
          <w:b/>
          <w:noProof/>
        </w:rPr>
        <w:tab/>
        <w:t>ŠPECIFICKÝ IDENTIFIKÁTOR – DVOJROZMERNÝ ČIAROVÝ KÓD</w:t>
      </w:r>
    </w:p>
    <w:p w14:paraId="6290DDB4" w14:textId="77777777" w:rsidR="00826430" w:rsidRPr="004B46D4" w:rsidRDefault="00826430" w:rsidP="00E80AF7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6A963B3F" w14:textId="77777777" w:rsidR="00826430" w:rsidRPr="004B46D4" w:rsidRDefault="00826430" w:rsidP="00E80AF7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06BDF91" w14:textId="77777777" w:rsidR="00826430" w:rsidRPr="004B46D4" w:rsidRDefault="00826430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-3"/>
        <w:rPr>
          <w:i/>
          <w:noProof/>
        </w:rPr>
      </w:pPr>
      <w:r w:rsidRPr="004B46D4">
        <w:rPr>
          <w:b/>
          <w:noProof/>
        </w:rPr>
        <w:t>18.</w:t>
      </w:r>
      <w:r w:rsidRPr="004B46D4">
        <w:rPr>
          <w:b/>
          <w:noProof/>
        </w:rPr>
        <w:tab/>
        <w:t>ŠPECIFICKÝ IDENTIFIKÁTOR – ÚDAJE ČITATEĽNÉ ĽUDSKÝM OKOM</w:t>
      </w:r>
    </w:p>
    <w:p w14:paraId="656C84EE" w14:textId="77777777" w:rsidR="00826430" w:rsidRPr="004B46D4" w:rsidRDefault="00826430" w:rsidP="00E80AF7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0F3494B3" w14:textId="77777777" w:rsidR="00C52A37" w:rsidRPr="005C7B28" w:rsidRDefault="00C52A37" w:rsidP="00E80AF7"/>
    <w:p w14:paraId="6F3962A1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iCs/>
          <w:color w:val="FF0000"/>
        </w:rPr>
        <w:br w:type="page"/>
      </w:r>
    </w:p>
    <w:p w14:paraId="07899EE5" w14:textId="77777777" w:rsidR="002537F7" w:rsidRPr="004B46D4" w:rsidRDefault="002537F7" w:rsidP="00E80AF7">
      <w:pPr>
        <w:widowControl w:val="0"/>
        <w:tabs>
          <w:tab w:val="clear" w:pos="567"/>
        </w:tabs>
        <w:spacing w:line="240" w:lineRule="auto"/>
      </w:pPr>
    </w:p>
    <w:p w14:paraId="45A179F4" w14:textId="77777777" w:rsidR="00D018B1" w:rsidRPr="004B46D4" w:rsidRDefault="00E262D5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</w:rPr>
      </w:pPr>
      <w:r w:rsidRPr="004B46D4">
        <w:rPr>
          <w:b/>
        </w:rPr>
        <w:t>ÚDAJE, KTORÉ MAJÚ BYŤ UVEDENÉ NA VONKAJŠOM OBALE</w:t>
      </w:r>
    </w:p>
    <w:p w14:paraId="5ED05969" w14:textId="77777777" w:rsidR="00E262D5" w:rsidRPr="004B46D4" w:rsidRDefault="00E262D5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</w:p>
    <w:p w14:paraId="7A02EDD4" w14:textId="77777777" w:rsidR="004B3AC5" w:rsidRPr="004B46D4" w:rsidRDefault="004B3AC5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</w:rPr>
      </w:pPr>
      <w:r w:rsidRPr="004B46D4">
        <w:rPr>
          <w:b/>
        </w:rPr>
        <w:t xml:space="preserve">VNÚTORNÁ STRANA VIEČKA VONKAJŠEJ ŠKATULE JEDNOTLIVÉHO BALENIA A PRECHODNEJ ŠKATULE </w:t>
      </w:r>
      <w:r w:rsidR="00B72E7B" w:rsidRPr="004B46D4">
        <w:rPr>
          <w:b/>
        </w:rPr>
        <w:t>MULTI</w:t>
      </w:r>
      <w:r w:rsidRPr="004B46D4">
        <w:rPr>
          <w:b/>
        </w:rPr>
        <w:t>BALENIA</w:t>
      </w:r>
    </w:p>
    <w:p w14:paraId="5D6AD24E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6612D094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7AD89A39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1.</w:t>
      </w:r>
      <w:r w:rsidRPr="004B46D4">
        <w:rPr>
          <w:b/>
        </w:rPr>
        <w:tab/>
      </w:r>
      <w:r w:rsidR="004B3AC5" w:rsidRPr="004B46D4">
        <w:rPr>
          <w:b/>
        </w:rPr>
        <w:t>INÉ</w:t>
      </w:r>
    </w:p>
    <w:p w14:paraId="62A18274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69167ED2" w14:textId="77777777" w:rsidR="00725CED" w:rsidRPr="004B46D4" w:rsidRDefault="004B3AC5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4B46D4">
        <w:rPr>
          <w:color w:val="000000"/>
        </w:rPr>
        <w:t>1</w:t>
      </w:r>
      <w:r w:rsidR="00725CED" w:rsidRPr="004B46D4">
        <w:rPr>
          <w:color w:val="000000"/>
        </w:rPr>
        <w:tab/>
      </w:r>
      <w:r w:rsidR="00725CED" w:rsidRPr="004B46D4">
        <w:rPr>
          <w:color w:val="000000"/>
        </w:rPr>
        <w:tab/>
      </w:r>
      <w:r w:rsidR="00D97799" w:rsidRPr="004B46D4">
        <w:rPr>
          <w:color w:val="000000"/>
        </w:rPr>
        <w:tab/>
      </w:r>
      <w:r w:rsidR="00725CED" w:rsidRPr="004B46D4">
        <w:rPr>
          <w:color w:val="000000"/>
        </w:rPr>
        <w:t>Vložte</w:t>
      </w:r>
    </w:p>
    <w:p w14:paraId="1F0C2099" w14:textId="77777777" w:rsidR="00725CED" w:rsidRPr="004B46D4" w:rsidRDefault="004B3AC5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4B46D4">
        <w:rPr>
          <w:color w:val="000000"/>
        </w:rPr>
        <w:t>2</w:t>
      </w:r>
      <w:r w:rsidR="00725CED" w:rsidRPr="004B46D4">
        <w:rPr>
          <w:color w:val="000000"/>
        </w:rPr>
        <w:tab/>
      </w:r>
      <w:r w:rsidR="00725CED" w:rsidRPr="004B46D4">
        <w:rPr>
          <w:color w:val="000000"/>
        </w:rPr>
        <w:tab/>
      </w:r>
      <w:r w:rsidR="00D97799" w:rsidRPr="004B46D4">
        <w:rPr>
          <w:color w:val="000000"/>
        </w:rPr>
        <w:tab/>
      </w:r>
      <w:r w:rsidR="00725CED" w:rsidRPr="004B46D4">
        <w:rPr>
          <w:color w:val="000000"/>
        </w:rPr>
        <w:t>Prepichnite a uvoľnite</w:t>
      </w:r>
    </w:p>
    <w:p w14:paraId="2F4B4D0C" w14:textId="77777777" w:rsidR="00725CED" w:rsidRPr="004B46D4" w:rsidRDefault="004B3AC5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4B46D4">
        <w:rPr>
          <w:color w:val="000000"/>
        </w:rPr>
        <w:t>3</w:t>
      </w:r>
      <w:r w:rsidR="00725CED" w:rsidRPr="004B46D4">
        <w:rPr>
          <w:color w:val="000000"/>
        </w:rPr>
        <w:tab/>
      </w:r>
      <w:r w:rsidR="00725CED" w:rsidRPr="004B46D4">
        <w:rPr>
          <w:color w:val="000000"/>
        </w:rPr>
        <w:tab/>
      </w:r>
      <w:r w:rsidR="00D97799" w:rsidRPr="004B46D4">
        <w:rPr>
          <w:color w:val="000000"/>
        </w:rPr>
        <w:tab/>
      </w:r>
      <w:r w:rsidR="00F2704E" w:rsidRPr="004B46D4">
        <w:rPr>
          <w:color w:val="000000"/>
        </w:rPr>
        <w:t>Inhalujte</w:t>
      </w:r>
      <w:r w:rsidR="00725CED" w:rsidRPr="004B46D4">
        <w:rPr>
          <w:color w:val="000000"/>
        </w:rPr>
        <w:t xml:space="preserve"> hlboko</w:t>
      </w:r>
    </w:p>
    <w:p w14:paraId="76D7996D" w14:textId="77777777" w:rsidR="004B3AC5" w:rsidRPr="004B46D4" w:rsidRDefault="00725CED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4B46D4">
        <w:rPr>
          <w:color w:val="000000"/>
        </w:rPr>
        <w:t>Skontrolujte</w:t>
      </w:r>
      <w:r w:rsidRPr="004B46D4">
        <w:rPr>
          <w:color w:val="000000"/>
        </w:rPr>
        <w:tab/>
      </w:r>
      <w:r w:rsidR="00D97799" w:rsidRPr="004B46D4">
        <w:rPr>
          <w:color w:val="000000"/>
        </w:rPr>
        <w:tab/>
      </w:r>
      <w:r w:rsidRPr="004B46D4">
        <w:rPr>
          <w:color w:val="000000"/>
        </w:rPr>
        <w:t xml:space="preserve">Skontrolujte, či </w:t>
      </w:r>
      <w:r w:rsidR="0019173E" w:rsidRPr="004B46D4">
        <w:rPr>
          <w:color w:val="000000"/>
        </w:rPr>
        <w:t xml:space="preserve">je </w:t>
      </w:r>
      <w:r w:rsidRPr="004B46D4">
        <w:rPr>
          <w:color w:val="000000"/>
        </w:rPr>
        <w:t>kapsula prázdna</w:t>
      </w:r>
    </w:p>
    <w:p w14:paraId="4825E328" w14:textId="77777777" w:rsidR="004B3AC5" w:rsidRPr="004B46D4" w:rsidRDefault="004B3AC5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</w:p>
    <w:p w14:paraId="70885968" w14:textId="77777777" w:rsidR="004B3AC5" w:rsidRPr="004B46D4" w:rsidRDefault="004B3AC5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4B46D4">
        <w:t>Pred použitím si prečítajte písomnú informáciu pre používate</w:t>
      </w:r>
      <w:r w:rsidR="00D970DB" w:rsidRPr="004B46D4">
        <w:t>ľa</w:t>
      </w:r>
      <w:r w:rsidRPr="004B46D4">
        <w:rPr>
          <w:color w:val="000000"/>
        </w:rPr>
        <w:t>.</w:t>
      </w:r>
    </w:p>
    <w:p w14:paraId="39DAEFDB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  <w:r w:rsidRPr="004B46D4">
        <w:br w:type="page"/>
      </w:r>
    </w:p>
    <w:p w14:paraId="1F306ED1" w14:textId="77777777" w:rsidR="002537F7" w:rsidRPr="004B46D4" w:rsidRDefault="002537F7" w:rsidP="00E80AF7">
      <w:pPr>
        <w:widowControl w:val="0"/>
        <w:tabs>
          <w:tab w:val="clear" w:pos="567"/>
        </w:tabs>
        <w:spacing w:line="240" w:lineRule="auto"/>
      </w:pPr>
    </w:p>
    <w:p w14:paraId="2017FBA1" w14:textId="77777777" w:rsidR="00E262D5" w:rsidRPr="004B46D4" w:rsidRDefault="00E262D5" w:rsidP="00E80AF7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</w:rPr>
      </w:pPr>
      <w:r w:rsidRPr="004B46D4">
        <w:rPr>
          <w:b/>
        </w:rPr>
        <w:t>MINIMÁLNE ÚDAJE, KTORÉ MAJÚ BYŤ UVEDENÉ NA BLISTROCH ALEBO STRIPOCH</w:t>
      </w:r>
    </w:p>
    <w:p w14:paraId="531D0FB3" w14:textId="77777777" w:rsidR="00D018B1" w:rsidRPr="004B46D4" w:rsidRDefault="00D018B1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</w:p>
    <w:p w14:paraId="1CF0396B" w14:textId="77777777" w:rsidR="00D018B1" w:rsidRPr="004B46D4" w:rsidRDefault="004B3AC5" w:rsidP="00E80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>BLIST</w:t>
      </w:r>
      <w:r w:rsidR="00D018B1" w:rsidRPr="004B46D4">
        <w:rPr>
          <w:b/>
        </w:rPr>
        <w:t>R</w:t>
      </w:r>
      <w:r w:rsidRPr="004B46D4">
        <w:rPr>
          <w:b/>
        </w:rPr>
        <w:t>E</w:t>
      </w:r>
    </w:p>
    <w:p w14:paraId="46D78D38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565184E5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10642015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>1.</w:t>
      </w:r>
      <w:r w:rsidRPr="004B46D4">
        <w:rPr>
          <w:b/>
        </w:rPr>
        <w:tab/>
      </w:r>
      <w:r w:rsidR="00E262D5" w:rsidRPr="004B46D4">
        <w:rPr>
          <w:b/>
        </w:rPr>
        <w:t>NÁZOV LIEKU</w:t>
      </w:r>
    </w:p>
    <w:p w14:paraId="6C2F85C4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762B9C9F" w14:textId="77777777" w:rsidR="00AC325C" w:rsidRPr="004B46D4" w:rsidRDefault="00AC325C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Ultibro Breezhaler 85 </w:t>
      </w:r>
      <w:r w:rsidR="00092623" w:rsidRPr="004B46D4">
        <w:rPr>
          <w:sz w:val="22"/>
        </w:rPr>
        <w:t>µg</w:t>
      </w:r>
      <w:r w:rsidRPr="004B46D4">
        <w:rPr>
          <w:sz w:val="22"/>
        </w:rPr>
        <w:t>/43 </w:t>
      </w:r>
      <w:r w:rsidR="00092623" w:rsidRPr="004B46D4">
        <w:rPr>
          <w:sz w:val="22"/>
        </w:rPr>
        <w:t>µg</w:t>
      </w:r>
      <w:r w:rsidRPr="004B46D4">
        <w:rPr>
          <w:sz w:val="22"/>
        </w:rPr>
        <w:t xml:space="preserve"> inhalačný prášok</w:t>
      </w:r>
    </w:p>
    <w:p w14:paraId="022479AD" w14:textId="77777777" w:rsidR="00AC325C" w:rsidRPr="004B46D4" w:rsidRDefault="00AC325C" w:rsidP="00E80AF7">
      <w:pPr>
        <w:widowControl w:val="0"/>
        <w:tabs>
          <w:tab w:val="clear" w:pos="567"/>
        </w:tabs>
        <w:spacing w:line="240" w:lineRule="auto"/>
      </w:pPr>
      <w:r w:rsidRPr="004B46D4">
        <w:t>indakaterol/glykopyrónium</w:t>
      </w:r>
    </w:p>
    <w:p w14:paraId="4C5C8357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142781DE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4AADE349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>2.</w:t>
      </w:r>
      <w:r w:rsidRPr="004B46D4">
        <w:rPr>
          <w:b/>
        </w:rPr>
        <w:tab/>
      </w:r>
      <w:r w:rsidR="00E262D5" w:rsidRPr="004B46D4">
        <w:rPr>
          <w:b/>
        </w:rPr>
        <w:t>NÁZOV DRŽITEĽA ROZHODNUTIA O REGISTRÁCII</w:t>
      </w:r>
    </w:p>
    <w:p w14:paraId="0BF545DC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5B85B055" w14:textId="77777777" w:rsidR="00D018B1" w:rsidRPr="004B46D4" w:rsidRDefault="00D018B1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Novartis Europharm Limited</w:t>
      </w:r>
    </w:p>
    <w:p w14:paraId="32CA9B8D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21BE2E91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180D28F3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>3.</w:t>
      </w:r>
      <w:r w:rsidRPr="004B46D4">
        <w:rPr>
          <w:b/>
        </w:rPr>
        <w:tab/>
      </w:r>
      <w:r w:rsidR="00E262D5" w:rsidRPr="004B46D4">
        <w:rPr>
          <w:b/>
        </w:rPr>
        <w:t>DÁTUM EXSPIRÁCIE</w:t>
      </w:r>
    </w:p>
    <w:p w14:paraId="4BE8B590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398A3380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  <w:rPr>
          <w:color w:val="000000"/>
        </w:rPr>
      </w:pPr>
      <w:r w:rsidRPr="004B46D4">
        <w:rPr>
          <w:color w:val="000000"/>
        </w:rPr>
        <w:t>EXP</w:t>
      </w:r>
    </w:p>
    <w:p w14:paraId="05E67558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75305B27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5B25CB1F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>4.</w:t>
      </w:r>
      <w:r w:rsidRPr="004B46D4">
        <w:rPr>
          <w:b/>
        </w:rPr>
        <w:tab/>
      </w:r>
      <w:r w:rsidR="00E262D5" w:rsidRPr="004B46D4">
        <w:rPr>
          <w:b/>
        </w:rPr>
        <w:t>ČÍSLO VÝROBNEJ ŠARŽE</w:t>
      </w:r>
    </w:p>
    <w:p w14:paraId="53EE4A17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779D286C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  <w:rPr>
          <w:color w:val="000000"/>
        </w:rPr>
      </w:pPr>
      <w:r w:rsidRPr="004B46D4">
        <w:rPr>
          <w:color w:val="000000"/>
        </w:rPr>
        <w:t>Lot</w:t>
      </w:r>
    </w:p>
    <w:p w14:paraId="6324AFCB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1178E2A1" w14:textId="77777777" w:rsidR="00D018B1" w:rsidRPr="004B46D4" w:rsidRDefault="00D018B1" w:rsidP="00E80AF7">
      <w:pPr>
        <w:widowControl w:val="0"/>
        <w:tabs>
          <w:tab w:val="clear" w:pos="567"/>
        </w:tabs>
        <w:spacing w:line="240" w:lineRule="auto"/>
      </w:pPr>
    </w:p>
    <w:p w14:paraId="659AF2D5" w14:textId="77777777" w:rsidR="00D018B1" w:rsidRPr="004B46D4" w:rsidRDefault="00D018B1" w:rsidP="00E80A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4B46D4">
        <w:rPr>
          <w:b/>
        </w:rPr>
        <w:t>5.</w:t>
      </w:r>
      <w:r w:rsidRPr="004B46D4">
        <w:rPr>
          <w:b/>
        </w:rPr>
        <w:tab/>
      </w:r>
      <w:r w:rsidR="00E262D5" w:rsidRPr="004B46D4">
        <w:rPr>
          <w:b/>
        </w:rPr>
        <w:t>INÉ</w:t>
      </w:r>
    </w:p>
    <w:p w14:paraId="0462C600" w14:textId="77777777" w:rsidR="00D018B1" w:rsidRPr="004B46D4" w:rsidRDefault="00D018B1" w:rsidP="00E80AF7">
      <w:pPr>
        <w:keepNext/>
        <w:widowControl w:val="0"/>
        <w:tabs>
          <w:tab w:val="clear" w:pos="567"/>
        </w:tabs>
        <w:spacing w:line="240" w:lineRule="auto"/>
      </w:pPr>
    </w:p>
    <w:p w14:paraId="5C52A1B3" w14:textId="77777777" w:rsidR="004B3AC5" w:rsidRPr="004B46D4" w:rsidRDefault="004B3AC5" w:rsidP="00E80AF7">
      <w:pPr>
        <w:widowControl w:val="0"/>
        <w:tabs>
          <w:tab w:val="clear" w:pos="567"/>
        </w:tabs>
        <w:spacing w:line="240" w:lineRule="auto"/>
      </w:pPr>
      <w:r w:rsidRPr="004B46D4">
        <w:t>Len na inhalačné použitie</w:t>
      </w:r>
    </w:p>
    <w:p w14:paraId="6912369A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</w:pPr>
    </w:p>
    <w:p w14:paraId="7AC5A555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  <w:r w:rsidRPr="004B46D4">
        <w:br w:type="page"/>
      </w:r>
    </w:p>
    <w:p w14:paraId="0B64A398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2EE4BF7C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1892B38B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4EFE9783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18076963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6F62CAE9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3C0F4594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30ED1F33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13D2B89A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1600B3F4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34046079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26F5CAB7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3E6E9045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32A16CFA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75DE785A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72BC041C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31F6AA46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5EEEFBE5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11427070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3CE02FE9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7F9AD276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7188EA61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</w:pPr>
    </w:p>
    <w:p w14:paraId="2C9492A3" w14:textId="77777777" w:rsidR="007157DA" w:rsidRPr="004B46D4" w:rsidRDefault="007157DA" w:rsidP="00E80AF7">
      <w:pPr>
        <w:widowControl w:val="0"/>
        <w:spacing w:line="240" w:lineRule="auto"/>
        <w:jc w:val="center"/>
        <w:outlineLvl w:val="0"/>
        <w:rPr>
          <w:b/>
        </w:rPr>
      </w:pPr>
      <w:r w:rsidRPr="004B46D4">
        <w:rPr>
          <w:b/>
        </w:rPr>
        <w:t>B. PÍSOMNÁ INFORMÁCIA PRE POUŽÍVATE</w:t>
      </w:r>
      <w:r w:rsidR="00D970DB" w:rsidRPr="004B46D4">
        <w:rPr>
          <w:b/>
        </w:rPr>
        <w:t>ĽA</w:t>
      </w:r>
    </w:p>
    <w:p w14:paraId="5ACA3362" w14:textId="77777777" w:rsidR="0014297D" w:rsidRPr="004B46D4" w:rsidRDefault="00250F75" w:rsidP="00E80AF7">
      <w:pPr>
        <w:widowControl w:val="0"/>
        <w:spacing w:line="240" w:lineRule="auto"/>
        <w:jc w:val="center"/>
        <w:rPr>
          <w:b/>
        </w:rPr>
      </w:pPr>
      <w:r w:rsidRPr="004B46D4">
        <w:br w:type="page"/>
      </w:r>
      <w:r w:rsidR="0014297D" w:rsidRPr="004B46D4">
        <w:rPr>
          <w:b/>
        </w:rPr>
        <w:lastRenderedPageBreak/>
        <w:t>Písomná informácia pre používate</w:t>
      </w:r>
      <w:r w:rsidR="00D970DB" w:rsidRPr="004B46D4">
        <w:rPr>
          <w:b/>
        </w:rPr>
        <w:t>ľa</w:t>
      </w:r>
    </w:p>
    <w:p w14:paraId="1A220AF9" w14:textId="77777777" w:rsidR="0014297D" w:rsidRPr="004B46D4" w:rsidRDefault="0014297D" w:rsidP="00E80AF7">
      <w:pPr>
        <w:widowControl w:val="0"/>
        <w:spacing w:line="240" w:lineRule="auto"/>
        <w:jc w:val="center"/>
        <w:rPr>
          <w:bCs/>
        </w:rPr>
      </w:pPr>
    </w:p>
    <w:p w14:paraId="270BBA2A" w14:textId="77777777" w:rsidR="008040BB" w:rsidRPr="004B46D4" w:rsidRDefault="008040BB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</w:rPr>
      </w:pPr>
      <w:r w:rsidRPr="004B46D4">
        <w:rPr>
          <w:b/>
          <w:bCs/>
        </w:rPr>
        <w:t xml:space="preserve">Ultibro Breezhaler </w:t>
      </w:r>
      <w:r w:rsidR="00772232" w:rsidRPr="004B46D4">
        <w:rPr>
          <w:b/>
          <w:bCs/>
        </w:rPr>
        <w:t>85</w:t>
      </w:r>
      <w:r w:rsidR="00103359" w:rsidRPr="004B46D4">
        <w:rPr>
          <w:b/>
        </w:rPr>
        <w:t> </w:t>
      </w:r>
      <w:r w:rsidR="00092623" w:rsidRPr="004B46D4">
        <w:rPr>
          <w:b/>
        </w:rPr>
        <w:t>mikrogramov</w:t>
      </w:r>
      <w:r w:rsidRPr="004B46D4">
        <w:rPr>
          <w:b/>
          <w:bCs/>
        </w:rPr>
        <w:t>/</w:t>
      </w:r>
      <w:r w:rsidR="00772232" w:rsidRPr="004B46D4">
        <w:rPr>
          <w:b/>
          <w:bCs/>
        </w:rPr>
        <w:t>43</w:t>
      </w:r>
      <w:r w:rsidRPr="004B46D4">
        <w:rPr>
          <w:b/>
        </w:rPr>
        <w:t> </w:t>
      </w:r>
      <w:r w:rsidR="00092623" w:rsidRPr="004B46D4">
        <w:rPr>
          <w:b/>
        </w:rPr>
        <w:t>mikrogramov</w:t>
      </w:r>
      <w:r w:rsidRPr="004B46D4">
        <w:rPr>
          <w:b/>
        </w:rPr>
        <w:t xml:space="preserve"> inhala</w:t>
      </w:r>
      <w:r w:rsidR="00BB079E" w:rsidRPr="004B46D4">
        <w:rPr>
          <w:b/>
        </w:rPr>
        <w:t>čný prášok v tvrdých kapsulách</w:t>
      </w:r>
    </w:p>
    <w:p w14:paraId="07F1B095" w14:textId="77777777" w:rsidR="008040BB" w:rsidRPr="004B46D4" w:rsidRDefault="0039502F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4B46D4">
        <w:t>i</w:t>
      </w:r>
      <w:r w:rsidR="008040BB" w:rsidRPr="004B46D4">
        <w:t>nda</w:t>
      </w:r>
      <w:r w:rsidRPr="004B46D4">
        <w:t>k</w:t>
      </w:r>
      <w:r w:rsidR="008040BB" w:rsidRPr="004B46D4">
        <w:t>aterol/</w:t>
      </w:r>
      <w:r w:rsidRPr="004B46D4">
        <w:t>glykopyrónium</w:t>
      </w:r>
    </w:p>
    <w:p w14:paraId="5E0FF701" w14:textId="77777777" w:rsidR="00812D16" w:rsidRPr="004B46D4" w:rsidRDefault="00812D16" w:rsidP="00E80AF7">
      <w:pPr>
        <w:widowControl w:val="0"/>
        <w:tabs>
          <w:tab w:val="clear" w:pos="567"/>
        </w:tabs>
        <w:spacing w:line="240" w:lineRule="auto"/>
        <w:ind w:right="-2"/>
      </w:pPr>
    </w:p>
    <w:p w14:paraId="2583C804" w14:textId="77777777" w:rsidR="0014297D" w:rsidRPr="004B46D4" w:rsidRDefault="0014297D" w:rsidP="00E80AF7">
      <w:pPr>
        <w:widowControl w:val="0"/>
        <w:spacing w:line="240" w:lineRule="auto"/>
        <w:ind w:right="-2"/>
      </w:pPr>
      <w:r w:rsidRPr="004B46D4">
        <w:rPr>
          <w:b/>
        </w:rPr>
        <w:t>Pozorne si prečítajte celú písomnú informáciu predtým, ako začnete používať tento liek, pretože obsahuje pre vás dôležité informácie.</w:t>
      </w:r>
    </w:p>
    <w:p w14:paraId="4B9D1573" w14:textId="77777777" w:rsidR="0014297D" w:rsidRPr="004B46D4" w:rsidRDefault="0014297D" w:rsidP="00E80AF7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4B46D4">
        <w:t>Túto písomnú informáciu si uschovajte. Možno bude potrebné, aby ste si ju znovu prečítali.</w:t>
      </w:r>
    </w:p>
    <w:p w14:paraId="644CA801" w14:textId="77777777" w:rsidR="0014297D" w:rsidRPr="004B46D4" w:rsidRDefault="0014297D" w:rsidP="00E80AF7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4B46D4">
        <w:t>Ak máte akékoľvek ďalšie otázky, obráťte sa na svojho lekára, lekárnika alebo zdravotnú sestru.</w:t>
      </w:r>
    </w:p>
    <w:p w14:paraId="6BD61649" w14:textId="77777777" w:rsidR="0014297D" w:rsidRPr="004B46D4" w:rsidRDefault="0014297D" w:rsidP="00E80AF7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4B46D4">
        <w:t>Tento liek bol predpísaný iba vám. Nedávajte ho nikomu inému. Môže mu uškodiť, dokonca aj vtedy, ak má rovnaké pr</w:t>
      </w:r>
      <w:r w:rsidR="005C75B6" w:rsidRPr="004B46D4">
        <w:t>ejav</w:t>
      </w:r>
      <w:r w:rsidRPr="004B46D4">
        <w:t>y ochorenia ako vy.</w:t>
      </w:r>
    </w:p>
    <w:p w14:paraId="0F21EC41" w14:textId="77777777" w:rsidR="0014297D" w:rsidRPr="004B46D4" w:rsidRDefault="0014297D" w:rsidP="00E80AF7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4B46D4">
        <w:t>Ak sa u vás vyskytne akýkoľvek vedľajší účinok, obráťte sa na svojho lekára</w:t>
      </w:r>
      <w:r w:rsidR="00692B1D" w:rsidRPr="004B46D4">
        <w:t>,</w:t>
      </w:r>
      <w:r w:rsidRPr="004B46D4">
        <w:t xml:space="preserve"> lekárnika</w:t>
      </w:r>
      <w:r w:rsidR="00692B1D" w:rsidRPr="004B46D4">
        <w:t xml:space="preserve"> </w:t>
      </w:r>
      <w:r w:rsidR="00692B1D" w:rsidRPr="004B46D4">
        <w:rPr>
          <w:noProof/>
        </w:rPr>
        <w:t>alebo zdravotnú sestru</w:t>
      </w:r>
      <w:r w:rsidRPr="004B46D4">
        <w:t>. To sa týka aj akýchkoľvek vedľajších účinkov, ktoré nie sú uvedené v tejto písomnej informácii.</w:t>
      </w:r>
      <w:r w:rsidR="00692B1D" w:rsidRPr="004B46D4">
        <w:t xml:space="preserve"> </w:t>
      </w:r>
      <w:r w:rsidR="00692B1D" w:rsidRPr="004B46D4">
        <w:rPr>
          <w:noProof/>
        </w:rPr>
        <w:t>Pozri časť 4.</w:t>
      </w:r>
    </w:p>
    <w:p w14:paraId="2371254C" w14:textId="77777777" w:rsidR="008040BB" w:rsidRPr="004B46D4" w:rsidRDefault="008040BB" w:rsidP="00E80AF7">
      <w:pPr>
        <w:widowControl w:val="0"/>
        <w:tabs>
          <w:tab w:val="clear" w:pos="567"/>
        </w:tabs>
        <w:spacing w:line="240" w:lineRule="auto"/>
        <w:ind w:right="-2"/>
      </w:pPr>
    </w:p>
    <w:p w14:paraId="46B0AA7A" w14:textId="77777777" w:rsidR="008040BB" w:rsidRPr="004B46D4" w:rsidRDefault="0014297D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  <w:r w:rsidRPr="004B46D4">
        <w:rPr>
          <w:b/>
        </w:rPr>
        <w:t>V tejto písomnej informácii sa dozviete:</w:t>
      </w:r>
    </w:p>
    <w:p w14:paraId="0288EA4F" w14:textId="77777777" w:rsidR="0014297D" w:rsidRPr="004B46D4" w:rsidRDefault="0014297D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9917FF6" w14:textId="77777777" w:rsidR="0014297D" w:rsidRPr="004B46D4" w:rsidRDefault="0014297D" w:rsidP="00E80AF7">
      <w:pPr>
        <w:keepNext/>
        <w:widowControl w:val="0"/>
        <w:numPr>
          <w:ilvl w:val="12"/>
          <w:numId w:val="0"/>
        </w:numPr>
        <w:spacing w:line="240" w:lineRule="auto"/>
        <w:ind w:right="-28"/>
      </w:pPr>
      <w:r w:rsidRPr="004B46D4">
        <w:t>1.</w:t>
      </w:r>
      <w:r w:rsidRPr="004B46D4">
        <w:tab/>
        <w:t>Čo je Ultibro Breezhaler a na čo sa používa</w:t>
      </w:r>
    </w:p>
    <w:p w14:paraId="3DE6E11A" w14:textId="77777777" w:rsidR="0014297D" w:rsidRPr="004B46D4" w:rsidRDefault="0014297D" w:rsidP="00E80AF7">
      <w:pPr>
        <w:keepNext/>
        <w:widowControl w:val="0"/>
        <w:numPr>
          <w:ilvl w:val="12"/>
          <w:numId w:val="0"/>
        </w:numPr>
        <w:spacing w:line="240" w:lineRule="auto"/>
        <w:ind w:right="-28"/>
      </w:pPr>
      <w:r w:rsidRPr="004B46D4">
        <w:t>2.</w:t>
      </w:r>
      <w:r w:rsidRPr="004B46D4">
        <w:tab/>
        <w:t xml:space="preserve">Čo potrebujete vedieť </w:t>
      </w:r>
      <w:r w:rsidR="00692B1D" w:rsidRPr="004B46D4">
        <w:rPr>
          <w:noProof/>
        </w:rPr>
        <w:t>predtým</w:t>
      </w:r>
      <w:r w:rsidRPr="004B46D4">
        <w:t>, ako použijete Ultibro Breezhaler</w:t>
      </w:r>
    </w:p>
    <w:p w14:paraId="5D568007" w14:textId="77777777" w:rsidR="0014297D" w:rsidRPr="004B46D4" w:rsidRDefault="0014297D" w:rsidP="00E80AF7">
      <w:pPr>
        <w:keepNext/>
        <w:widowControl w:val="0"/>
        <w:numPr>
          <w:ilvl w:val="12"/>
          <w:numId w:val="0"/>
        </w:numPr>
        <w:spacing w:line="240" w:lineRule="auto"/>
        <w:ind w:right="-28"/>
      </w:pPr>
      <w:r w:rsidRPr="004B46D4">
        <w:t>3.</w:t>
      </w:r>
      <w:r w:rsidRPr="004B46D4">
        <w:tab/>
        <w:t>Ako používať Ultibro Breezhaler</w:t>
      </w:r>
    </w:p>
    <w:p w14:paraId="5A7A87B9" w14:textId="77777777" w:rsidR="0014297D" w:rsidRPr="004B46D4" w:rsidRDefault="0014297D" w:rsidP="00E80AF7">
      <w:pPr>
        <w:keepNext/>
        <w:widowControl w:val="0"/>
        <w:numPr>
          <w:ilvl w:val="12"/>
          <w:numId w:val="0"/>
        </w:numPr>
        <w:spacing w:line="240" w:lineRule="auto"/>
        <w:ind w:right="-28"/>
      </w:pPr>
      <w:r w:rsidRPr="004B46D4">
        <w:t>4.</w:t>
      </w:r>
      <w:r w:rsidRPr="004B46D4">
        <w:tab/>
        <w:t>Možné vedľajšie účinky</w:t>
      </w:r>
    </w:p>
    <w:p w14:paraId="29B5B5BA" w14:textId="77777777" w:rsidR="0014297D" w:rsidRPr="004B46D4" w:rsidRDefault="0014297D" w:rsidP="00E80AF7">
      <w:pPr>
        <w:keepNext/>
        <w:widowControl w:val="0"/>
        <w:spacing w:line="240" w:lineRule="auto"/>
        <w:ind w:right="-28"/>
      </w:pPr>
      <w:r w:rsidRPr="004B46D4">
        <w:t>5.</w:t>
      </w:r>
      <w:r w:rsidRPr="004B46D4">
        <w:tab/>
        <w:t>Ako uchovávať Ultibro Breezhaler</w:t>
      </w:r>
    </w:p>
    <w:p w14:paraId="3B095B2A" w14:textId="77777777" w:rsidR="0014297D" w:rsidRPr="004B46D4" w:rsidRDefault="0014297D" w:rsidP="00E80AF7">
      <w:pPr>
        <w:widowControl w:val="0"/>
        <w:spacing w:line="240" w:lineRule="auto"/>
        <w:ind w:right="-29"/>
      </w:pPr>
      <w:r w:rsidRPr="004B46D4">
        <w:t>6.</w:t>
      </w:r>
      <w:r w:rsidRPr="004B46D4">
        <w:tab/>
        <w:t>Obsah balenia a ďalšie informácie</w:t>
      </w:r>
    </w:p>
    <w:p w14:paraId="70FB35BE" w14:textId="77777777" w:rsidR="009B6496" w:rsidRPr="004B46D4" w:rsidRDefault="00805EB9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  <w:r w:rsidRPr="004B46D4">
        <w:t>Návod na použitie inhalátora Ultibro Breezhaler</w:t>
      </w:r>
    </w:p>
    <w:p w14:paraId="7049B1E8" w14:textId="77777777" w:rsidR="00805EB9" w:rsidRPr="004B46D4" w:rsidRDefault="00805EB9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63B0319" w14:textId="77777777" w:rsidR="00250F75" w:rsidRPr="004B46D4" w:rsidRDefault="00250F75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0F2ACA0" w14:textId="77777777" w:rsidR="00F82115" w:rsidRPr="004B46D4" w:rsidRDefault="00F82115" w:rsidP="00E80AF7">
      <w:pPr>
        <w:keepNext/>
        <w:widowControl w:val="0"/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1.</w:t>
      </w:r>
      <w:r w:rsidRPr="004B46D4">
        <w:rPr>
          <w:b/>
        </w:rPr>
        <w:tab/>
      </w:r>
      <w:r w:rsidR="0014297D" w:rsidRPr="004B46D4">
        <w:rPr>
          <w:b/>
        </w:rPr>
        <w:t>Čo je Ultibro Breezhaler a na čo sa používa</w:t>
      </w:r>
    </w:p>
    <w:p w14:paraId="68D54818" w14:textId="77777777" w:rsidR="00F82115" w:rsidRPr="004B46D4" w:rsidRDefault="00F82115" w:rsidP="00E80AF7">
      <w:pPr>
        <w:keepNext/>
        <w:widowControl w:val="0"/>
        <w:tabs>
          <w:tab w:val="clear" w:pos="567"/>
        </w:tabs>
        <w:spacing w:line="240" w:lineRule="auto"/>
        <w:ind w:right="-2"/>
      </w:pPr>
    </w:p>
    <w:p w14:paraId="593BB5FB" w14:textId="77777777" w:rsidR="00BB079E" w:rsidRPr="004B46D4" w:rsidRDefault="00BB079E" w:rsidP="00E80AF7">
      <w:pPr>
        <w:keepNext/>
        <w:widowControl w:val="0"/>
        <w:tabs>
          <w:tab w:val="clear" w:pos="567"/>
        </w:tabs>
        <w:spacing w:line="240" w:lineRule="auto"/>
      </w:pPr>
      <w:r w:rsidRPr="004B46D4">
        <w:rPr>
          <w:b/>
        </w:rPr>
        <w:t>Čo je Ultibro Breezhaler</w:t>
      </w:r>
    </w:p>
    <w:p w14:paraId="62C14249" w14:textId="77777777" w:rsidR="0039502F" w:rsidRPr="004B46D4" w:rsidRDefault="0039502F" w:rsidP="00E80AF7">
      <w:pPr>
        <w:widowControl w:val="0"/>
        <w:tabs>
          <w:tab w:val="clear" w:pos="567"/>
        </w:tabs>
        <w:spacing w:line="240" w:lineRule="auto"/>
        <w:rPr>
          <w:lang w:eastAsia="x-none"/>
        </w:rPr>
      </w:pPr>
      <w:r w:rsidRPr="004B46D4">
        <w:rPr>
          <w:lang w:eastAsia="x-none"/>
        </w:rPr>
        <w:t xml:space="preserve">Tento liek </w:t>
      </w:r>
      <w:r w:rsidRPr="004B46D4">
        <w:t>obsahuje dve liečivá nazvané</w:t>
      </w:r>
      <w:r w:rsidRPr="004B46D4">
        <w:rPr>
          <w:lang w:eastAsia="x-none"/>
        </w:rPr>
        <w:t xml:space="preserve"> indakaterol a glykopyrónium. P</w:t>
      </w:r>
      <w:r w:rsidRPr="004B46D4">
        <w:t>atria do skupiny liekov označovaných ako bronchodilatanciá.</w:t>
      </w:r>
    </w:p>
    <w:p w14:paraId="2B18DE23" w14:textId="77777777" w:rsidR="00F82115" w:rsidRPr="004B46D4" w:rsidRDefault="00F82115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40EA29A" w14:textId="77777777" w:rsidR="00F82115" w:rsidRPr="004B46D4" w:rsidRDefault="00BB079E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  <w:r w:rsidRPr="004B46D4">
        <w:rPr>
          <w:b/>
        </w:rPr>
        <w:t>Na čo sa používa</w:t>
      </w:r>
      <w:r w:rsidR="00F82115" w:rsidRPr="004B46D4">
        <w:rPr>
          <w:b/>
        </w:rPr>
        <w:t xml:space="preserve"> Ultibro Breezhaler</w:t>
      </w:r>
    </w:p>
    <w:p w14:paraId="7080EF7E" w14:textId="77777777" w:rsidR="0039502F" w:rsidRPr="004B46D4" w:rsidRDefault="0039502F" w:rsidP="00E80AF7">
      <w:pPr>
        <w:widowControl w:val="0"/>
        <w:tabs>
          <w:tab w:val="clear" w:pos="567"/>
        </w:tabs>
        <w:spacing w:line="240" w:lineRule="auto"/>
        <w:ind w:right="-2"/>
        <w:rPr>
          <w:lang w:eastAsia="x-none"/>
        </w:rPr>
      </w:pPr>
      <w:r w:rsidRPr="004B46D4">
        <w:rPr>
          <w:lang w:eastAsia="x-none"/>
        </w:rPr>
        <w:t>Tento liek</w:t>
      </w:r>
      <w:r w:rsidRPr="004B46D4">
        <w:t xml:space="preserve"> sa používa na uľahčenie dýchania u dospelých pacientov, ktorí majú ťažkosti s dýchaním v dôsledku ochorenia pľúc nazývaného chronická obštrukčná choroba pľúc (CHOCHP). Pri CHOCHP sú svaly dýchacích ciest stiahnuté. Sťažuje to dýchanie.</w:t>
      </w:r>
      <w:r w:rsidRPr="004B46D4">
        <w:rPr>
          <w:lang w:eastAsia="x-none"/>
        </w:rPr>
        <w:t xml:space="preserve"> Tento liek bráni stiahnutiu týchto svalov v pľúcach, čo uľahčuje prúdenie vzduchu do pľúc a z pľúc.</w:t>
      </w:r>
    </w:p>
    <w:p w14:paraId="1D70B73A" w14:textId="77777777" w:rsidR="004D28BA" w:rsidRPr="004B46D4" w:rsidRDefault="004D28BA" w:rsidP="00E80AF7">
      <w:pPr>
        <w:widowControl w:val="0"/>
        <w:tabs>
          <w:tab w:val="clear" w:pos="567"/>
        </w:tabs>
        <w:spacing w:line="240" w:lineRule="auto"/>
      </w:pPr>
    </w:p>
    <w:p w14:paraId="0831E8B1" w14:textId="77777777" w:rsidR="004D28BA" w:rsidRPr="004B46D4" w:rsidRDefault="004D28BA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Keď budete používať </w:t>
      </w:r>
      <w:r w:rsidRPr="004B46D4">
        <w:rPr>
          <w:lang w:eastAsia="x-none"/>
        </w:rPr>
        <w:t xml:space="preserve">tento liek raz denne, pomôže vám to zmenšiť </w:t>
      </w:r>
      <w:r w:rsidR="00D37000" w:rsidRPr="004B46D4">
        <w:rPr>
          <w:lang w:eastAsia="x-none"/>
        </w:rPr>
        <w:t>dopad</w:t>
      </w:r>
      <w:r w:rsidRPr="004B46D4">
        <w:t xml:space="preserve"> CHOCHP na každodenný život.</w:t>
      </w:r>
    </w:p>
    <w:p w14:paraId="7DB87FC0" w14:textId="77777777" w:rsidR="00896658" w:rsidRPr="004B46D4" w:rsidRDefault="00896658" w:rsidP="00E80AF7">
      <w:pPr>
        <w:widowControl w:val="0"/>
        <w:tabs>
          <w:tab w:val="clear" w:pos="567"/>
        </w:tabs>
        <w:spacing w:line="240" w:lineRule="auto"/>
        <w:ind w:right="-2"/>
      </w:pPr>
    </w:p>
    <w:p w14:paraId="2A09E475" w14:textId="77777777" w:rsidR="00250F75" w:rsidRPr="004B46D4" w:rsidRDefault="00250F75" w:rsidP="00E80AF7">
      <w:pPr>
        <w:widowControl w:val="0"/>
        <w:tabs>
          <w:tab w:val="clear" w:pos="567"/>
        </w:tabs>
        <w:spacing w:line="240" w:lineRule="auto"/>
        <w:ind w:right="-2"/>
      </w:pPr>
    </w:p>
    <w:p w14:paraId="588E3225" w14:textId="77777777" w:rsidR="000E21A9" w:rsidRPr="004B46D4" w:rsidRDefault="00F9016F" w:rsidP="00E80AF7">
      <w:pPr>
        <w:keepNext/>
        <w:widowControl w:val="0"/>
        <w:tabs>
          <w:tab w:val="clear" w:pos="567"/>
        </w:tabs>
        <w:spacing w:line="240" w:lineRule="auto"/>
      </w:pPr>
      <w:r w:rsidRPr="004B46D4">
        <w:rPr>
          <w:b/>
        </w:rPr>
        <w:t>2.</w:t>
      </w:r>
      <w:r w:rsidRPr="004B46D4">
        <w:rPr>
          <w:b/>
        </w:rPr>
        <w:tab/>
      </w:r>
      <w:r w:rsidR="006E2D9D" w:rsidRPr="004B46D4">
        <w:rPr>
          <w:b/>
        </w:rPr>
        <w:t xml:space="preserve">Čo potrebujete vedieť </w:t>
      </w:r>
      <w:r w:rsidR="00692B1D" w:rsidRPr="004B46D4">
        <w:rPr>
          <w:b/>
          <w:noProof/>
        </w:rPr>
        <w:t>predtým</w:t>
      </w:r>
      <w:r w:rsidR="006E2D9D" w:rsidRPr="004B46D4">
        <w:rPr>
          <w:b/>
        </w:rPr>
        <w:t xml:space="preserve">, ako použijete </w:t>
      </w:r>
      <w:r w:rsidR="00623E33" w:rsidRPr="004B46D4">
        <w:rPr>
          <w:b/>
        </w:rPr>
        <w:t>Ultibro Breezhaler</w:t>
      </w:r>
    </w:p>
    <w:p w14:paraId="6226A6E2" w14:textId="77777777" w:rsidR="00623E33" w:rsidRPr="004B46D4" w:rsidRDefault="00623E33" w:rsidP="00E80AF7">
      <w:pPr>
        <w:keepNext/>
        <w:widowControl w:val="0"/>
        <w:tabs>
          <w:tab w:val="clear" w:pos="567"/>
        </w:tabs>
        <w:spacing w:line="240" w:lineRule="auto"/>
      </w:pPr>
    </w:p>
    <w:p w14:paraId="7FDD0616" w14:textId="77777777" w:rsidR="00623E33" w:rsidRPr="004B46D4" w:rsidRDefault="006E2D9D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  <w:r w:rsidRPr="004B46D4">
        <w:rPr>
          <w:b/>
        </w:rPr>
        <w:t xml:space="preserve">Nepoužívajte </w:t>
      </w:r>
      <w:r w:rsidR="00623E33" w:rsidRPr="004B46D4">
        <w:rPr>
          <w:b/>
        </w:rPr>
        <w:t>Ultibro Breezhaler</w:t>
      </w:r>
    </w:p>
    <w:p w14:paraId="5D3F7FF6" w14:textId="77777777" w:rsidR="00623E33" w:rsidRPr="004B46D4" w:rsidRDefault="00623E33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4B46D4">
        <w:t>-</w:t>
      </w:r>
      <w:r w:rsidRPr="004B46D4">
        <w:tab/>
      </w:r>
      <w:r w:rsidR="0051152D" w:rsidRPr="004B46D4">
        <w:t xml:space="preserve">ak ste alergický na </w:t>
      </w:r>
      <w:r w:rsidR="00A45490" w:rsidRPr="004B46D4">
        <w:t>indakaterol</w:t>
      </w:r>
      <w:r w:rsidR="00616F13" w:rsidRPr="004B46D4">
        <w:t xml:space="preserve"> </w:t>
      </w:r>
      <w:r w:rsidR="00451250" w:rsidRPr="004B46D4">
        <w:t>alebo</w:t>
      </w:r>
      <w:r w:rsidR="00616F13" w:rsidRPr="004B46D4">
        <w:t xml:space="preserve"> </w:t>
      </w:r>
      <w:r w:rsidR="00A45490" w:rsidRPr="004B46D4">
        <w:t>glykopyrónium</w:t>
      </w:r>
      <w:r w:rsidRPr="004B46D4">
        <w:t xml:space="preserve"> </w:t>
      </w:r>
      <w:r w:rsidR="0051152D" w:rsidRPr="004B46D4">
        <w:t>alebo na ktorúkoľvek z ďalších zložiek tohto lieku (uvedených v časti 6)</w:t>
      </w:r>
      <w:r w:rsidRPr="004B46D4">
        <w:t>.</w:t>
      </w:r>
    </w:p>
    <w:p w14:paraId="681CF7E0" w14:textId="77777777" w:rsidR="00623E33" w:rsidRPr="004B46D4" w:rsidRDefault="00623E33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A5E41B7" w14:textId="77777777" w:rsidR="00623E33" w:rsidRPr="004B46D4" w:rsidRDefault="0051152D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  <w:r w:rsidRPr="004B46D4">
        <w:rPr>
          <w:b/>
        </w:rPr>
        <w:t>Upozornenia a opatrenia</w:t>
      </w:r>
    </w:p>
    <w:p w14:paraId="4D0BCE30" w14:textId="77777777" w:rsidR="00623E33" w:rsidRPr="004B46D4" w:rsidRDefault="00304330" w:rsidP="00E80AF7">
      <w:pPr>
        <w:keepNext/>
        <w:widowControl w:val="0"/>
        <w:tabs>
          <w:tab w:val="clear" w:pos="567"/>
        </w:tabs>
        <w:spacing w:line="240" w:lineRule="auto"/>
      </w:pPr>
      <w:r w:rsidRPr="004B46D4">
        <w:t>P</w:t>
      </w:r>
      <w:r w:rsidR="00692B1D" w:rsidRPr="004B46D4">
        <w:t>redtým, ako začnete používať Ultibro Breezhaler</w:t>
      </w:r>
      <w:r w:rsidRPr="004B46D4">
        <w:t>, o</w:t>
      </w:r>
      <w:r w:rsidR="0051152D" w:rsidRPr="004B46D4">
        <w:t>bráťte sa na svojho lekára, lekárnika alebo zdravotnú sestru</w:t>
      </w:r>
      <w:r w:rsidR="000455D7" w:rsidRPr="004B46D4">
        <w:t>, ak sa vás týka čokoľvek z uvedeného</w:t>
      </w:r>
      <w:r w:rsidR="00623E33" w:rsidRPr="004B46D4">
        <w:t>:</w:t>
      </w:r>
    </w:p>
    <w:p w14:paraId="58F1F6EE" w14:textId="77777777" w:rsidR="00816DA8" w:rsidRPr="004B46D4" w:rsidRDefault="00816DA8" w:rsidP="00E80AF7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4B46D4">
        <w:t xml:space="preserve">ak máte astmu </w:t>
      </w:r>
      <w:r w:rsidR="00304330" w:rsidRPr="004B46D4">
        <w:t>–</w:t>
      </w:r>
      <w:r w:rsidRPr="004B46D4">
        <w:t xml:space="preserve"> </w:t>
      </w:r>
      <w:r w:rsidR="00304330" w:rsidRPr="004B46D4">
        <w:t>tento liek</w:t>
      </w:r>
      <w:r w:rsidRPr="004B46D4">
        <w:t xml:space="preserve"> sa nemá používať na liečbu astmy.</w:t>
      </w:r>
    </w:p>
    <w:p w14:paraId="559AED17" w14:textId="77777777" w:rsidR="00816DA8" w:rsidRPr="004B46D4" w:rsidRDefault="00816DA8" w:rsidP="00E80AF7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4B46D4">
        <w:t>ak máte ťažkosti so srdcom.</w:t>
      </w:r>
    </w:p>
    <w:p w14:paraId="33866306" w14:textId="77777777" w:rsidR="00816DA8" w:rsidRPr="004B46D4" w:rsidRDefault="00816DA8" w:rsidP="00E80AF7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4B46D4">
        <w:t xml:space="preserve">ak máte </w:t>
      </w:r>
      <w:r w:rsidR="00574E6A" w:rsidRPr="004B46D4">
        <w:t xml:space="preserve">záchvaty </w:t>
      </w:r>
      <w:r w:rsidR="00B6614F" w:rsidRPr="004B46D4">
        <w:t>alebo kŕč</w:t>
      </w:r>
      <w:r w:rsidR="00574E6A" w:rsidRPr="004B46D4">
        <w:t>e</w:t>
      </w:r>
      <w:r w:rsidRPr="004B46D4">
        <w:t>.</w:t>
      </w:r>
    </w:p>
    <w:p w14:paraId="4591A496" w14:textId="77777777" w:rsidR="00816DA8" w:rsidRPr="004B46D4" w:rsidRDefault="00816DA8" w:rsidP="00E80AF7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4B46D4">
        <w:t>ak máte ťažkosti so štítnou žľazou (tyreotoxikózu).</w:t>
      </w:r>
    </w:p>
    <w:p w14:paraId="7F63EC4D" w14:textId="77777777" w:rsidR="00816DA8" w:rsidRPr="004B46D4" w:rsidRDefault="00816DA8" w:rsidP="00E80AF7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4B46D4">
        <w:t>ak máte cukrovku.</w:t>
      </w:r>
    </w:p>
    <w:p w14:paraId="376D2FB3" w14:textId="77777777" w:rsidR="000455D7" w:rsidRPr="004B46D4" w:rsidRDefault="000455D7" w:rsidP="002E1B51">
      <w:pPr>
        <w:pStyle w:val="Nottoc-headings"/>
        <w:keepNext w:val="0"/>
        <w:keepLines w:val="0"/>
        <w:numPr>
          <w:ilvl w:val="0"/>
          <w:numId w:val="6"/>
        </w:numPr>
        <w:spacing w:before="0" w:after="0"/>
        <w:ind w:left="567" w:hanging="567"/>
        <w:rPr>
          <w:rFonts w:ascii="Times New Roman" w:hAnsi="Times New Roman"/>
          <w:b w:val="0"/>
          <w:sz w:val="22"/>
          <w:szCs w:val="22"/>
        </w:rPr>
      </w:pPr>
      <w:r w:rsidRPr="004B46D4">
        <w:rPr>
          <w:rFonts w:ascii="Times New Roman" w:hAnsi="Times New Roman"/>
          <w:b w:val="0"/>
          <w:sz w:val="22"/>
          <w:szCs w:val="22"/>
        </w:rPr>
        <w:lastRenderedPageBreak/>
        <w:t xml:space="preserve">ak používate akékoľvek lieky </w:t>
      </w:r>
      <w:r w:rsidR="003E5BC2" w:rsidRPr="004B46D4">
        <w:rPr>
          <w:rFonts w:ascii="Times New Roman" w:hAnsi="Times New Roman"/>
          <w:b w:val="0"/>
          <w:sz w:val="22"/>
          <w:szCs w:val="22"/>
        </w:rPr>
        <w:t>na</w:t>
      </w:r>
      <w:r w:rsidRPr="004B46D4">
        <w:rPr>
          <w:rFonts w:ascii="Times New Roman" w:hAnsi="Times New Roman"/>
          <w:b w:val="0"/>
          <w:sz w:val="22"/>
          <w:szCs w:val="22"/>
        </w:rPr>
        <w:t xml:space="preserve"> ochoreni</w:t>
      </w:r>
      <w:r w:rsidR="003E5BC2" w:rsidRPr="004B46D4">
        <w:rPr>
          <w:rFonts w:ascii="Times New Roman" w:hAnsi="Times New Roman"/>
          <w:b w:val="0"/>
          <w:sz w:val="22"/>
          <w:szCs w:val="22"/>
        </w:rPr>
        <w:t>e</w:t>
      </w:r>
      <w:r w:rsidRPr="004B46D4">
        <w:rPr>
          <w:rFonts w:ascii="Times New Roman" w:hAnsi="Times New Roman"/>
          <w:b w:val="0"/>
          <w:sz w:val="22"/>
          <w:szCs w:val="22"/>
        </w:rPr>
        <w:t xml:space="preserve"> pľúc, ktoré obsahujú podobné liečivá (patriace do rovnakej skupiny), ako sú liečivá v lieku Ultibro Breezhaler (pozri časť </w:t>
      </w:r>
      <w:r w:rsidR="00C110C3" w:rsidRPr="004B46D4">
        <w:rPr>
          <w:rFonts w:ascii="Times New Roman" w:hAnsi="Times New Roman"/>
          <w:b w:val="0"/>
          <w:sz w:val="22"/>
          <w:szCs w:val="22"/>
        </w:rPr>
        <w:t>„</w:t>
      </w:r>
      <w:r w:rsidRPr="004B46D4">
        <w:rPr>
          <w:rFonts w:ascii="Times New Roman" w:hAnsi="Times New Roman"/>
          <w:b w:val="0"/>
          <w:sz w:val="22"/>
          <w:szCs w:val="22"/>
        </w:rPr>
        <w:t>Iné lieky a Ultibro Breezhaler</w:t>
      </w:r>
      <w:r w:rsidR="00C110C3" w:rsidRPr="004B46D4">
        <w:rPr>
          <w:rFonts w:ascii="Times New Roman" w:hAnsi="Times New Roman"/>
          <w:b w:val="0"/>
          <w:sz w:val="22"/>
          <w:szCs w:val="22"/>
        </w:rPr>
        <w:t>“</w:t>
      </w:r>
      <w:r w:rsidRPr="004B46D4">
        <w:rPr>
          <w:rFonts w:ascii="Times New Roman" w:hAnsi="Times New Roman"/>
          <w:b w:val="0"/>
          <w:sz w:val="22"/>
          <w:szCs w:val="22"/>
        </w:rPr>
        <w:t>).</w:t>
      </w:r>
    </w:p>
    <w:p w14:paraId="72CBA4E4" w14:textId="77777777" w:rsidR="0039502F" w:rsidRPr="004B46D4" w:rsidRDefault="0039502F" w:rsidP="00E80AF7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4B46D4">
        <w:t>ak máte ťažkosti s obličkami.</w:t>
      </w:r>
    </w:p>
    <w:p w14:paraId="0981A7E2" w14:textId="77777777" w:rsidR="00744334" w:rsidRPr="004B46D4" w:rsidRDefault="00C110C3" w:rsidP="00E80AF7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4B46D4">
        <w:t>ak máte závažné ťažkosti s pečeňou</w:t>
      </w:r>
      <w:r w:rsidR="00744334" w:rsidRPr="004B46D4">
        <w:t>.</w:t>
      </w:r>
    </w:p>
    <w:p w14:paraId="4E122FB0" w14:textId="77777777" w:rsidR="0039502F" w:rsidRPr="004B46D4" w:rsidRDefault="0039502F" w:rsidP="00E80AF7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4B46D4">
        <w:t xml:space="preserve">ak máte ochorenie očí nazývané glaukóm s </w:t>
      </w:r>
      <w:r w:rsidR="00451250" w:rsidRPr="004B46D4">
        <w:t>úzkym</w:t>
      </w:r>
      <w:r w:rsidRPr="004B46D4">
        <w:t xml:space="preserve"> uhlom.</w:t>
      </w:r>
    </w:p>
    <w:p w14:paraId="2ABC61AF" w14:textId="77777777" w:rsidR="0039502F" w:rsidRPr="004B46D4" w:rsidRDefault="0039502F" w:rsidP="00E80AF7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4B46D4">
        <w:t>ak máte ťažkosti s močením.</w:t>
      </w:r>
    </w:p>
    <w:p w14:paraId="17FC3BE3" w14:textId="77777777" w:rsidR="00623E33" w:rsidRPr="004B46D4" w:rsidRDefault="00C110C3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</w:rPr>
      </w:pPr>
      <w:r w:rsidRPr="004B46D4">
        <w:t xml:space="preserve">Ak sa vás čokoľvek z uvedeného týka (alebo si tým nie ste istý), </w:t>
      </w:r>
      <w:r w:rsidR="00683DAD" w:rsidRPr="004B46D4">
        <w:rPr>
          <w:b/>
        </w:rPr>
        <w:t>obráťte</w:t>
      </w:r>
      <w:r w:rsidRPr="004B46D4">
        <w:rPr>
          <w:b/>
        </w:rPr>
        <w:t xml:space="preserve"> sa </w:t>
      </w:r>
      <w:r w:rsidR="00683DAD" w:rsidRPr="004B46D4">
        <w:rPr>
          <w:b/>
        </w:rPr>
        <w:t xml:space="preserve">na </w:t>
      </w:r>
      <w:r w:rsidRPr="004B46D4">
        <w:rPr>
          <w:b/>
        </w:rPr>
        <w:t>svoj</w:t>
      </w:r>
      <w:r w:rsidR="00683DAD" w:rsidRPr="004B46D4">
        <w:rPr>
          <w:b/>
        </w:rPr>
        <w:t>ho</w:t>
      </w:r>
      <w:r w:rsidRPr="004B46D4">
        <w:rPr>
          <w:b/>
        </w:rPr>
        <w:t xml:space="preserve"> lekár</w:t>
      </w:r>
      <w:r w:rsidR="00683DAD" w:rsidRPr="004B46D4">
        <w:rPr>
          <w:b/>
        </w:rPr>
        <w:t>a</w:t>
      </w:r>
      <w:r w:rsidRPr="004B46D4">
        <w:rPr>
          <w:b/>
        </w:rPr>
        <w:t>, lekárnik</w:t>
      </w:r>
      <w:r w:rsidR="00683DAD" w:rsidRPr="004B46D4">
        <w:rPr>
          <w:b/>
        </w:rPr>
        <w:t>a</w:t>
      </w:r>
      <w:r w:rsidRPr="004B46D4">
        <w:rPr>
          <w:b/>
        </w:rPr>
        <w:t xml:space="preserve"> alebo zdravotn</w:t>
      </w:r>
      <w:r w:rsidR="00683DAD" w:rsidRPr="004B46D4">
        <w:rPr>
          <w:b/>
        </w:rPr>
        <w:t>ú</w:t>
      </w:r>
      <w:r w:rsidRPr="004B46D4">
        <w:rPr>
          <w:b/>
        </w:rPr>
        <w:t xml:space="preserve"> sestru </w:t>
      </w:r>
      <w:r w:rsidR="00304330" w:rsidRPr="004B46D4">
        <w:rPr>
          <w:b/>
        </w:rPr>
        <w:t xml:space="preserve">predtým, </w:t>
      </w:r>
      <w:r w:rsidRPr="004B46D4">
        <w:rPr>
          <w:b/>
        </w:rPr>
        <w:t xml:space="preserve">ako použijete </w:t>
      </w:r>
      <w:r w:rsidR="00304330" w:rsidRPr="004B46D4">
        <w:rPr>
          <w:b/>
        </w:rPr>
        <w:t>tento liek</w:t>
      </w:r>
      <w:r w:rsidR="00744334" w:rsidRPr="004B46D4">
        <w:rPr>
          <w:b/>
        </w:rPr>
        <w:t>.</w:t>
      </w:r>
    </w:p>
    <w:p w14:paraId="4292279D" w14:textId="77777777" w:rsidR="00744334" w:rsidRPr="004B46D4" w:rsidRDefault="00744334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7C069C0E" w14:textId="77777777" w:rsidR="00623E33" w:rsidRPr="004B46D4" w:rsidRDefault="0039502F" w:rsidP="00E80AF7">
      <w:pPr>
        <w:keepNext/>
        <w:widowControl w:val="0"/>
        <w:tabs>
          <w:tab w:val="clear" w:pos="567"/>
        </w:tabs>
        <w:spacing w:line="240" w:lineRule="auto"/>
      </w:pPr>
      <w:r w:rsidRPr="004B46D4">
        <w:rPr>
          <w:b/>
        </w:rPr>
        <w:t xml:space="preserve">Počas liečby liekom </w:t>
      </w:r>
      <w:r w:rsidR="00B44BAA" w:rsidRPr="004B46D4">
        <w:rPr>
          <w:b/>
        </w:rPr>
        <w:t>Ultibro</w:t>
      </w:r>
      <w:r w:rsidR="008D7C3F" w:rsidRPr="004B46D4">
        <w:rPr>
          <w:b/>
        </w:rPr>
        <w:t xml:space="preserve"> Breezhaler</w:t>
      </w:r>
    </w:p>
    <w:p w14:paraId="249DC61D" w14:textId="77777777" w:rsidR="00C110C3" w:rsidRPr="004B46D4" w:rsidRDefault="00367B10" w:rsidP="002E1B51">
      <w:pPr>
        <w:keepNext/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rFonts w:eastAsia="MS Mincho"/>
        </w:rPr>
      </w:pPr>
      <w:r w:rsidRPr="004B46D4">
        <w:rPr>
          <w:b/>
        </w:rPr>
        <w:t xml:space="preserve">Prestaňte používať tento liek a okamžite </w:t>
      </w:r>
      <w:r w:rsidR="00085C71" w:rsidRPr="004B46D4">
        <w:rPr>
          <w:b/>
        </w:rPr>
        <w:t>vyhľadajte lekársku pomoc</w:t>
      </w:r>
      <w:r w:rsidRPr="004B46D4">
        <w:t>, ak sa u vás objaví niektorý z nasledujúcich príznakov:</w:t>
      </w:r>
    </w:p>
    <w:p w14:paraId="53C61848" w14:textId="77777777" w:rsidR="0039502F" w:rsidRPr="004B46D4" w:rsidRDefault="0039502F" w:rsidP="00E80AF7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1134" w:hanging="567"/>
        <w:rPr>
          <w:rFonts w:eastAsia="MS Mincho"/>
        </w:rPr>
      </w:pPr>
      <w:r w:rsidRPr="004B46D4">
        <w:t xml:space="preserve">bolesť alebo nepríjemné pocity v očiach, prechodné neostré videnie, žiarivé prstence alebo farebné obrazy spolu so sčervenaním očí </w:t>
      </w:r>
      <w:r w:rsidRPr="004B46D4">
        <w:rPr>
          <w:rFonts w:eastAsia="MS Mincho"/>
        </w:rPr>
        <w:t>–</w:t>
      </w:r>
      <w:r w:rsidRPr="004B46D4">
        <w:t xml:space="preserve"> môžu to byť pr</w:t>
      </w:r>
      <w:r w:rsidR="00BE41CF" w:rsidRPr="004B46D4">
        <w:t>íznaky</w:t>
      </w:r>
      <w:r w:rsidR="00367B10" w:rsidRPr="004B46D4">
        <w:t xml:space="preserve"> akútneho záchvatu glaukómu s úzkym</w:t>
      </w:r>
      <w:r w:rsidRPr="004B46D4">
        <w:t xml:space="preserve"> uhlom.</w:t>
      </w:r>
    </w:p>
    <w:p w14:paraId="719E6283" w14:textId="77777777" w:rsidR="00367B10" w:rsidRPr="004B46D4" w:rsidRDefault="00367B10" w:rsidP="00E80AF7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1134" w:hanging="567"/>
        <w:rPr>
          <w:rFonts w:eastAsia="MS Mincho"/>
        </w:rPr>
      </w:pPr>
      <w:r w:rsidRPr="004B46D4">
        <w:rPr>
          <w:lang w:bidi="th-TH"/>
        </w:rPr>
        <w:t>ťažkosti s dýchaním alebo prehĺtaním</w:t>
      </w:r>
      <w:r w:rsidRPr="004B46D4">
        <w:rPr>
          <w:rFonts w:eastAsia="MS Mincho"/>
        </w:rPr>
        <w:t>, opuch jazyka, pier alebo tváre, vyrážky na koži</w:t>
      </w:r>
      <w:r w:rsidR="000C570B" w:rsidRPr="004B46D4">
        <w:rPr>
          <w:rFonts w:eastAsia="MS Mincho"/>
        </w:rPr>
        <w:t>, svrbenie</w:t>
      </w:r>
      <w:r w:rsidR="00F63EE2" w:rsidRPr="004B46D4">
        <w:rPr>
          <w:rFonts w:eastAsia="MS Mincho"/>
        </w:rPr>
        <w:t xml:space="preserve"> a žihľavka</w:t>
      </w:r>
      <w:r w:rsidRPr="004B46D4">
        <w:rPr>
          <w:rFonts w:eastAsia="MS Mincho"/>
        </w:rPr>
        <w:t xml:space="preserve"> </w:t>
      </w:r>
      <w:r w:rsidR="00F63EE2" w:rsidRPr="004B46D4">
        <w:rPr>
          <w:rFonts w:eastAsia="MS Mincho"/>
        </w:rPr>
        <w:t>(</w:t>
      </w:r>
      <w:r w:rsidRPr="004B46D4">
        <w:rPr>
          <w:rFonts w:eastAsia="MS Mincho"/>
        </w:rPr>
        <w:t>pr</w:t>
      </w:r>
      <w:r w:rsidR="00E568BD" w:rsidRPr="004B46D4">
        <w:rPr>
          <w:rFonts w:eastAsia="MS Mincho"/>
        </w:rPr>
        <w:t>ejavy</w:t>
      </w:r>
      <w:r w:rsidRPr="004B46D4">
        <w:rPr>
          <w:rFonts w:eastAsia="MS Mincho"/>
        </w:rPr>
        <w:t xml:space="preserve"> alergickej reakcie</w:t>
      </w:r>
      <w:r w:rsidR="00F63EE2" w:rsidRPr="004B46D4">
        <w:rPr>
          <w:rFonts w:eastAsia="MS Mincho"/>
        </w:rPr>
        <w:t>)</w:t>
      </w:r>
      <w:r w:rsidRPr="004B46D4">
        <w:rPr>
          <w:rFonts w:eastAsia="MS Mincho"/>
        </w:rPr>
        <w:t>.</w:t>
      </w:r>
    </w:p>
    <w:p w14:paraId="64362C0E" w14:textId="77777777" w:rsidR="00623E33" w:rsidRPr="004B46D4" w:rsidRDefault="0039502F" w:rsidP="00E80AF7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1134" w:hanging="567"/>
        <w:rPr>
          <w:rFonts w:eastAsia="MS Mincho"/>
        </w:rPr>
      </w:pPr>
      <w:r w:rsidRPr="004B46D4">
        <w:t>zvieranie v hrudníku, kašeľ, sipot alebo dýchavičnosť bezprostredne po použití tohto lieku</w:t>
      </w:r>
      <w:r w:rsidRPr="004B46D4">
        <w:rPr>
          <w:rFonts w:eastAsia="MS Mincho"/>
        </w:rPr>
        <w:t xml:space="preserve"> </w:t>
      </w:r>
      <w:r w:rsidR="00744334" w:rsidRPr="004B46D4">
        <w:rPr>
          <w:rFonts w:eastAsia="MS Mincho"/>
        </w:rPr>
        <w:t xml:space="preserve">– </w:t>
      </w:r>
      <w:r w:rsidR="00816DA8" w:rsidRPr="004B46D4">
        <w:t>môže ísť o pr</w:t>
      </w:r>
      <w:r w:rsidR="00E568BD" w:rsidRPr="004B46D4">
        <w:t>ejavy</w:t>
      </w:r>
      <w:r w:rsidR="00816DA8" w:rsidRPr="004B46D4">
        <w:t xml:space="preserve"> stavu, ktorý sa nazýva paradoxný bronchospazmus</w:t>
      </w:r>
      <w:r w:rsidR="00623E33" w:rsidRPr="004B46D4">
        <w:rPr>
          <w:rFonts w:eastAsia="MS Mincho"/>
        </w:rPr>
        <w:t>.</w:t>
      </w:r>
    </w:p>
    <w:p w14:paraId="0D4507A8" w14:textId="77777777" w:rsidR="00816DA8" w:rsidRPr="004B46D4" w:rsidRDefault="00816DA8" w:rsidP="00E80AF7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Okamžite povedzte svojmu lekárovi</w:t>
      </w:r>
      <w:r w:rsidRPr="004B46D4">
        <w:t>, ak sa príznaky CHOCHP, napríklad dýchavičnosť, sipot</w:t>
      </w:r>
      <w:r w:rsidR="00451250" w:rsidRPr="004B46D4">
        <w:t xml:space="preserve"> alebo</w:t>
      </w:r>
      <w:r w:rsidRPr="004B46D4">
        <w:t xml:space="preserve"> kašeľ u vás nezlepšia</w:t>
      </w:r>
      <w:r w:rsidR="00451250" w:rsidRPr="004B46D4">
        <w:t>,</w:t>
      </w:r>
      <w:r w:rsidRPr="004B46D4">
        <w:t xml:space="preserve"> alebo sa zhoršia.</w:t>
      </w:r>
    </w:p>
    <w:p w14:paraId="2C436118" w14:textId="77777777" w:rsidR="00623E33" w:rsidRPr="004B46D4" w:rsidRDefault="00623E33" w:rsidP="00E80AF7">
      <w:pPr>
        <w:widowControl w:val="0"/>
        <w:tabs>
          <w:tab w:val="clear" w:pos="567"/>
        </w:tabs>
        <w:spacing w:line="240" w:lineRule="auto"/>
      </w:pPr>
    </w:p>
    <w:p w14:paraId="2FF09DE0" w14:textId="77777777" w:rsidR="0039502F" w:rsidRPr="004B46D4" w:rsidRDefault="00B44BAA" w:rsidP="00E80AF7">
      <w:pPr>
        <w:widowControl w:val="0"/>
        <w:tabs>
          <w:tab w:val="clear" w:pos="567"/>
        </w:tabs>
        <w:spacing w:line="240" w:lineRule="auto"/>
        <w:rPr>
          <w:lang w:eastAsia="x-none"/>
        </w:rPr>
      </w:pPr>
      <w:r w:rsidRPr="004B46D4">
        <w:t>Ultibro</w:t>
      </w:r>
      <w:r w:rsidR="00623E33" w:rsidRPr="004B46D4">
        <w:t xml:space="preserve"> Breezhaler </w:t>
      </w:r>
      <w:r w:rsidR="0039502F" w:rsidRPr="004B46D4">
        <w:rPr>
          <w:lang w:eastAsia="x-none"/>
        </w:rPr>
        <w:t xml:space="preserve">sa používa na </w:t>
      </w:r>
      <w:r w:rsidR="00B53D9B" w:rsidRPr="004B46D4">
        <w:rPr>
          <w:lang w:eastAsia="x-none"/>
        </w:rPr>
        <w:t xml:space="preserve">dlhodobú </w:t>
      </w:r>
      <w:r w:rsidR="0039502F" w:rsidRPr="004B46D4">
        <w:rPr>
          <w:lang w:eastAsia="x-none"/>
        </w:rPr>
        <w:t>liečbu CHOCHP. Nepoužívajte tento liek na liečbu náhlych záchvatov dýchavičnosti alebo sipotu.</w:t>
      </w:r>
    </w:p>
    <w:p w14:paraId="3CE57124" w14:textId="77777777" w:rsidR="007E4BD7" w:rsidRPr="004B46D4" w:rsidRDefault="007E4BD7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493258F4" w14:textId="77777777" w:rsidR="0051152D" w:rsidRPr="004B46D4" w:rsidRDefault="0051152D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Cs/>
          <w:lang w:eastAsia="ja-JP"/>
        </w:rPr>
      </w:pPr>
      <w:r w:rsidRPr="004B46D4">
        <w:rPr>
          <w:b/>
        </w:rPr>
        <w:t>Deti a dospievajúci</w:t>
      </w:r>
    </w:p>
    <w:p w14:paraId="2B8B718B" w14:textId="77777777" w:rsidR="0039502F" w:rsidRPr="004B46D4" w:rsidRDefault="0039502F" w:rsidP="00E80AF7">
      <w:pPr>
        <w:widowControl w:val="0"/>
        <w:tabs>
          <w:tab w:val="clear" w:pos="567"/>
        </w:tabs>
        <w:spacing w:line="240" w:lineRule="auto"/>
        <w:rPr>
          <w:rFonts w:eastAsia="MS Gothic"/>
          <w:bCs/>
          <w:lang w:eastAsia="ja-JP"/>
        </w:rPr>
      </w:pPr>
      <w:r w:rsidRPr="004B46D4">
        <w:t>Ne</w:t>
      </w:r>
      <w:r w:rsidRPr="004B46D4">
        <w:rPr>
          <w:bCs/>
        </w:rPr>
        <w:t>podávajte t</w:t>
      </w:r>
      <w:r w:rsidRPr="004B46D4">
        <w:t>ento liek deťom alebo dospievajúcim mladším ako 18 rokov.</w:t>
      </w:r>
      <w:r w:rsidR="002D6942" w:rsidRPr="004B46D4">
        <w:t xml:space="preserve"> Je to preto, lebo nebol sledovaný </w:t>
      </w:r>
      <w:r w:rsidR="00574E6A" w:rsidRPr="004B46D4">
        <w:t>v</w:t>
      </w:r>
      <w:r w:rsidR="002D6942" w:rsidRPr="004B46D4">
        <w:t xml:space="preserve"> tejto vekovej skupin</w:t>
      </w:r>
      <w:r w:rsidR="00574E6A" w:rsidRPr="004B46D4">
        <w:t>e</w:t>
      </w:r>
      <w:r w:rsidR="002D6942" w:rsidRPr="004B46D4">
        <w:t>.</w:t>
      </w:r>
    </w:p>
    <w:p w14:paraId="1F8FA05D" w14:textId="77777777" w:rsidR="007E4BD7" w:rsidRPr="004B46D4" w:rsidRDefault="007E4BD7" w:rsidP="00E80AF7">
      <w:pPr>
        <w:widowControl w:val="0"/>
        <w:tabs>
          <w:tab w:val="clear" w:pos="567"/>
        </w:tabs>
        <w:spacing w:line="240" w:lineRule="auto"/>
      </w:pPr>
    </w:p>
    <w:p w14:paraId="6407D278" w14:textId="77777777" w:rsidR="009A4D0A" w:rsidRPr="004B46D4" w:rsidRDefault="0051152D" w:rsidP="00E80AF7">
      <w:pPr>
        <w:pStyle w:val="Nottoc-headings"/>
        <w:keepLines w:val="0"/>
        <w:widowControl w:val="0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4B46D4">
        <w:rPr>
          <w:rFonts w:ascii="Times New Roman" w:hAnsi="Times New Roman"/>
          <w:sz w:val="22"/>
          <w:szCs w:val="22"/>
        </w:rPr>
        <w:t xml:space="preserve">Iné lieky a </w:t>
      </w:r>
      <w:r w:rsidR="00FE70B8" w:rsidRPr="004B46D4">
        <w:rPr>
          <w:rFonts w:ascii="Times New Roman" w:hAnsi="Times New Roman"/>
          <w:sz w:val="22"/>
          <w:szCs w:val="22"/>
        </w:rPr>
        <w:t>Ultibro</w:t>
      </w:r>
      <w:r w:rsidR="009A4D0A" w:rsidRPr="004B46D4">
        <w:rPr>
          <w:rFonts w:ascii="Times New Roman" w:hAnsi="Times New Roman"/>
          <w:sz w:val="22"/>
          <w:szCs w:val="22"/>
        </w:rPr>
        <w:t xml:space="preserve"> Breezhaler</w:t>
      </w:r>
    </w:p>
    <w:p w14:paraId="1B2238C3" w14:textId="77777777" w:rsidR="009A4D0A" w:rsidRPr="004B46D4" w:rsidRDefault="0051152D" w:rsidP="002E1B51">
      <w:pPr>
        <w:pStyle w:val="Text"/>
        <w:keepNext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 xml:space="preserve">Ak </w:t>
      </w:r>
      <w:r w:rsidR="00E568BD" w:rsidRPr="004B46D4">
        <w:rPr>
          <w:sz w:val="22"/>
        </w:rPr>
        <w:t xml:space="preserve">teraz </w:t>
      </w:r>
      <w:r w:rsidRPr="004B46D4">
        <w:rPr>
          <w:sz w:val="22"/>
        </w:rPr>
        <w:t xml:space="preserve">používate, alebo ste v poslednom čase používali, </w:t>
      </w:r>
      <w:r w:rsidR="00E568BD" w:rsidRPr="004B46D4">
        <w:rPr>
          <w:sz w:val="22"/>
        </w:rPr>
        <w:t>či práve</w:t>
      </w:r>
      <w:r w:rsidRPr="004B46D4">
        <w:rPr>
          <w:sz w:val="22"/>
        </w:rPr>
        <w:t xml:space="preserve"> budete používať</w:t>
      </w:r>
      <w:r w:rsidRPr="004B46D4">
        <w:rPr>
          <w:b/>
          <w:i/>
          <w:sz w:val="22"/>
        </w:rPr>
        <w:t xml:space="preserve"> </w:t>
      </w:r>
      <w:r w:rsidRPr="004B46D4">
        <w:rPr>
          <w:sz w:val="22"/>
        </w:rPr>
        <w:t>ďalšie lieky, povedzte to svojmu lekárovi alebo lekárnikovi.</w:t>
      </w:r>
    </w:p>
    <w:p w14:paraId="0AE84B4A" w14:textId="77777777" w:rsidR="002F04C6" w:rsidRPr="004B46D4" w:rsidRDefault="002F04C6" w:rsidP="00E80AF7">
      <w:pPr>
        <w:pStyle w:val="Text"/>
        <w:keepNext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Predovšetkým povedzte svojmu lekárovi, ak užívate:</w:t>
      </w:r>
    </w:p>
    <w:p w14:paraId="0C9CFD13" w14:textId="77777777" w:rsidR="002F04C6" w:rsidRPr="004B46D4" w:rsidRDefault="002F04C6" w:rsidP="00E80AF7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4B46D4">
        <w:t xml:space="preserve">akékoľvek lieky, ktoré </w:t>
      </w:r>
      <w:r w:rsidR="00B53D9B" w:rsidRPr="004B46D4">
        <w:t>môžu byť</w:t>
      </w:r>
      <w:r w:rsidR="00D37000" w:rsidRPr="004B46D4">
        <w:t xml:space="preserve"> </w:t>
      </w:r>
      <w:r w:rsidRPr="004B46D4">
        <w:t xml:space="preserve">podobné ako Ultibro Breezhaler </w:t>
      </w:r>
      <w:r w:rsidR="00304330" w:rsidRPr="004B46D4">
        <w:t>(obsahujú podobné liečivá)</w:t>
      </w:r>
      <w:r w:rsidRPr="004B46D4">
        <w:t>.</w:t>
      </w:r>
    </w:p>
    <w:p w14:paraId="7DA5754D" w14:textId="77777777" w:rsidR="002F04C6" w:rsidRPr="004B46D4" w:rsidRDefault="002F04C6" w:rsidP="00E80AF7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4B46D4">
        <w:t xml:space="preserve">lieky nazývané beta-blokátory, ktoré sa </w:t>
      </w:r>
      <w:r w:rsidR="00B53D9B" w:rsidRPr="004B46D4">
        <w:t xml:space="preserve">môžu </w:t>
      </w:r>
      <w:r w:rsidRPr="004B46D4">
        <w:t>používa</w:t>
      </w:r>
      <w:r w:rsidR="00B53D9B" w:rsidRPr="004B46D4">
        <w:t xml:space="preserve">ť </w:t>
      </w:r>
      <w:r w:rsidRPr="004B46D4">
        <w:t>na liečbu vysokého krvného tlaku alebo iných ťažkostí so srdcom (napríklad propranolol), alebo lieky používané pri liečbe ochorenia očí nazývaného glaukóm (napríklad timolol).</w:t>
      </w:r>
    </w:p>
    <w:p w14:paraId="4F91FC0A" w14:textId="77777777" w:rsidR="002F04C6" w:rsidRPr="004B46D4" w:rsidRDefault="002F04C6" w:rsidP="00E80AF7">
      <w:pPr>
        <w:keepNext/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4B46D4">
        <w:t>lieky, ktoré znižujú hladinu draslíka v krvi. Patria k nim:</w:t>
      </w:r>
    </w:p>
    <w:p w14:paraId="2E7EE938" w14:textId="77777777" w:rsidR="002F04C6" w:rsidRPr="004B46D4" w:rsidRDefault="002F04C6" w:rsidP="00E80AF7">
      <w:pPr>
        <w:widowControl w:val="0"/>
        <w:numPr>
          <w:ilvl w:val="1"/>
          <w:numId w:val="21"/>
        </w:numPr>
        <w:tabs>
          <w:tab w:val="clear" w:pos="567"/>
        </w:tabs>
        <w:spacing w:line="240" w:lineRule="auto"/>
        <w:ind w:left="1134" w:hanging="567"/>
      </w:pPr>
      <w:r w:rsidRPr="004B46D4">
        <w:t>steroidy (napríklad prednizolón),</w:t>
      </w:r>
    </w:p>
    <w:p w14:paraId="55C5DE29" w14:textId="77777777" w:rsidR="002F04C6" w:rsidRPr="004B46D4" w:rsidRDefault="002F04C6" w:rsidP="00E80AF7">
      <w:pPr>
        <w:widowControl w:val="0"/>
        <w:numPr>
          <w:ilvl w:val="1"/>
          <w:numId w:val="21"/>
        </w:numPr>
        <w:tabs>
          <w:tab w:val="clear" w:pos="567"/>
        </w:tabs>
        <w:spacing w:line="240" w:lineRule="auto"/>
        <w:ind w:left="1134" w:hanging="567"/>
      </w:pPr>
      <w:r w:rsidRPr="004B46D4">
        <w:t>diuretiká (tablety na odvodnenie) používané proti vysokému krvnému tlaku, napríklad hydrochlorotiazid,</w:t>
      </w:r>
    </w:p>
    <w:p w14:paraId="22E8BC6A" w14:textId="77777777" w:rsidR="002F04C6" w:rsidRPr="004B46D4" w:rsidRDefault="002F04C6" w:rsidP="00E80AF7">
      <w:pPr>
        <w:widowControl w:val="0"/>
        <w:numPr>
          <w:ilvl w:val="1"/>
          <w:numId w:val="21"/>
        </w:numPr>
        <w:tabs>
          <w:tab w:val="clear" w:pos="567"/>
        </w:tabs>
        <w:spacing w:line="240" w:lineRule="auto"/>
        <w:ind w:left="1134" w:hanging="567"/>
      </w:pPr>
      <w:r w:rsidRPr="004B46D4">
        <w:t>lieky proti ťažkostiam s dýchaním (napríklad teofylín).</w:t>
      </w:r>
    </w:p>
    <w:p w14:paraId="5590E91A" w14:textId="77777777" w:rsidR="00304330" w:rsidRPr="004B46D4" w:rsidRDefault="00304330" w:rsidP="00E80AF7">
      <w:pPr>
        <w:widowControl w:val="0"/>
        <w:tabs>
          <w:tab w:val="clear" w:pos="567"/>
        </w:tabs>
        <w:spacing w:line="240" w:lineRule="auto"/>
        <w:ind w:right="-2"/>
      </w:pPr>
    </w:p>
    <w:p w14:paraId="334B65EF" w14:textId="77777777" w:rsidR="00367B10" w:rsidRPr="004B46D4" w:rsidRDefault="00367B10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  <w:r w:rsidRPr="004B46D4">
        <w:rPr>
          <w:b/>
        </w:rPr>
        <w:t>Tehotenstvo a dojčenie</w:t>
      </w:r>
    </w:p>
    <w:p w14:paraId="6E925358" w14:textId="77777777" w:rsidR="00AA3B09" w:rsidRPr="004B46D4" w:rsidRDefault="00AA3B09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B46D4">
        <w:t>Nie sú dostupné údaje o používaní tohto lieku u tehotných žien a nie je známe, či liečivo z tohto lieku prestupuje do materského mlieka.</w:t>
      </w:r>
      <w:r w:rsidR="004360F5" w:rsidRPr="004B46D4">
        <w:t xml:space="preserve"> Indakaterol, jedn</w:t>
      </w:r>
      <w:r w:rsidR="00FC7754" w:rsidRPr="004B46D4">
        <w:t>o</w:t>
      </w:r>
      <w:r w:rsidR="004360F5" w:rsidRPr="004B46D4">
        <w:t xml:space="preserve"> z </w:t>
      </w:r>
      <w:r w:rsidR="00FC7754" w:rsidRPr="004B46D4">
        <w:t>liečiv</w:t>
      </w:r>
      <w:r w:rsidR="004360F5" w:rsidRPr="004B46D4">
        <w:t xml:space="preserve"> v lieku Ultibro Breezhaler, môže brániť pôrodu z dôvodu jeho účinku na maternicu.</w:t>
      </w:r>
    </w:p>
    <w:p w14:paraId="7E9448C8" w14:textId="77777777" w:rsidR="00AA3B09" w:rsidRPr="004B46D4" w:rsidRDefault="00AA3B09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9B91D90" w14:textId="77777777" w:rsidR="007E4BD7" w:rsidRPr="004B46D4" w:rsidRDefault="00AA3B09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>Ak ste tehotná alebo dojčíte, ak si myslíte, že ste tehotná alebo ak plánujete otehotnieť, poraďte sa so svojím lekárom alebo lekárnikom predtým, ako začnete používať tento liek.</w:t>
      </w:r>
      <w:r w:rsidR="00F6464B" w:rsidRPr="004B46D4">
        <w:rPr>
          <w:sz w:val="22"/>
        </w:rPr>
        <w:t xml:space="preserve"> Ultibro Breezhaler </w:t>
      </w:r>
      <w:r w:rsidR="002F04C6" w:rsidRPr="004B46D4">
        <w:rPr>
          <w:sz w:val="22"/>
        </w:rPr>
        <w:t>nemáte používať, pokiaľ vám to neodporučí váš lekár.</w:t>
      </w:r>
    </w:p>
    <w:p w14:paraId="6DAFEF5B" w14:textId="77777777" w:rsidR="009A4D0A" w:rsidRPr="004B46D4" w:rsidRDefault="009A4D0A" w:rsidP="00E80AF7">
      <w:pPr>
        <w:pStyle w:val="Text"/>
        <w:widowControl w:val="0"/>
        <w:spacing w:before="0"/>
        <w:jc w:val="left"/>
        <w:rPr>
          <w:sz w:val="22"/>
        </w:rPr>
      </w:pPr>
    </w:p>
    <w:p w14:paraId="117E724B" w14:textId="77777777" w:rsidR="0051152D" w:rsidRPr="004B46D4" w:rsidRDefault="0051152D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  <w:r w:rsidRPr="004B46D4">
        <w:rPr>
          <w:b/>
        </w:rPr>
        <w:t>Vedenie vozid</w:t>
      </w:r>
      <w:r w:rsidR="00304330" w:rsidRPr="004B46D4">
        <w:rPr>
          <w:b/>
        </w:rPr>
        <w:t>ie</w:t>
      </w:r>
      <w:r w:rsidRPr="004B46D4">
        <w:rPr>
          <w:b/>
        </w:rPr>
        <w:t>l a obsluha strojov</w:t>
      </w:r>
    </w:p>
    <w:p w14:paraId="3AF36104" w14:textId="77777777" w:rsidR="00AA3B09" w:rsidRPr="004B46D4" w:rsidRDefault="00AA3B09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B46D4">
        <w:rPr>
          <w:lang w:bidi="th-TH"/>
        </w:rPr>
        <w:t>Nie je pravdepodobné, že tento liek ovplyvní vašu schopnosť viesť vozidlá a obsluhovať stroje.</w:t>
      </w:r>
      <w:r w:rsidR="00B53D9B" w:rsidRPr="004B46D4">
        <w:rPr>
          <w:lang w:bidi="th-TH"/>
        </w:rPr>
        <w:t xml:space="preserve"> </w:t>
      </w:r>
      <w:r w:rsidR="00E568BD" w:rsidRPr="004B46D4">
        <w:rPr>
          <w:lang w:bidi="th-TH"/>
        </w:rPr>
        <w:t xml:space="preserve">Tento </w:t>
      </w:r>
      <w:r w:rsidR="00B53D9B" w:rsidRPr="004B46D4">
        <w:rPr>
          <w:lang w:bidi="th-TH"/>
        </w:rPr>
        <w:t>liek však môže vyvolať závraty (pozri časť 4). Ak počas používania tohto lieku pocítite závraty, neveďte vozidl</w:t>
      </w:r>
      <w:r w:rsidR="00E568BD" w:rsidRPr="004B46D4">
        <w:rPr>
          <w:lang w:bidi="th-TH"/>
        </w:rPr>
        <w:t>á</w:t>
      </w:r>
      <w:r w:rsidR="00B53D9B" w:rsidRPr="004B46D4">
        <w:rPr>
          <w:lang w:bidi="th-TH"/>
        </w:rPr>
        <w:t xml:space="preserve"> a neobsluhujte stroje.</w:t>
      </w:r>
    </w:p>
    <w:p w14:paraId="25DDB204" w14:textId="77777777" w:rsidR="007E4BD7" w:rsidRPr="004B46D4" w:rsidRDefault="007E4BD7" w:rsidP="00E80AF7">
      <w:pPr>
        <w:widowControl w:val="0"/>
        <w:tabs>
          <w:tab w:val="clear" w:pos="567"/>
        </w:tabs>
        <w:spacing w:line="240" w:lineRule="auto"/>
      </w:pPr>
    </w:p>
    <w:p w14:paraId="45031BF2" w14:textId="77777777" w:rsidR="007E4BD7" w:rsidRPr="004B46D4" w:rsidRDefault="00857708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Cs/>
          <w:lang w:eastAsia="ja-JP"/>
        </w:rPr>
      </w:pPr>
      <w:r w:rsidRPr="004B46D4">
        <w:rPr>
          <w:rFonts w:eastAsia="MS Gothic"/>
          <w:b/>
          <w:bCs/>
          <w:lang w:eastAsia="ja-JP"/>
        </w:rPr>
        <w:t>Ultibro</w:t>
      </w:r>
      <w:r w:rsidR="007E4BD7" w:rsidRPr="004B46D4">
        <w:rPr>
          <w:rFonts w:eastAsia="MS Gothic"/>
          <w:b/>
          <w:bCs/>
          <w:lang w:eastAsia="ja-JP"/>
        </w:rPr>
        <w:t xml:space="preserve"> Breezhaler </w:t>
      </w:r>
      <w:r w:rsidR="00846CDC" w:rsidRPr="004B46D4">
        <w:rPr>
          <w:b/>
        </w:rPr>
        <w:t>obsahuje laktózu</w:t>
      </w:r>
    </w:p>
    <w:p w14:paraId="2353DA3F" w14:textId="77777777" w:rsidR="00846CDC" w:rsidRPr="004B46D4" w:rsidRDefault="00846CDC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Tento liek obsahuje laktózu </w:t>
      </w:r>
      <w:r w:rsidRPr="004B46D4">
        <w:rPr>
          <w:lang w:eastAsia="en-GB"/>
        </w:rPr>
        <w:t>(23,5 mg</w:t>
      </w:r>
      <w:r w:rsidR="00B53D9B" w:rsidRPr="004B46D4">
        <w:rPr>
          <w:lang w:eastAsia="en-GB"/>
        </w:rPr>
        <w:t xml:space="preserve"> v kapsule</w:t>
      </w:r>
      <w:r w:rsidRPr="004B46D4">
        <w:rPr>
          <w:lang w:eastAsia="en-GB"/>
        </w:rPr>
        <w:t>)</w:t>
      </w:r>
      <w:r w:rsidRPr="004B46D4">
        <w:t>. Ak vám váš lekár povedal, že neznášate niektoré cukry, kontaktujte svojho lekára pred použitím tohto lieku.</w:t>
      </w:r>
    </w:p>
    <w:p w14:paraId="62E879BA" w14:textId="77777777" w:rsidR="00846CDC" w:rsidRPr="004B46D4" w:rsidRDefault="00846CDC" w:rsidP="00E80AF7">
      <w:pPr>
        <w:widowControl w:val="0"/>
        <w:tabs>
          <w:tab w:val="clear" w:pos="567"/>
        </w:tabs>
        <w:spacing w:line="240" w:lineRule="auto"/>
      </w:pPr>
    </w:p>
    <w:p w14:paraId="0B92C26B" w14:textId="77777777" w:rsidR="00846CDC" w:rsidRPr="004B46D4" w:rsidRDefault="00683DAD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B46D4">
        <w:t>Predtým,</w:t>
      </w:r>
      <w:r w:rsidR="00846CDC" w:rsidRPr="004B46D4">
        <w:t xml:space="preserve"> ako začnete užívať akýkoľvek liek, poraďte sa so svojím lekárom alebo lekárnikom.</w:t>
      </w:r>
    </w:p>
    <w:p w14:paraId="1839414A" w14:textId="77777777" w:rsidR="009B6496" w:rsidRPr="004B46D4" w:rsidRDefault="009B6496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78A731F" w14:textId="77777777" w:rsidR="00250F75" w:rsidRPr="004B46D4" w:rsidRDefault="00250F75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56F51CA" w14:textId="77777777" w:rsidR="009B6496" w:rsidRPr="004B46D4" w:rsidRDefault="00F9016F" w:rsidP="00E80AF7">
      <w:pPr>
        <w:keepNext/>
        <w:widowControl w:val="0"/>
        <w:tabs>
          <w:tab w:val="clear" w:pos="567"/>
        </w:tabs>
        <w:spacing w:line="240" w:lineRule="auto"/>
      </w:pPr>
      <w:r w:rsidRPr="004B46D4">
        <w:rPr>
          <w:b/>
        </w:rPr>
        <w:t>3.</w:t>
      </w:r>
      <w:r w:rsidRPr="004B46D4">
        <w:rPr>
          <w:b/>
        </w:rPr>
        <w:tab/>
      </w:r>
      <w:r w:rsidR="0051152D" w:rsidRPr="004B46D4">
        <w:rPr>
          <w:b/>
        </w:rPr>
        <w:t xml:space="preserve">Ako používať </w:t>
      </w:r>
      <w:r w:rsidR="00892D0B" w:rsidRPr="004B46D4">
        <w:rPr>
          <w:b/>
        </w:rPr>
        <w:t xml:space="preserve">Ultibro </w:t>
      </w:r>
      <w:r w:rsidR="000D0B46" w:rsidRPr="004B46D4">
        <w:rPr>
          <w:b/>
        </w:rPr>
        <w:t>Breezhaler</w:t>
      </w:r>
    </w:p>
    <w:p w14:paraId="5AA190F1" w14:textId="77777777" w:rsidR="00B573B9" w:rsidRPr="004B46D4" w:rsidRDefault="00B573B9" w:rsidP="00E80AF7">
      <w:pPr>
        <w:keepNext/>
        <w:widowControl w:val="0"/>
        <w:tabs>
          <w:tab w:val="clear" w:pos="567"/>
        </w:tabs>
        <w:spacing w:line="240" w:lineRule="auto"/>
      </w:pPr>
    </w:p>
    <w:p w14:paraId="0342503C" w14:textId="77777777" w:rsidR="00892D0B" w:rsidRPr="004B46D4" w:rsidRDefault="0051152D" w:rsidP="00E80AF7">
      <w:pPr>
        <w:widowControl w:val="0"/>
        <w:tabs>
          <w:tab w:val="clear" w:pos="567"/>
        </w:tabs>
        <w:spacing w:line="240" w:lineRule="auto"/>
      </w:pPr>
      <w:r w:rsidRPr="004B46D4">
        <w:t>Vždy používajte tento liek presne tak, ako vám povedal váš lekár</w:t>
      </w:r>
      <w:r w:rsidR="009245C1" w:rsidRPr="004B46D4">
        <w:t xml:space="preserve"> </w:t>
      </w:r>
      <w:r w:rsidRPr="004B46D4">
        <w:t>alebo</w:t>
      </w:r>
      <w:r w:rsidR="009245C1" w:rsidRPr="004B46D4">
        <w:t xml:space="preserve"> </w:t>
      </w:r>
      <w:r w:rsidRPr="004B46D4">
        <w:t>lekárnik. Ak si nie ste niečím istý, overte si to u svojho lekára alebo lekárnika</w:t>
      </w:r>
      <w:r w:rsidR="009245C1" w:rsidRPr="004B46D4">
        <w:t>.</w:t>
      </w:r>
    </w:p>
    <w:p w14:paraId="220CC9BE" w14:textId="77777777" w:rsidR="00892D0B" w:rsidRPr="004B46D4" w:rsidRDefault="00892D0B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FA43D7D" w14:textId="77777777" w:rsidR="007D4356" w:rsidRPr="004B46D4" w:rsidRDefault="007D4356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Cs/>
          <w:lang w:eastAsia="ja-JP"/>
        </w:rPr>
      </w:pPr>
      <w:r w:rsidRPr="004B46D4">
        <w:rPr>
          <w:b/>
        </w:rPr>
        <w:t xml:space="preserve">Koľko lieku </w:t>
      </w:r>
      <w:r w:rsidRPr="004B46D4">
        <w:rPr>
          <w:rFonts w:eastAsia="MS Gothic"/>
          <w:b/>
          <w:bCs/>
          <w:lang w:eastAsia="ja-JP"/>
        </w:rPr>
        <w:t>Ultibro</w:t>
      </w:r>
      <w:r w:rsidRPr="004B46D4">
        <w:rPr>
          <w:b/>
        </w:rPr>
        <w:t xml:space="preserve"> Breezhaler sa má použiť</w:t>
      </w:r>
    </w:p>
    <w:p w14:paraId="3AD7CF7C" w14:textId="77777777" w:rsidR="007D4356" w:rsidRPr="004B46D4" w:rsidRDefault="007D4356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B46D4">
        <w:t>Zvyčajnou dávkou je inhalácia obsahu jednej kapsuly každý deň.</w:t>
      </w:r>
    </w:p>
    <w:p w14:paraId="043F912E" w14:textId="77777777" w:rsidR="007D4356" w:rsidRPr="004B46D4" w:rsidRDefault="007D4356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B46D4">
        <w:rPr>
          <w:lang w:eastAsia="x-none"/>
        </w:rPr>
        <w:t xml:space="preserve">Inhalovať stačí iba raz denne, pretože účinok tohto lieku </w:t>
      </w:r>
      <w:r w:rsidRPr="004B46D4">
        <w:t>pretrváva 24 hodín. Nepoužívajte viac lieku, ako vám povedal váš lekár.</w:t>
      </w:r>
    </w:p>
    <w:p w14:paraId="15B14FFB" w14:textId="77777777" w:rsidR="004B7C5B" w:rsidRPr="004B46D4" w:rsidRDefault="004B7C5B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E56017C" w14:textId="77777777" w:rsidR="007D4356" w:rsidRPr="004B46D4" w:rsidRDefault="007D4356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Cs/>
          <w:lang w:eastAsia="ja-JP"/>
        </w:rPr>
      </w:pPr>
      <w:r w:rsidRPr="004B46D4">
        <w:rPr>
          <w:rFonts w:eastAsia="MS Gothic"/>
          <w:b/>
          <w:bCs/>
          <w:lang w:eastAsia="ja-JP"/>
        </w:rPr>
        <w:t>Starší ľudia</w:t>
      </w:r>
      <w:r w:rsidR="00B53D9B" w:rsidRPr="004B46D4">
        <w:rPr>
          <w:rFonts w:eastAsia="MS Gothic"/>
          <w:b/>
          <w:bCs/>
          <w:lang w:eastAsia="ja-JP"/>
        </w:rPr>
        <w:t xml:space="preserve"> (vo veku 75 rokov a </w:t>
      </w:r>
      <w:r w:rsidR="00D37000" w:rsidRPr="004B46D4">
        <w:rPr>
          <w:rFonts w:eastAsia="MS Gothic"/>
          <w:b/>
          <w:bCs/>
          <w:lang w:eastAsia="ja-JP"/>
        </w:rPr>
        <w:t>starší</w:t>
      </w:r>
      <w:r w:rsidR="00B53D9B" w:rsidRPr="004B46D4">
        <w:rPr>
          <w:rFonts w:eastAsia="MS Gothic"/>
          <w:b/>
          <w:bCs/>
          <w:lang w:eastAsia="ja-JP"/>
        </w:rPr>
        <w:t>)</w:t>
      </w:r>
    </w:p>
    <w:p w14:paraId="5483DFD1" w14:textId="77777777" w:rsidR="007D4356" w:rsidRPr="004B46D4" w:rsidRDefault="007D4356" w:rsidP="00E80AF7">
      <w:pPr>
        <w:widowControl w:val="0"/>
        <w:tabs>
          <w:tab w:val="clear" w:pos="567"/>
        </w:tabs>
        <w:spacing w:line="240" w:lineRule="auto"/>
      </w:pPr>
      <w:r w:rsidRPr="004B46D4">
        <w:t>Ak máte 75 rokov alebo viac, môžete používať tento liek v rovnakej dávke ako iní dospelí.</w:t>
      </w:r>
    </w:p>
    <w:p w14:paraId="622E32BC" w14:textId="77777777" w:rsidR="00650A5E" w:rsidRPr="004B46D4" w:rsidRDefault="00650A5E" w:rsidP="00E80AF7">
      <w:pPr>
        <w:widowControl w:val="0"/>
        <w:tabs>
          <w:tab w:val="clear" w:pos="567"/>
        </w:tabs>
        <w:spacing w:line="240" w:lineRule="auto"/>
      </w:pPr>
    </w:p>
    <w:p w14:paraId="215D4006" w14:textId="77777777" w:rsidR="007D4356" w:rsidRPr="004B46D4" w:rsidRDefault="007D4356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Cs/>
          <w:lang w:eastAsia="ja-JP"/>
        </w:rPr>
      </w:pPr>
      <w:r w:rsidRPr="004B46D4">
        <w:rPr>
          <w:rFonts w:eastAsia="MS Gothic"/>
          <w:b/>
          <w:bCs/>
          <w:lang w:eastAsia="ja-JP"/>
        </w:rPr>
        <w:t>Kedy inhalovať Ultibro Breezhaler</w:t>
      </w:r>
    </w:p>
    <w:p w14:paraId="116DE4F9" w14:textId="77777777" w:rsidR="007D4356" w:rsidRPr="004B46D4" w:rsidRDefault="007D4356" w:rsidP="00E80AF7">
      <w:pPr>
        <w:widowControl w:val="0"/>
        <w:tabs>
          <w:tab w:val="clear" w:pos="567"/>
        </w:tabs>
        <w:spacing w:line="240" w:lineRule="auto"/>
      </w:pPr>
      <w:r w:rsidRPr="004B46D4">
        <w:t>Tento liek</w:t>
      </w:r>
      <w:r w:rsidRPr="004B46D4">
        <w:rPr>
          <w:lang w:eastAsia="x-none"/>
        </w:rPr>
        <w:t xml:space="preserve"> používajte</w:t>
      </w:r>
      <w:r w:rsidRPr="004B46D4">
        <w:t xml:space="preserve"> každý deň v rovnakom čase. Pomôže vám to zapamätať si, že máte liek použiť.</w:t>
      </w:r>
    </w:p>
    <w:p w14:paraId="3FF5E02D" w14:textId="77777777" w:rsidR="007D4356" w:rsidRPr="004B46D4" w:rsidRDefault="00451250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Ultibro Breezhaler </w:t>
      </w:r>
      <w:r w:rsidR="007D4356" w:rsidRPr="004B46D4">
        <w:t xml:space="preserve">môžete inhalovať </w:t>
      </w:r>
      <w:r w:rsidR="007D4356" w:rsidRPr="004B46D4">
        <w:rPr>
          <w:bCs/>
        </w:rPr>
        <w:t>kedykoľvek,</w:t>
      </w:r>
      <w:r w:rsidR="007D4356" w:rsidRPr="004B46D4">
        <w:t xml:space="preserve"> pred jedlom alebo nápojmi, alebo po nich.</w:t>
      </w:r>
    </w:p>
    <w:p w14:paraId="56A5EF45" w14:textId="77777777" w:rsidR="00EB3C54" w:rsidRPr="004B46D4" w:rsidRDefault="00EB3C54" w:rsidP="00E80AF7">
      <w:pPr>
        <w:pStyle w:val="Text"/>
        <w:widowControl w:val="0"/>
        <w:numPr>
          <w:ilvl w:val="12"/>
          <w:numId w:val="0"/>
        </w:numPr>
        <w:spacing w:before="0"/>
        <w:ind w:right="-2"/>
        <w:jc w:val="left"/>
        <w:rPr>
          <w:sz w:val="22"/>
        </w:rPr>
      </w:pPr>
    </w:p>
    <w:p w14:paraId="36D90A80" w14:textId="77777777" w:rsidR="00CD5BA9" w:rsidRPr="004B46D4" w:rsidRDefault="007D4356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Cs/>
          <w:lang w:eastAsia="ja-JP"/>
        </w:rPr>
      </w:pPr>
      <w:r w:rsidRPr="004B46D4">
        <w:rPr>
          <w:b/>
        </w:rPr>
        <w:t xml:space="preserve">Ako inhalovať </w:t>
      </w:r>
      <w:r w:rsidR="00CD5BA9" w:rsidRPr="004B46D4">
        <w:rPr>
          <w:rFonts w:eastAsia="MS Gothic"/>
          <w:b/>
          <w:bCs/>
          <w:lang w:eastAsia="ja-JP"/>
        </w:rPr>
        <w:t>Ultibro Breezhaler</w:t>
      </w:r>
    </w:p>
    <w:p w14:paraId="3F74A193" w14:textId="77777777" w:rsidR="004360F5" w:rsidRPr="004B46D4" w:rsidRDefault="004360F5" w:rsidP="00E80AF7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4B46D4">
        <w:t>Ultibro Breezhaler je určený na inhalačné použitie.</w:t>
      </w:r>
    </w:p>
    <w:p w14:paraId="78674C68" w14:textId="77777777" w:rsidR="007D4356" w:rsidRPr="004B46D4" w:rsidRDefault="007D4356" w:rsidP="00E80AF7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4B46D4">
        <w:t>V tomto balení nájdete inhalátor a kapsuly (v blistroch), ktoré obsahujú liek vo forme inhalačného prášku. Kapsuly používajte len pomocou inhalátora, ktorý je súčasťou tohto balenia (inhalátor Ultibro Breezhaler). Kapsuly majú ostať v blistri až dovtedy, keď ich potrebujete použiť.</w:t>
      </w:r>
    </w:p>
    <w:p w14:paraId="2DEB20FA" w14:textId="77777777" w:rsidR="007D4356" w:rsidRPr="004B46D4" w:rsidRDefault="00E941AD" w:rsidP="00E80AF7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4B46D4">
        <w:t xml:space="preserve">Otvorte blister odlúpnutím </w:t>
      </w:r>
      <w:r w:rsidR="00D37000" w:rsidRPr="004B46D4">
        <w:t>krycej</w:t>
      </w:r>
      <w:r w:rsidRPr="004B46D4">
        <w:t xml:space="preserve"> vrstvy - n</w:t>
      </w:r>
      <w:r w:rsidR="007D4356" w:rsidRPr="004B46D4">
        <w:t>epretláčajte kapsulu cez fóliu.</w:t>
      </w:r>
    </w:p>
    <w:p w14:paraId="305CDF94" w14:textId="77777777" w:rsidR="007D4356" w:rsidRPr="004B46D4" w:rsidRDefault="007D4356" w:rsidP="00E80AF7">
      <w:pPr>
        <w:pStyle w:val="Listlevel1"/>
        <w:widowControl w:val="0"/>
        <w:numPr>
          <w:ilvl w:val="0"/>
          <w:numId w:val="26"/>
        </w:numPr>
        <w:spacing w:before="0" w:after="0"/>
        <w:ind w:left="567" w:hanging="567"/>
        <w:rPr>
          <w:sz w:val="22"/>
        </w:rPr>
      </w:pPr>
      <w:r w:rsidRPr="004B46D4">
        <w:rPr>
          <w:sz w:val="22"/>
        </w:rPr>
        <w:t xml:space="preserve">Ak otvoríte nové balenie, použite nový inhalátor </w:t>
      </w:r>
      <w:r w:rsidRPr="004B46D4">
        <w:rPr>
          <w:rFonts w:eastAsia="SimSun"/>
          <w:sz w:val="22"/>
        </w:rPr>
        <w:t>Ultibro</w:t>
      </w:r>
      <w:r w:rsidRPr="004B46D4">
        <w:rPr>
          <w:sz w:val="22"/>
        </w:rPr>
        <w:t xml:space="preserve"> Breezhaler, ktorý je v balení.</w:t>
      </w:r>
    </w:p>
    <w:p w14:paraId="75F9F28D" w14:textId="77777777" w:rsidR="007D4356" w:rsidRPr="004B46D4" w:rsidRDefault="0061613C" w:rsidP="00E80AF7">
      <w:pPr>
        <w:pStyle w:val="Listlevel1"/>
        <w:widowControl w:val="0"/>
        <w:numPr>
          <w:ilvl w:val="0"/>
          <w:numId w:val="26"/>
        </w:numPr>
        <w:spacing w:before="0" w:after="0"/>
        <w:ind w:left="567" w:hanging="567"/>
        <w:rPr>
          <w:sz w:val="22"/>
        </w:rPr>
      </w:pPr>
      <w:r w:rsidRPr="004B46D4">
        <w:rPr>
          <w:sz w:val="22"/>
          <w:lang w:val="sk-SK"/>
        </w:rPr>
        <w:t>I</w:t>
      </w:r>
      <w:r w:rsidR="007D4356" w:rsidRPr="004B46D4">
        <w:rPr>
          <w:sz w:val="22"/>
        </w:rPr>
        <w:t xml:space="preserve">nhalátor </w:t>
      </w:r>
      <w:r w:rsidR="00B97DBD" w:rsidRPr="004B46D4">
        <w:rPr>
          <w:sz w:val="22"/>
          <w:lang w:val="sk-SK"/>
        </w:rPr>
        <w:t>z každého</w:t>
      </w:r>
      <w:r w:rsidR="00E5746B" w:rsidRPr="004B46D4">
        <w:rPr>
          <w:sz w:val="22"/>
          <w:lang w:val="sk-SK"/>
        </w:rPr>
        <w:t xml:space="preserve"> balenia </w:t>
      </w:r>
      <w:r w:rsidR="007D4356" w:rsidRPr="004B46D4">
        <w:rPr>
          <w:sz w:val="22"/>
        </w:rPr>
        <w:t>zahoďte po</w:t>
      </w:r>
      <w:r w:rsidRPr="004B46D4">
        <w:rPr>
          <w:sz w:val="22"/>
          <w:lang w:val="sk-SK"/>
        </w:rPr>
        <w:t> použití všetkých kapsúl v balení</w:t>
      </w:r>
      <w:r w:rsidR="007D4356" w:rsidRPr="004B46D4">
        <w:rPr>
          <w:sz w:val="22"/>
        </w:rPr>
        <w:t>.</w:t>
      </w:r>
    </w:p>
    <w:p w14:paraId="10DAF77F" w14:textId="77777777" w:rsidR="007D4356" w:rsidRPr="004B46D4" w:rsidRDefault="007D4356" w:rsidP="00E80AF7">
      <w:pPr>
        <w:pStyle w:val="Listlevel1"/>
        <w:widowControl w:val="0"/>
        <w:numPr>
          <w:ilvl w:val="0"/>
          <w:numId w:val="26"/>
        </w:numPr>
        <w:spacing w:before="0" w:after="0"/>
        <w:ind w:left="567" w:hanging="567"/>
        <w:rPr>
          <w:bCs/>
          <w:sz w:val="22"/>
        </w:rPr>
      </w:pPr>
      <w:r w:rsidRPr="004B46D4">
        <w:rPr>
          <w:sz w:val="22"/>
        </w:rPr>
        <w:t>Kapsuly neprehĺtajte.</w:t>
      </w:r>
    </w:p>
    <w:p w14:paraId="3B5588BF" w14:textId="77777777" w:rsidR="007D4356" w:rsidRPr="004B46D4" w:rsidRDefault="007D4356" w:rsidP="00E80AF7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4B46D4">
        <w:rPr>
          <w:bCs/>
        </w:rPr>
        <w:t>Podrobnejšie informácie o používaní inhalátora si prečítajte v</w:t>
      </w:r>
      <w:r w:rsidR="006137A1" w:rsidRPr="004B46D4">
        <w:rPr>
          <w:bCs/>
        </w:rPr>
        <w:t> návode na použitie</w:t>
      </w:r>
      <w:r w:rsidRPr="004B46D4">
        <w:rPr>
          <w:bCs/>
        </w:rPr>
        <w:t xml:space="preserve"> na konci tejto písomnej informácie.</w:t>
      </w:r>
    </w:p>
    <w:p w14:paraId="5B6BD769" w14:textId="77777777" w:rsidR="00CD5BA9" w:rsidRPr="004B46D4" w:rsidRDefault="00CD5BA9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5333B0AF" w14:textId="77777777" w:rsidR="00CD5BA9" w:rsidRPr="004B46D4" w:rsidRDefault="00284BA7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Cs/>
          <w:lang w:eastAsia="ja-JP"/>
        </w:rPr>
      </w:pPr>
      <w:r w:rsidRPr="004B46D4">
        <w:rPr>
          <w:b/>
        </w:rPr>
        <w:t xml:space="preserve">Ak použijete viac </w:t>
      </w:r>
      <w:r w:rsidR="007D4356" w:rsidRPr="004B46D4">
        <w:rPr>
          <w:b/>
        </w:rPr>
        <w:t xml:space="preserve">lieku </w:t>
      </w:r>
      <w:r w:rsidRPr="004B46D4">
        <w:rPr>
          <w:rFonts w:eastAsia="MS Gothic"/>
          <w:b/>
          <w:bCs/>
          <w:lang w:eastAsia="ja-JP"/>
        </w:rPr>
        <w:t>Ultibro Breezhaler</w:t>
      </w:r>
      <w:r w:rsidRPr="004B46D4">
        <w:rPr>
          <w:b/>
        </w:rPr>
        <w:t>, ako máte</w:t>
      </w:r>
    </w:p>
    <w:p w14:paraId="010E05BD" w14:textId="77777777" w:rsidR="007D4356" w:rsidRPr="004B46D4" w:rsidRDefault="007D4356" w:rsidP="00E80AF7">
      <w:pPr>
        <w:widowControl w:val="0"/>
        <w:tabs>
          <w:tab w:val="clear" w:pos="567"/>
        </w:tabs>
        <w:spacing w:line="240" w:lineRule="auto"/>
        <w:rPr>
          <w:rFonts w:eastAsia="MS Gothic"/>
          <w:lang w:eastAsia="ja-JP"/>
        </w:rPr>
      </w:pPr>
      <w:r w:rsidRPr="004B46D4">
        <w:t xml:space="preserve">Ak ste inhalovali príliš veľa tohto lieku alebo ak niekto iný omylom použije vaše kapsuly, okamžite o tom povedzte buď svojmu lekárovi, alebo vyhľadajte najbližšiu lekársku pohotovostnú službu. Ukážte balenie lieku </w:t>
      </w:r>
      <w:r w:rsidRPr="004B46D4">
        <w:rPr>
          <w:rFonts w:eastAsia="MS Gothic"/>
          <w:lang w:eastAsia="ja-JP"/>
        </w:rPr>
        <w:t>Ultibro</w:t>
      </w:r>
      <w:r w:rsidRPr="004B46D4">
        <w:t xml:space="preserve"> Breezhaler. Možno budete potrebovať lekárske ošetrenie.</w:t>
      </w:r>
      <w:r w:rsidR="004D489E" w:rsidRPr="004B46D4">
        <w:t xml:space="preserve"> Môžete </w:t>
      </w:r>
      <w:r w:rsidR="006E7560" w:rsidRPr="004B46D4">
        <w:t>s</w:t>
      </w:r>
      <w:r w:rsidR="004D489E" w:rsidRPr="004B46D4">
        <w:t xml:space="preserve">pozorovať, že vám srdce bije rýchlejšie ako zvyčajne, alebo </w:t>
      </w:r>
      <w:r w:rsidR="0035056F" w:rsidRPr="004B46D4">
        <w:t xml:space="preserve">môžete </w:t>
      </w:r>
      <w:r w:rsidR="004D489E" w:rsidRPr="004B46D4">
        <w:t>m</w:t>
      </w:r>
      <w:r w:rsidR="0035056F" w:rsidRPr="004B46D4">
        <w:t>ať</w:t>
      </w:r>
      <w:r w:rsidR="004D489E" w:rsidRPr="004B46D4">
        <w:t xml:space="preserve"> boles</w:t>
      </w:r>
      <w:r w:rsidR="007E46CB" w:rsidRPr="004B46D4">
        <w:t>ť</w:t>
      </w:r>
      <w:r w:rsidR="004D489E" w:rsidRPr="004B46D4">
        <w:t xml:space="preserve"> hlavy, </w:t>
      </w:r>
      <w:r w:rsidR="0035056F" w:rsidRPr="004B46D4">
        <w:t>cítiť sa</w:t>
      </w:r>
      <w:r w:rsidR="004D489E" w:rsidRPr="004B46D4">
        <w:t xml:space="preserve"> ospalý, </w:t>
      </w:r>
      <w:r w:rsidR="0094392E" w:rsidRPr="004B46D4">
        <w:t>mať</w:t>
      </w:r>
      <w:r w:rsidR="0035056F" w:rsidRPr="004B46D4">
        <w:t xml:space="preserve"> pocit nevoľnosti</w:t>
      </w:r>
      <w:r w:rsidR="0094392E" w:rsidRPr="004B46D4">
        <w:t xml:space="preserve"> alebo musíte vracať, alebo môžete </w:t>
      </w:r>
      <w:r w:rsidR="006E7560" w:rsidRPr="004B46D4">
        <w:t>s</w:t>
      </w:r>
      <w:r w:rsidR="0094392E" w:rsidRPr="004B46D4">
        <w:t xml:space="preserve">pozorovať poruchy </w:t>
      </w:r>
      <w:r w:rsidR="002614E4" w:rsidRPr="004B46D4">
        <w:t>zraku</w:t>
      </w:r>
      <w:r w:rsidR="0094392E" w:rsidRPr="004B46D4">
        <w:t>, pocit zápchy alebo ťažkosti pri močení.</w:t>
      </w:r>
    </w:p>
    <w:p w14:paraId="11FEE72C" w14:textId="77777777" w:rsidR="0028242C" w:rsidRPr="004B46D4" w:rsidRDefault="0028242C" w:rsidP="00E80AF7">
      <w:pPr>
        <w:widowControl w:val="0"/>
        <w:tabs>
          <w:tab w:val="clear" w:pos="567"/>
        </w:tabs>
        <w:spacing w:line="240" w:lineRule="auto"/>
        <w:rPr>
          <w:rFonts w:eastAsia="MS Gothic"/>
          <w:lang w:eastAsia="ja-JP"/>
        </w:rPr>
      </w:pPr>
    </w:p>
    <w:p w14:paraId="7AF74FB5" w14:textId="77777777" w:rsidR="00A027BF" w:rsidRPr="004B46D4" w:rsidRDefault="00284BA7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Cs/>
          <w:lang w:eastAsia="ja-JP"/>
        </w:rPr>
      </w:pPr>
      <w:r w:rsidRPr="004B46D4">
        <w:rPr>
          <w:b/>
        </w:rPr>
        <w:t>Ak zabudnete použiť</w:t>
      </w:r>
      <w:r w:rsidRPr="004B46D4">
        <w:rPr>
          <w:rFonts w:eastAsia="MS Gothic"/>
          <w:b/>
          <w:bCs/>
          <w:lang w:eastAsia="ja-JP"/>
        </w:rPr>
        <w:t xml:space="preserve"> </w:t>
      </w:r>
      <w:r w:rsidR="00A027BF" w:rsidRPr="004B46D4">
        <w:rPr>
          <w:rFonts w:eastAsia="MS Gothic"/>
          <w:b/>
          <w:bCs/>
          <w:lang w:eastAsia="ja-JP"/>
        </w:rPr>
        <w:t>Ultibro Breezhaler</w:t>
      </w:r>
    </w:p>
    <w:p w14:paraId="7CB9DE74" w14:textId="77777777" w:rsidR="007D4356" w:rsidRPr="004B46D4" w:rsidRDefault="007D4356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B46D4">
        <w:t>Ak zabudnete inhalovať dávku</w:t>
      </w:r>
      <w:r w:rsidR="00D35509" w:rsidRPr="004B46D4">
        <w:t xml:space="preserve"> vo zvyčajnom čase</w:t>
      </w:r>
      <w:r w:rsidRPr="004B46D4">
        <w:t xml:space="preserve">, inhalujte ju </w:t>
      </w:r>
      <w:r w:rsidR="00D35509" w:rsidRPr="004B46D4">
        <w:t xml:space="preserve">v ten deň </w:t>
      </w:r>
      <w:r w:rsidRPr="004B46D4">
        <w:t xml:space="preserve">čo najskôr. Ďalšiu dávku </w:t>
      </w:r>
      <w:r w:rsidR="00D35509" w:rsidRPr="004B46D4">
        <w:t xml:space="preserve">potom </w:t>
      </w:r>
      <w:r w:rsidRPr="004B46D4">
        <w:t>inhalujte v obvyklom čase</w:t>
      </w:r>
      <w:r w:rsidR="00D35509" w:rsidRPr="004B46D4">
        <w:t xml:space="preserve"> na ďalší deň</w:t>
      </w:r>
      <w:r w:rsidRPr="004B46D4">
        <w:t>.</w:t>
      </w:r>
      <w:r w:rsidR="00D35509" w:rsidRPr="004B46D4">
        <w:t xml:space="preserve"> Neinhalujte v ten istý deň</w:t>
      </w:r>
      <w:r w:rsidR="00D37000" w:rsidRPr="004B46D4">
        <w:t xml:space="preserve"> viac ako jednu dávku</w:t>
      </w:r>
      <w:r w:rsidR="00D35509" w:rsidRPr="004B46D4">
        <w:t>.</w:t>
      </w:r>
    </w:p>
    <w:p w14:paraId="01980EF1" w14:textId="77777777" w:rsidR="00CD5BA9" w:rsidRPr="004B46D4" w:rsidRDefault="00CD5BA9" w:rsidP="00E80AF7">
      <w:pPr>
        <w:pStyle w:val="Text"/>
        <w:widowControl w:val="0"/>
        <w:spacing w:before="0"/>
        <w:jc w:val="left"/>
        <w:rPr>
          <w:sz w:val="22"/>
        </w:rPr>
      </w:pPr>
    </w:p>
    <w:p w14:paraId="4181DE56" w14:textId="77777777" w:rsidR="007D4356" w:rsidRPr="004B46D4" w:rsidRDefault="007D4356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Cs/>
          <w:lang w:eastAsia="ja-JP"/>
        </w:rPr>
      </w:pPr>
      <w:r w:rsidRPr="004B46D4">
        <w:rPr>
          <w:b/>
        </w:rPr>
        <w:t>Ako dlho pokračovať v používaní lieku Ultibro Breezhaler</w:t>
      </w:r>
    </w:p>
    <w:p w14:paraId="2E3B5838" w14:textId="77777777" w:rsidR="007D4356" w:rsidRPr="004B46D4" w:rsidRDefault="007D4356" w:rsidP="002E1B51">
      <w:pPr>
        <w:keepNext/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lang w:eastAsia="x-none"/>
        </w:rPr>
      </w:pPr>
      <w:r w:rsidRPr="004B46D4">
        <w:t>Používajte Ultibro Breezhaler tak dlho, ako vám povie váš lekár.</w:t>
      </w:r>
    </w:p>
    <w:p w14:paraId="35B42C85" w14:textId="77777777" w:rsidR="007D4356" w:rsidRPr="004B46D4" w:rsidRDefault="007D4356" w:rsidP="00E80AF7">
      <w:pPr>
        <w:keepNext/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lang w:eastAsia="x-none"/>
        </w:rPr>
      </w:pPr>
      <w:r w:rsidRPr="004B46D4">
        <w:t xml:space="preserve">CHOCHP je dlhotrvajúca choroba a Ultibro Breezhaler používajte </w:t>
      </w:r>
      <w:r w:rsidRPr="004B46D4">
        <w:rPr>
          <w:b/>
        </w:rPr>
        <w:t>každý deň</w:t>
      </w:r>
      <w:r w:rsidRPr="004B46D4">
        <w:t>, a nie iba vtedy, keď máte ťažkosti s dýchaním alebo iné prejavy CHOCHP.</w:t>
      </w:r>
    </w:p>
    <w:p w14:paraId="5C1CAB6D" w14:textId="77777777" w:rsidR="007D4356" w:rsidRPr="004B46D4" w:rsidRDefault="007D4356" w:rsidP="00E80AF7">
      <w:pPr>
        <w:widowControl w:val="0"/>
        <w:tabs>
          <w:tab w:val="clear" w:pos="567"/>
        </w:tabs>
        <w:spacing w:line="240" w:lineRule="auto"/>
        <w:rPr>
          <w:lang w:eastAsia="x-none"/>
        </w:rPr>
      </w:pPr>
      <w:r w:rsidRPr="004B46D4">
        <w:t>Ak chcete vedieť, ako dlho sa máte liečiť týmto liekom, obráťte sa na svojho lekára alebo lekárnika.</w:t>
      </w:r>
    </w:p>
    <w:p w14:paraId="52E96EE1" w14:textId="77777777" w:rsidR="009B6496" w:rsidRPr="004B46D4" w:rsidRDefault="009B6496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04F985C" w14:textId="77777777" w:rsidR="00650A5E" w:rsidRPr="004B46D4" w:rsidRDefault="00284BA7" w:rsidP="00E80AF7">
      <w:pPr>
        <w:pStyle w:val="Text"/>
        <w:widowControl w:val="0"/>
        <w:spacing w:before="0"/>
        <w:jc w:val="left"/>
        <w:rPr>
          <w:sz w:val="22"/>
        </w:rPr>
      </w:pPr>
      <w:r w:rsidRPr="004B46D4">
        <w:rPr>
          <w:sz w:val="22"/>
        </w:rPr>
        <w:t xml:space="preserve">Ak máte </w:t>
      </w:r>
      <w:r w:rsidR="00FF55F3" w:rsidRPr="004B46D4">
        <w:rPr>
          <w:noProof/>
          <w:sz w:val="22"/>
        </w:rPr>
        <w:t>akékoľvek</w:t>
      </w:r>
      <w:r w:rsidR="00FF55F3" w:rsidRPr="004B46D4">
        <w:rPr>
          <w:sz w:val="22"/>
        </w:rPr>
        <w:t xml:space="preserve"> </w:t>
      </w:r>
      <w:r w:rsidRPr="004B46D4">
        <w:rPr>
          <w:sz w:val="22"/>
        </w:rPr>
        <w:t xml:space="preserve">ďalšie otázky týkajúce sa použitia tohto lieku, opýtajte sa svojho lekára, lekárnika </w:t>
      </w:r>
      <w:r w:rsidRPr="004B46D4">
        <w:rPr>
          <w:sz w:val="22"/>
        </w:rPr>
        <w:lastRenderedPageBreak/>
        <w:t>alebo zdravotnej sestry</w:t>
      </w:r>
      <w:r w:rsidR="00650A5E" w:rsidRPr="004B46D4">
        <w:rPr>
          <w:sz w:val="22"/>
        </w:rPr>
        <w:t>.</w:t>
      </w:r>
    </w:p>
    <w:p w14:paraId="6894ED77" w14:textId="77777777" w:rsidR="00250F75" w:rsidRPr="004B46D4" w:rsidRDefault="00250F75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466EB96" w14:textId="77777777" w:rsidR="00CA723F" w:rsidRPr="004B46D4" w:rsidRDefault="00CA723F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B68AEE8" w14:textId="77777777" w:rsidR="009B6496" w:rsidRPr="004B46D4" w:rsidRDefault="009B6496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4.</w:t>
      </w:r>
      <w:r w:rsidRPr="004B46D4">
        <w:rPr>
          <w:b/>
        </w:rPr>
        <w:tab/>
      </w:r>
      <w:r w:rsidR="00284BA7" w:rsidRPr="004B46D4">
        <w:rPr>
          <w:b/>
        </w:rPr>
        <w:t>Možné vedľajšie účinky</w:t>
      </w:r>
    </w:p>
    <w:p w14:paraId="2A0AFD2F" w14:textId="77777777" w:rsidR="003B2BAF" w:rsidRPr="004B46D4" w:rsidRDefault="003B2BAF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</w:pPr>
    </w:p>
    <w:p w14:paraId="029FB424" w14:textId="77777777" w:rsidR="00D35509" w:rsidRPr="004B46D4" w:rsidRDefault="00D35509" w:rsidP="00E80AF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4"/>
        </w:rPr>
      </w:pPr>
      <w:r w:rsidRPr="004B46D4">
        <w:rPr>
          <w:szCs w:val="24"/>
        </w:rPr>
        <w:t>Tak ako všetky lieky, aj tento liek môže spôsobovať vedľajšie účinky, hoci sa neprejavia u každého.</w:t>
      </w:r>
    </w:p>
    <w:p w14:paraId="43CE882B" w14:textId="77777777" w:rsidR="00D35509" w:rsidRPr="004B46D4" w:rsidRDefault="00D35509" w:rsidP="002E1B5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</w:pPr>
    </w:p>
    <w:p w14:paraId="654AB136" w14:textId="77777777" w:rsidR="00CA723F" w:rsidRPr="004B46D4" w:rsidRDefault="002F04C6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lang w:eastAsia="ja-JP"/>
        </w:rPr>
      </w:pPr>
      <w:r w:rsidRPr="004B46D4">
        <w:rPr>
          <w:b/>
        </w:rPr>
        <w:t>Niektoré vedľajšie účinky môžu byť závažné</w:t>
      </w:r>
      <w:r w:rsidR="008803F1" w:rsidRPr="004B46D4">
        <w:rPr>
          <w:rFonts w:eastAsia="MS Gothic"/>
          <w:b/>
          <w:lang w:eastAsia="ja-JP"/>
        </w:rPr>
        <w:t>:</w:t>
      </w:r>
    </w:p>
    <w:p w14:paraId="7D7D626B" w14:textId="77777777" w:rsidR="00250A28" w:rsidRPr="004B46D4" w:rsidRDefault="00250A28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lang w:eastAsia="ja-JP"/>
        </w:rPr>
      </w:pPr>
    </w:p>
    <w:p w14:paraId="4E35A219" w14:textId="77777777" w:rsidR="00B6614F" w:rsidRPr="004B46D4" w:rsidRDefault="00B6614F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lang w:eastAsia="ja-JP"/>
        </w:rPr>
      </w:pPr>
      <w:r w:rsidRPr="004B46D4">
        <w:rPr>
          <w:rFonts w:eastAsia="MS Gothic"/>
          <w:b/>
          <w:lang w:eastAsia="ja-JP"/>
        </w:rPr>
        <w:t>Časté (</w:t>
      </w:r>
      <w:r w:rsidRPr="004B46D4">
        <w:rPr>
          <w:b/>
        </w:rPr>
        <w:t xml:space="preserve">môžu </w:t>
      </w:r>
      <w:r w:rsidRPr="004B46D4">
        <w:rPr>
          <w:b/>
          <w:color w:val="000000"/>
          <w:lang w:eastAsia="zh-CN"/>
        </w:rPr>
        <w:t>postih</w:t>
      </w:r>
      <w:r w:rsidR="00AF2EF3" w:rsidRPr="004B46D4">
        <w:rPr>
          <w:b/>
          <w:color w:val="000000"/>
          <w:lang w:eastAsia="zh-CN"/>
        </w:rPr>
        <w:t>ovať</w:t>
      </w:r>
      <w:r w:rsidRPr="004B46D4">
        <w:rPr>
          <w:b/>
          <w:color w:val="000000"/>
          <w:lang w:eastAsia="zh-CN"/>
        </w:rPr>
        <w:t xml:space="preserve"> menej ako 1 z 10 osôb</w:t>
      </w:r>
      <w:r w:rsidRPr="004B46D4">
        <w:rPr>
          <w:rFonts w:eastAsia="MS Gothic"/>
          <w:b/>
          <w:lang w:eastAsia="ja-JP"/>
        </w:rPr>
        <w:t>)</w:t>
      </w:r>
    </w:p>
    <w:p w14:paraId="7A988367" w14:textId="77777777" w:rsidR="0017082A" w:rsidRPr="004B46D4" w:rsidRDefault="0017082A" w:rsidP="00E80AF7">
      <w:pPr>
        <w:pStyle w:val="Listlevel1"/>
        <w:widowControl w:val="0"/>
        <w:numPr>
          <w:ilvl w:val="0"/>
          <w:numId w:val="10"/>
        </w:numPr>
        <w:tabs>
          <w:tab w:val="clear" w:pos="357"/>
        </w:tabs>
        <w:spacing w:before="0" w:after="0"/>
        <w:ind w:left="567" w:hanging="567"/>
        <w:rPr>
          <w:rFonts w:eastAsia="MS Gothic"/>
          <w:sz w:val="22"/>
          <w:lang w:eastAsia="ja-JP"/>
        </w:rPr>
      </w:pPr>
      <w:r w:rsidRPr="004B46D4">
        <w:rPr>
          <w:rFonts w:eastAsia="MS Gothic"/>
          <w:sz w:val="22"/>
          <w:lang w:eastAsia="ja-JP"/>
        </w:rPr>
        <w:t xml:space="preserve">ťažkosti s dýchaním alebo prehĺtaním, opuch jazyka, pier alebo tváre, žihľavka, vyrážky na koži – </w:t>
      </w:r>
      <w:r w:rsidRPr="004B46D4">
        <w:rPr>
          <w:sz w:val="22"/>
        </w:rPr>
        <w:t>môžu to byť prejavy alergickej reakcie</w:t>
      </w:r>
      <w:r w:rsidRPr="004B46D4">
        <w:rPr>
          <w:rFonts w:eastAsia="MS Gothic"/>
          <w:sz w:val="22"/>
          <w:lang w:eastAsia="ja-JP"/>
        </w:rPr>
        <w:t>.</w:t>
      </w:r>
    </w:p>
    <w:p w14:paraId="47F5FCF4" w14:textId="77777777" w:rsidR="0017082A" w:rsidRPr="004B46D4" w:rsidRDefault="0017082A" w:rsidP="00E80AF7">
      <w:pPr>
        <w:pStyle w:val="Listlevel1"/>
        <w:widowControl w:val="0"/>
        <w:numPr>
          <w:ilvl w:val="0"/>
          <w:numId w:val="10"/>
        </w:numPr>
        <w:tabs>
          <w:tab w:val="clear" w:pos="357"/>
        </w:tabs>
        <w:spacing w:before="0" w:after="0"/>
        <w:ind w:left="567" w:hanging="567"/>
        <w:rPr>
          <w:sz w:val="22"/>
        </w:rPr>
      </w:pPr>
      <w:r w:rsidRPr="004B46D4">
        <w:rPr>
          <w:sz w:val="22"/>
        </w:rPr>
        <w:t xml:space="preserve">pocit únavy alebo silného smädu, zvýšená chuť do jedenia bez zvýšenia hmotnosti a vylučovanie väčšieho množstva moču ako zvyčajne – môžu to byť prejavy </w:t>
      </w:r>
      <w:r w:rsidRPr="004B46D4">
        <w:rPr>
          <w:sz w:val="22"/>
          <w:lang w:bidi="th-TH"/>
        </w:rPr>
        <w:t>vysokej hladiny cukru v krvi (hyperglykémie)</w:t>
      </w:r>
      <w:r w:rsidRPr="004B46D4">
        <w:rPr>
          <w:sz w:val="22"/>
        </w:rPr>
        <w:t>.</w:t>
      </w:r>
    </w:p>
    <w:p w14:paraId="42F60444" w14:textId="77777777" w:rsidR="00B6614F" w:rsidRPr="004B46D4" w:rsidRDefault="00B6614F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MS Gothic"/>
          <w:lang w:eastAsia="ja-JP"/>
        </w:rPr>
      </w:pPr>
    </w:p>
    <w:p w14:paraId="730E868F" w14:textId="77777777" w:rsidR="00CA723F" w:rsidRPr="004B46D4" w:rsidRDefault="00261B37" w:rsidP="00E80AF7">
      <w:pPr>
        <w:keepNext/>
        <w:widowControl w:val="0"/>
        <w:tabs>
          <w:tab w:val="clear" w:pos="567"/>
        </w:tabs>
        <w:spacing w:line="240" w:lineRule="auto"/>
        <w:rPr>
          <w:i/>
        </w:rPr>
      </w:pPr>
      <w:r w:rsidRPr="004B46D4">
        <w:rPr>
          <w:rFonts w:eastAsia="MS Gothic"/>
          <w:b/>
          <w:lang w:eastAsia="ja-JP"/>
        </w:rPr>
        <w:t>Menej časté</w:t>
      </w:r>
      <w:r w:rsidR="00DB3255" w:rsidRPr="004B46D4">
        <w:rPr>
          <w:rFonts w:eastAsia="MS Gothic"/>
          <w:b/>
          <w:lang w:eastAsia="ja-JP"/>
        </w:rPr>
        <w:t xml:space="preserve"> (</w:t>
      </w:r>
      <w:r w:rsidR="002F04C6" w:rsidRPr="004B46D4">
        <w:rPr>
          <w:b/>
        </w:rPr>
        <w:t xml:space="preserve">môžu </w:t>
      </w:r>
      <w:r w:rsidR="002F04C6" w:rsidRPr="004B46D4">
        <w:rPr>
          <w:b/>
          <w:color w:val="000000"/>
          <w:lang w:eastAsia="zh-CN"/>
        </w:rPr>
        <w:t>postih</w:t>
      </w:r>
      <w:r w:rsidR="00AF2EF3" w:rsidRPr="004B46D4">
        <w:rPr>
          <w:b/>
          <w:color w:val="000000"/>
          <w:lang w:eastAsia="zh-CN"/>
        </w:rPr>
        <w:t>ovať</w:t>
      </w:r>
      <w:r w:rsidR="002F04C6" w:rsidRPr="004B46D4">
        <w:rPr>
          <w:b/>
          <w:color w:val="000000"/>
          <w:lang w:eastAsia="zh-CN"/>
        </w:rPr>
        <w:t xml:space="preserve"> </w:t>
      </w:r>
      <w:r w:rsidR="00683DAD" w:rsidRPr="004B46D4">
        <w:rPr>
          <w:b/>
          <w:color w:val="000000"/>
          <w:lang w:eastAsia="zh-CN"/>
        </w:rPr>
        <w:t>menej ako</w:t>
      </w:r>
      <w:r w:rsidR="002F04C6" w:rsidRPr="004B46D4">
        <w:rPr>
          <w:b/>
          <w:color w:val="000000"/>
          <w:lang w:eastAsia="zh-CN"/>
        </w:rPr>
        <w:t xml:space="preserve"> 1 zo 100 </w:t>
      </w:r>
      <w:r w:rsidR="00683DAD" w:rsidRPr="004B46D4">
        <w:rPr>
          <w:b/>
          <w:color w:val="000000"/>
          <w:lang w:eastAsia="zh-CN"/>
        </w:rPr>
        <w:t>osôb</w:t>
      </w:r>
      <w:r w:rsidR="00DB3255" w:rsidRPr="004B46D4">
        <w:rPr>
          <w:rFonts w:eastAsia="MS Gothic"/>
          <w:b/>
          <w:lang w:eastAsia="ja-JP"/>
        </w:rPr>
        <w:t>)</w:t>
      </w:r>
    </w:p>
    <w:p w14:paraId="0F4CFE55" w14:textId="77777777" w:rsidR="00D35509" w:rsidRPr="004B46D4" w:rsidRDefault="00D35509" w:rsidP="00E80AF7">
      <w:pPr>
        <w:pStyle w:val="Listlevel1"/>
        <w:widowControl w:val="0"/>
        <w:numPr>
          <w:ilvl w:val="0"/>
          <w:numId w:val="10"/>
        </w:numPr>
        <w:tabs>
          <w:tab w:val="clear" w:pos="357"/>
        </w:tabs>
        <w:spacing w:before="0" w:after="0"/>
        <w:ind w:left="567" w:hanging="567"/>
        <w:rPr>
          <w:rFonts w:eastAsia="MS Gothic"/>
          <w:sz w:val="22"/>
          <w:lang w:eastAsia="ja-JP"/>
        </w:rPr>
      </w:pPr>
      <w:r w:rsidRPr="004B46D4">
        <w:rPr>
          <w:sz w:val="22"/>
        </w:rPr>
        <w:t>zvieravá bolesť v hrudníku spojená so zvýšeným potením – môže to byť závažný problém so srdcom (ischemická choroba srdca).</w:t>
      </w:r>
    </w:p>
    <w:p w14:paraId="17C5C964" w14:textId="77777777" w:rsidR="00F63EE2" w:rsidRPr="004B46D4" w:rsidRDefault="00F63EE2" w:rsidP="00E80AF7">
      <w:pPr>
        <w:pStyle w:val="Listlevel1"/>
        <w:widowControl w:val="0"/>
        <w:numPr>
          <w:ilvl w:val="0"/>
          <w:numId w:val="10"/>
        </w:numPr>
        <w:tabs>
          <w:tab w:val="clear" w:pos="357"/>
        </w:tabs>
        <w:spacing w:before="0" w:after="0"/>
        <w:ind w:left="567" w:hanging="567"/>
        <w:rPr>
          <w:rFonts w:eastAsia="MS Gothic"/>
          <w:sz w:val="22"/>
          <w:lang w:eastAsia="ja-JP"/>
        </w:rPr>
      </w:pPr>
      <w:r w:rsidRPr="004B46D4">
        <w:rPr>
          <w:rFonts w:eastAsia="MS Gothic"/>
          <w:sz w:val="22"/>
          <w:lang w:val="sk-SK" w:eastAsia="ja-JP"/>
        </w:rPr>
        <w:t>opuch, najmä jazyka, pier, tváre alebo hrdla (možné prejavy angioedému).</w:t>
      </w:r>
    </w:p>
    <w:p w14:paraId="19CBB1E2" w14:textId="77777777" w:rsidR="00664780" w:rsidRPr="004B46D4" w:rsidRDefault="00664780" w:rsidP="00E80AF7">
      <w:pPr>
        <w:pStyle w:val="Listlevel1"/>
        <w:widowControl w:val="0"/>
        <w:numPr>
          <w:ilvl w:val="0"/>
          <w:numId w:val="10"/>
        </w:numPr>
        <w:tabs>
          <w:tab w:val="clear" w:pos="357"/>
        </w:tabs>
        <w:spacing w:before="0" w:after="0"/>
        <w:ind w:left="567" w:hanging="567"/>
        <w:rPr>
          <w:sz w:val="22"/>
        </w:rPr>
      </w:pPr>
      <w:r w:rsidRPr="004B46D4">
        <w:rPr>
          <w:rFonts w:eastAsia="MS Gothic"/>
          <w:sz w:val="22"/>
          <w:lang w:eastAsia="ja-JP"/>
        </w:rPr>
        <w:t>ťažkosti s dýchaním spojené so sipotom alebo kašľom.</w:t>
      </w:r>
    </w:p>
    <w:p w14:paraId="3673F98D" w14:textId="77777777" w:rsidR="00CA723F" w:rsidRPr="004B46D4" w:rsidRDefault="00C333F8" w:rsidP="00E80AF7">
      <w:pPr>
        <w:pStyle w:val="Listlevel1"/>
        <w:widowControl w:val="0"/>
        <w:numPr>
          <w:ilvl w:val="0"/>
          <w:numId w:val="10"/>
        </w:numPr>
        <w:tabs>
          <w:tab w:val="clear" w:pos="357"/>
        </w:tabs>
        <w:spacing w:before="0" w:after="0"/>
        <w:ind w:left="567" w:hanging="567"/>
        <w:rPr>
          <w:sz w:val="22"/>
        </w:rPr>
      </w:pPr>
      <w:r w:rsidRPr="004B46D4">
        <w:rPr>
          <w:sz w:val="22"/>
        </w:rPr>
        <w:t>bolesť alebo nepríjemný pocit v očiach, prechodné neostré videnie, žiarivé prstence alebo farebné obrazy spolu so sčervenaním očí – môžu to byť pr</w:t>
      </w:r>
      <w:r w:rsidR="006B5CC8" w:rsidRPr="004B46D4">
        <w:rPr>
          <w:sz w:val="22"/>
        </w:rPr>
        <w:t>ejavy</w:t>
      </w:r>
      <w:r w:rsidRPr="004B46D4">
        <w:rPr>
          <w:sz w:val="22"/>
        </w:rPr>
        <w:t xml:space="preserve"> glaukómu</w:t>
      </w:r>
      <w:r w:rsidR="00DB3255" w:rsidRPr="004B46D4">
        <w:rPr>
          <w:sz w:val="22"/>
        </w:rPr>
        <w:t>.</w:t>
      </w:r>
    </w:p>
    <w:p w14:paraId="1A3976E2" w14:textId="77777777" w:rsidR="00664780" w:rsidRPr="004B46D4" w:rsidRDefault="00664780" w:rsidP="00E80AF7">
      <w:pPr>
        <w:pStyle w:val="Listlevel1"/>
        <w:widowControl w:val="0"/>
        <w:numPr>
          <w:ilvl w:val="0"/>
          <w:numId w:val="10"/>
        </w:numPr>
        <w:tabs>
          <w:tab w:val="clear" w:pos="357"/>
        </w:tabs>
        <w:spacing w:before="0" w:after="0"/>
        <w:ind w:left="567" w:hanging="567"/>
        <w:rPr>
          <w:sz w:val="22"/>
        </w:rPr>
      </w:pPr>
      <w:r w:rsidRPr="004B46D4">
        <w:rPr>
          <w:rFonts w:eastAsia="MS Gothic"/>
          <w:sz w:val="22"/>
          <w:lang w:eastAsia="ja-JP"/>
        </w:rPr>
        <w:t>nepravidelný tep srdca</w:t>
      </w:r>
      <w:r w:rsidRPr="004B46D4">
        <w:rPr>
          <w:sz w:val="22"/>
        </w:rPr>
        <w:t>.</w:t>
      </w:r>
    </w:p>
    <w:p w14:paraId="29927BB8" w14:textId="77777777" w:rsidR="00DB3255" w:rsidRPr="004B46D4" w:rsidRDefault="00DB3255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73A0FD7C" w14:textId="77777777" w:rsidR="00664780" w:rsidRPr="004B46D4" w:rsidRDefault="00664780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4B46D4">
        <w:t xml:space="preserve">Ak sa u vás objaví niektorý z týchto závažných vedľajších účinkov, </w:t>
      </w:r>
      <w:r w:rsidRPr="004B46D4">
        <w:rPr>
          <w:b/>
          <w:lang w:eastAsia="x-none"/>
        </w:rPr>
        <w:t xml:space="preserve">ihneď </w:t>
      </w:r>
      <w:r w:rsidR="00400FBA" w:rsidRPr="004B46D4">
        <w:rPr>
          <w:b/>
          <w:lang w:eastAsia="x-none"/>
        </w:rPr>
        <w:t>vyhľadajte lekársku pomoc</w:t>
      </w:r>
      <w:r w:rsidRPr="004B46D4">
        <w:rPr>
          <w:b/>
        </w:rPr>
        <w:t>.</w:t>
      </w:r>
    </w:p>
    <w:p w14:paraId="02296E5E" w14:textId="77777777" w:rsidR="00664780" w:rsidRPr="004B46D4" w:rsidRDefault="00664780" w:rsidP="002E1B51">
      <w:pPr>
        <w:widowControl w:val="0"/>
        <w:tabs>
          <w:tab w:val="clear" w:pos="567"/>
        </w:tabs>
        <w:spacing w:line="240" w:lineRule="auto"/>
        <w:rPr>
          <w:rFonts w:eastAsia="MS Gothic"/>
          <w:u w:val="single"/>
          <w:lang w:eastAsia="ja-JP"/>
        </w:rPr>
      </w:pPr>
    </w:p>
    <w:p w14:paraId="0A7BCA6B" w14:textId="77777777" w:rsidR="00664780" w:rsidRPr="004B46D4" w:rsidRDefault="00664780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b/>
        </w:rPr>
      </w:pPr>
      <w:r w:rsidRPr="004B46D4">
        <w:rPr>
          <w:b/>
        </w:rPr>
        <w:t>K ďalším vedľajším účinkom môžu patriť:</w:t>
      </w:r>
    </w:p>
    <w:p w14:paraId="4A111C2D" w14:textId="77777777" w:rsidR="001A1E30" w:rsidRPr="004B46D4" w:rsidRDefault="001A1E30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</w:pPr>
    </w:p>
    <w:p w14:paraId="0D72C8C0" w14:textId="77777777" w:rsidR="00250A28" w:rsidRPr="004B46D4" w:rsidRDefault="005F5ED8" w:rsidP="00E80AF7">
      <w:pPr>
        <w:keepNext/>
        <w:widowControl w:val="0"/>
        <w:tabs>
          <w:tab w:val="clear" w:pos="567"/>
        </w:tabs>
        <w:spacing w:line="240" w:lineRule="auto"/>
        <w:rPr>
          <w:i/>
        </w:rPr>
      </w:pPr>
      <w:r w:rsidRPr="004B46D4">
        <w:rPr>
          <w:rFonts w:eastAsia="MS Gothic"/>
          <w:b/>
          <w:lang w:eastAsia="ja-JP"/>
        </w:rPr>
        <w:t>Ve</w:t>
      </w:r>
      <w:r w:rsidR="002F04C6" w:rsidRPr="004B46D4">
        <w:rPr>
          <w:rFonts w:eastAsia="MS Gothic"/>
          <w:b/>
          <w:lang w:eastAsia="ja-JP"/>
        </w:rPr>
        <w:t>ľmi č</w:t>
      </w:r>
      <w:r w:rsidR="00261B37" w:rsidRPr="004B46D4">
        <w:rPr>
          <w:rFonts w:eastAsia="MS Gothic"/>
          <w:b/>
          <w:lang w:eastAsia="ja-JP"/>
        </w:rPr>
        <w:t>asté</w:t>
      </w:r>
      <w:r w:rsidR="00E40B78" w:rsidRPr="004B46D4">
        <w:rPr>
          <w:rFonts w:eastAsia="MS Gothic"/>
          <w:b/>
          <w:lang w:eastAsia="ja-JP"/>
        </w:rPr>
        <w:t xml:space="preserve"> </w:t>
      </w:r>
      <w:r w:rsidR="002F04C6" w:rsidRPr="004B46D4">
        <w:rPr>
          <w:b/>
        </w:rPr>
        <w:t xml:space="preserve">(môžu </w:t>
      </w:r>
      <w:r w:rsidR="00AF2EF3" w:rsidRPr="004B46D4">
        <w:rPr>
          <w:b/>
          <w:color w:val="000000"/>
          <w:lang w:eastAsia="zh-CN"/>
        </w:rPr>
        <w:t xml:space="preserve">postihovať </w:t>
      </w:r>
      <w:r w:rsidR="002F04C6" w:rsidRPr="004B46D4">
        <w:rPr>
          <w:b/>
          <w:color w:val="000000"/>
          <w:lang w:eastAsia="zh-CN"/>
        </w:rPr>
        <w:t>viac ako 1 z 10 </w:t>
      </w:r>
      <w:r w:rsidR="006B5CC8" w:rsidRPr="004B46D4">
        <w:rPr>
          <w:b/>
          <w:color w:val="000000"/>
          <w:lang w:eastAsia="zh-CN"/>
        </w:rPr>
        <w:t>osôb</w:t>
      </w:r>
      <w:r w:rsidR="002F04C6" w:rsidRPr="004B46D4">
        <w:rPr>
          <w:b/>
          <w:color w:val="000000"/>
          <w:lang w:eastAsia="zh-CN"/>
        </w:rPr>
        <w:t>)</w:t>
      </w:r>
    </w:p>
    <w:p w14:paraId="078C3336" w14:textId="77777777" w:rsidR="00F7704F" w:rsidRPr="004B46D4" w:rsidRDefault="00465D5E" w:rsidP="00E80AF7">
      <w:pPr>
        <w:pStyle w:val="Text"/>
        <w:widowControl w:val="0"/>
        <w:numPr>
          <w:ilvl w:val="0"/>
          <w:numId w:val="9"/>
        </w:numPr>
        <w:tabs>
          <w:tab w:val="clear" w:pos="357"/>
        </w:tabs>
        <w:spacing w:before="0"/>
        <w:ind w:left="567" w:hanging="567"/>
        <w:jc w:val="left"/>
        <w:rPr>
          <w:sz w:val="22"/>
        </w:rPr>
      </w:pPr>
      <w:r w:rsidRPr="004B46D4">
        <w:rPr>
          <w:sz w:val="22"/>
        </w:rPr>
        <w:t xml:space="preserve">upchatý nos, kýchanie, </w:t>
      </w:r>
      <w:r w:rsidR="00146864" w:rsidRPr="004B46D4">
        <w:rPr>
          <w:sz w:val="22"/>
        </w:rPr>
        <w:t xml:space="preserve">kašeľ, </w:t>
      </w:r>
      <w:r w:rsidRPr="004B46D4">
        <w:rPr>
          <w:sz w:val="22"/>
        </w:rPr>
        <w:t>bolesť hlavy s horúčkou alebo bez nej</w:t>
      </w:r>
      <w:r w:rsidR="00F7704F" w:rsidRPr="004B46D4">
        <w:rPr>
          <w:sz w:val="22"/>
        </w:rPr>
        <w:t xml:space="preserve"> </w:t>
      </w:r>
      <w:r w:rsidR="00C17555" w:rsidRPr="004B46D4">
        <w:rPr>
          <w:sz w:val="22"/>
        </w:rPr>
        <w:noBreakHyphen/>
      </w:r>
      <w:r w:rsidR="008F3496" w:rsidRPr="004B46D4">
        <w:rPr>
          <w:sz w:val="22"/>
        </w:rPr>
        <w:t xml:space="preserve"> </w:t>
      </w:r>
      <w:r w:rsidRPr="004B46D4">
        <w:rPr>
          <w:sz w:val="22"/>
        </w:rPr>
        <w:t>môžu to byť pr</w:t>
      </w:r>
      <w:r w:rsidR="006B5CC8" w:rsidRPr="004B46D4">
        <w:rPr>
          <w:sz w:val="22"/>
        </w:rPr>
        <w:t>ejavy</w:t>
      </w:r>
      <w:r w:rsidRPr="004B46D4">
        <w:rPr>
          <w:sz w:val="22"/>
        </w:rPr>
        <w:t xml:space="preserve"> </w:t>
      </w:r>
      <w:r w:rsidR="00F7704F" w:rsidRPr="004B46D4">
        <w:rPr>
          <w:sz w:val="22"/>
        </w:rPr>
        <w:t>infe</w:t>
      </w:r>
      <w:r w:rsidR="0056215B" w:rsidRPr="004B46D4">
        <w:rPr>
          <w:sz w:val="22"/>
        </w:rPr>
        <w:t>kcie horných dýchacích ciest.</w:t>
      </w:r>
    </w:p>
    <w:p w14:paraId="289560B5" w14:textId="77777777" w:rsidR="00146864" w:rsidRPr="004B46D4" w:rsidRDefault="00146864" w:rsidP="00E80AF7">
      <w:pPr>
        <w:widowControl w:val="0"/>
        <w:tabs>
          <w:tab w:val="clear" w:pos="567"/>
        </w:tabs>
        <w:spacing w:line="240" w:lineRule="auto"/>
        <w:rPr>
          <w:rFonts w:eastAsia="MS Gothic"/>
          <w:lang w:eastAsia="ja-JP"/>
        </w:rPr>
      </w:pPr>
    </w:p>
    <w:p w14:paraId="05ABBB2D" w14:textId="77777777" w:rsidR="00146864" w:rsidRPr="004B46D4" w:rsidRDefault="00146864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lang w:eastAsia="ja-JP"/>
        </w:rPr>
      </w:pPr>
      <w:r w:rsidRPr="004B46D4">
        <w:rPr>
          <w:rFonts w:eastAsia="MS Gothic"/>
          <w:b/>
          <w:lang w:eastAsia="ja-JP"/>
        </w:rPr>
        <w:t>Časté</w:t>
      </w:r>
    </w:p>
    <w:p w14:paraId="28386266" w14:textId="77777777" w:rsidR="00146864" w:rsidRPr="004B46D4" w:rsidRDefault="00146864" w:rsidP="00E80AF7">
      <w:pPr>
        <w:pStyle w:val="Listlevel1"/>
        <w:widowControl w:val="0"/>
        <w:numPr>
          <w:ilvl w:val="0"/>
          <w:numId w:val="10"/>
        </w:numPr>
        <w:tabs>
          <w:tab w:val="clear" w:pos="357"/>
        </w:tabs>
        <w:spacing w:before="0" w:after="0"/>
        <w:ind w:left="567" w:hanging="567"/>
        <w:rPr>
          <w:sz w:val="22"/>
        </w:rPr>
      </w:pPr>
      <w:r w:rsidRPr="004B46D4">
        <w:rPr>
          <w:sz w:val="22"/>
        </w:rPr>
        <w:t xml:space="preserve">kombinácia </w:t>
      </w:r>
      <w:r w:rsidRPr="004B46D4">
        <w:rPr>
          <w:color w:val="000000"/>
          <w:sz w:val="22"/>
          <w:lang w:bidi="th-TH"/>
        </w:rPr>
        <w:t>bolesti hrdla</w:t>
      </w:r>
      <w:r w:rsidRPr="004B46D4">
        <w:rPr>
          <w:sz w:val="22"/>
        </w:rPr>
        <w:t xml:space="preserve"> a výtoku z nosa </w:t>
      </w:r>
      <w:r w:rsidRPr="004B46D4">
        <w:rPr>
          <w:sz w:val="22"/>
        </w:rPr>
        <w:noBreakHyphen/>
        <w:t xml:space="preserve"> môžu to byť pr</w:t>
      </w:r>
      <w:r w:rsidR="006B5CC8" w:rsidRPr="004B46D4">
        <w:rPr>
          <w:sz w:val="22"/>
        </w:rPr>
        <w:t>ejavy</w:t>
      </w:r>
      <w:r w:rsidRPr="004B46D4">
        <w:rPr>
          <w:sz w:val="22"/>
        </w:rPr>
        <w:t xml:space="preserve"> zápalu nosohltana (nazofaryngitídy).</w:t>
      </w:r>
    </w:p>
    <w:p w14:paraId="1623AD9C" w14:textId="77777777" w:rsidR="00146864" w:rsidRPr="004B46D4" w:rsidRDefault="00146864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</w:rPr>
      </w:pPr>
      <w:r w:rsidRPr="004B46D4">
        <w:rPr>
          <w:rFonts w:eastAsia="MS Mincho"/>
        </w:rPr>
        <w:t>bolestivé a časté močenie – môžu to byť pr</w:t>
      </w:r>
      <w:r w:rsidR="006B5CC8" w:rsidRPr="004B46D4">
        <w:rPr>
          <w:rFonts w:eastAsia="MS Mincho"/>
        </w:rPr>
        <w:t>ejavy</w:t>
      </w:r>
      <w:r w:rsidRPr="004B46D4">
        <w:rPr>
          <w:rFonts w:eastAsia="MS Mincho"/>
        </w:rPr>
        <w:t xml:space="preserve"> infekcie močových ciest nazvanej cystitída.</w:t>
      </w:r>
    </w:p>
    <w:p w14:paraId="71C8093E" w14:textId="77777777" w:rsidR="00CC6463" w:rsidRPr="004B46D4" w:rsidRDefault="00CC6463" w:rsidP="002E1B51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color w:val="000000"/>
          <w:lang w:bidi="th-TH"/>
        </w:rPr>
      </w:pPr>
      <w:r w:rsidRPr="004B46D4">
        <w:rPr>
          <w:color w:val="000000"/>
          <w:lang w:bidi="th-TH"/>
        </w:rPr>
        <w:t xml:space="preserve">pocit tlaku alebo bolesť v lícach a v čele </w:t>
      </w:r>
      <w:r w:rsidRPr="004B46D4">
        <w:noBreakHyphen/>
        <w:t xml:space="preserve"> </w:t>
      </w:r>
      <w:r w:rsidRPr="004B46D4">
        <w:rPr>
          <w:rFonts w:eastAsia="MS Mincho"/>
        </w:rPr>
        <w:t>môžu to byť pr</w:t>
      </w:r>
      <w:r w:rsidR="006B5CC8" w:rsidRPr="004B46D4">
        <w:rPr>
          <w:rFonts w:eastAsia="MS Mincho"/>
        </w:rPr>
        <w:t>ejavy</w:t>
      </w:r>
      <w:r w:rsidRPr="004B46D4">
        <w:rPr>
          <w:rFonts w:eastAsia="MS Mincho"/>
        </w:rPr>
        <w:t xml:space="preserve"> zápalu </w:t>
      </w:r>
      <w:r w:rsidRPr="004B46D4">
        <w:rPr>
          <w:color w:val="000000"/>
          <w:lang w:bidi="th-TH"/>
        </w:rPr>
        <w:t>prinosových dutín nazvaného s</w:t>
      </w:r>
      <w:r w:rsidR="00ED6621" w:rsidRPr="004B46D4">
        <w:rPr>
          <w:color w:val="000000"/>
          <w:lang w:bidi="th-TH"/>
        </w:rPr>
        <w:t>i</w:t>
      </w:r>
      <w:r w:rsidRPr="004B46D4">
        <w:rPr>
          <w:color w:val="000000"/>
          <w:lang w:bidi="th-TH"/>
        </w:rPr>
        <w:t>nusitída.</w:t>
      </w:r>
    </w:p>
    <w:p w14:paraId="22178BFB" w14:textId="77777777" w:rsidR="00146864" w:rsidRPr="004B46D4" w:rsidRDefault="00AE250C" w:rsidP="00E80AF7">
      <w:pPr>
        <w:pStyle w:val="Listlevel1"/>
        <w:widowControl w:val="0"/>
        <w:numPr>
          <w:ilvl w:val="0"/>
          <w:numId w:val="10"/>
        </w:numPr>
        <w:tabs>
          <w:tab w:val="clear" w:pos="357"/>
        </w:tabs>
        <w:spacing w:before="0" w:after="0"/>
        <w:ind w:left="567" w:hanging="567"/>
        <w:rPr>
          <w:sz w:val="22"/>
        </w:rPr>
      </w:pPr>
      <w:r w:rsidRPr="004B46D4">
        <w:rPr>
          <w:sz w:val="22"/>
        </w:rPr>
        <w:t>výtok z nosa alebo upchatý nos.</w:t>
      </w:r>
    </w:p>
    <w:p w14:paraId="7C61EAC8" w14:textId="77777777" w:rsidR="00AE250C" w:rsidRPr="004B46D4" w:rsidRDefault="00AE250C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color w:val="000000"/>
          <w:lang w:bidi="th-TH"/>
        </w:rPr>
      </w:pPr>
      <w:r w:rsidRPr="004B46D4">
        <w:rPr>
          <w:color w:val="000000"/>
          <w:lang w:bidi="th-TH"/>
        </w:rPr>
        <w:t>závraty.</w:t>
      </w:r>
    </w:p>
    <w:p w14:paraId="5378E940" w14:textId="77777777" w:rsidR="00AE250C" w:rsidRPr="004B46D4" w:rsidRDefault="00AE250C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color w:val="000000"/>
          <w:lang w:bidi="th-TH"/>
        </w:rPr>
      </w:pPr>
      <w:r w:rsidRPr="004B46D4">
        <w:rPr>
          <w:color w:val="000000"/>
          <w:lang w:bidi="th-TH"/>
        </w:rPr>
        <w:t>bolesť hlavy.</w:t>
      </w:r>
    </w:p>
    <w:p w14:paraId="609919FC" w14:textId="77777777" w:rsidR="00AE250C" w:rsidRPr="004B46D4" w:rsidRDefault="00AE250C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color w:val="000000"/>
          <w:lang w:bidi="th-TH"/>
        </w:rPr>
      </w:pPr>
      <w:r w:rsidRPr="004B46D4">
        <w:rPr>
          <w:color w:val="000000"/>
          <w:lang w:bidi="th-TH"/>
        </w:rPr>
        <w:t>kašeľ.</w:t>
      </w:r>
    </w:p>
    <w:p w14:paraId="6C86BB4D" w14:textId="77777777" w:rsidR="00AE250C" w:rsidRPr="004B46D4" w:rsidRDefault="00AE250C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color w:val="000000"/>
          <w:lang w:bidi="th-TH"/>
        </w:rPr>
      </w:pPr>
      <w:r w:rsidRPr="004B46D4">
        <w:rPr>
          <w:color w:val="000000"/>
          <w:lang w:bidi="th-TH"/>
        </w:rPr>
        <w:t>bolesť hrdla.</w:t>
      </w:r>
    </w:p>
    <w:p w14:paraId="07CC6240" w14:textId="77777777" w:rsidR="00AE250C" w:rsidRPr="004B46D4" w:rsidRDefault="00AE250C" w:rsidP="00E80AF7">
      <w:pPr>
        <w:pStyle w:val="Listlevel1"/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before="0" w:after="0"/>
        <w:ind w:left="567" w:hanging="567"/>
        <w:rPr>
          <w:sz w:val="22"/>
        </w:rPr>
      </w:pPr>
      <w:r w:rsidRPr="004B46D4">
        <w:rPr>
          <w:sz w:val="22"/>
        </w:rPr>
        <w:t>žalúdočná nevoľnosť, zažívacie ťažkosti.</w:t>
      </w:r>
    </w:p>
    <w:p w14:paraId="46E1ECAB" w14:textId="77777777" w:rsidR="00AE250C" w:rsidRPr="004B46D4" w:rsidRDefault="00AE250C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</w:rPr>
      </w:pPr>
      <w:r w:rsidRPr="004B46D4">
        <w:rPr>
          <w:rFonts w:eastAsia="MS Mincho"/>
        </w:rPr>
        <w:t>zubný kaz</w:t>
      </w:r>
      <w:r w:rsidR="001A1E30" w:rsidRPr="004B46D4">
        <w:rPr>
          <w:rFonts w:eastAsia="MS Mincho"/>
        </w:rPr>
        <w:t>.</w:t>
      </w:r>
    </w:p>
    <w:p w14:paraId="64413788" w14:textId="77777777" w:rsidR="0017082A" w:rsidRPr="004B46D4" w:rsidRDefault="0017082A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</w:rPr>
      </w:pPr>
      <w:r w:rsidRPr="004B46D4">
        <w:rPr>
          <w:rFonts w:eastAsia="MS Mincho"/>
        </w:rPr>
        <w:t>ťažkosti a bolesť pri močení – môžu to byť prejavy upchatia močového mechúra alebo zadržiavania moču.</w:t>
      </w:r>
    </w:p>
    <w:p w14:paraId="34FC4D53" w14:textId="77777777" w:rsidR="00AE250C" w:rsidRPr="004B46D4" w:rsidRDefault="00AE250C" w:rsidP="00E80AF7">
      <w:pPr>
        <w:pStyle w:val="Listlevel1"/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before="0" w:after="0"/>
        <w:ind w:left="567" w:hanging="567"/>
        <w:rPr>
          <w:sz w:val="22"/>
        </w:rPr>
      </w:pPr>
      <w:r w:rsidRPr="004B46D4">
        <w:rPr>
          <w:sz w:val="22"/>
        </w:rPr>
        <w:t>horúčka.</w:t>
      </w:r>
    </w:p>
    <w:p w14:paraId="4E2F38BA" w14:textId="77777777" w:rsidR="00800B72" w:rsidRPr="004B46D4" w:rsidRDefault="00800B72" w:rsidP="00E80AF7">
      <w:pPr>
        <w:pStyle w:val="Listlevel1"/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before="0" w:after="0"/>
        <w:ind w:left="567" w:hanging="567"/>
        <w:rPr>
          <w:sz w:val="22"/>
        </w:rPr>
      </w:pPr>
      <w:r w:rsidRPr="004B46D4">
        <w:rPr>
          <w:sz w:val="22"/>
        </w:rPr>
        <w:t>bolesť na hrudi.</w:t>
      </w:r>
    </w:p>
    <w:p w14:paraId="04A00DAB" w14:textId="77777777" w:rsidR="00800B72" w:rsidRPr="004B46D4" w:rsidRDefault="00800B72" w:rsidP="00E80AF7">
      <w:pPr>
        <w:pStyle w:val="Listlevel1"/>
        <w:widowControl w:val="0"/>
        <w:spacing w:before="0" w:after="0"/>
        <w:ind w:left="0" w:firstLine="0"/>
        <w:rPr>
          <w:sz w:val="22"/>
        </w:rPr>
      </w:pPr>
    </w:p>
    <w:p w14:paraId="0B390149" w14:textId="77777777" w:rsidR="00800B72" w:rsidRPr="004B46D4" w:rsidRDefault="00800B72" w:rsidP="00E80AF7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lang w:eastAsia="ja-JP"/>
        </w:rPr>
      </w:pPr>
      <w:r w:rsidRPr="004B46D4">
        <w:rPr>
          <w:rFonts w:eastAsia="MS Gothic"/>
          <w:b/>
          <w:lang w:eastAsia="ja-JP"/>
        </w:rPr>
        <w:t>Menej časté</w:t>
      </w:r>
    </w:p>
    <w:p w14:paraId="24F30EC9" w14:textId="77777777" w:rsidR="00800B72" w:rsidRPr="004B46D4" w:rsidRDefault="00800B72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</w:rPr>
      </w:pPr>
      <w:r w:rsidRPr="004B46D4">
        <w:rPr>
          <w:rFonts w:eastAsia="MS Mincho"/>
        </w:rPr>
        <w:t>nespavosť.</w:t>
      </w:r>
    </w:p>
    <w:p w14:paraId="1B8AF084" w14:textId="77777777" w:rsidR="00E038D7" w:rsidRPr="004B46D4" w:rsidRDefault="00E038D7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color w:val="000000"/>
          <w:lang w:bidi="th-TH"/>
        </w:rPr>
      </w:pPr>
      <w:r w:rsidRPr="004B46D4">
        <w:rPr>
          <w:color w:val="000000"/>
          <w:lang w:bidi="th-TH"/>
        </w:rPr>
        <w:t>rýchly tep srdca.</w:t>
      </w:r>
    </w:p>
    <w:p w14:paraId="3C39B3F9" w14:textId="77777777" w:rsidR="00E038D7" w:rsidRPr="004B46D4" w:rsidRDefault="00E038D7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color w:val="000000"/>
          <w:lang w:bidi="th-TH"/>
        </w:rPr>
      </w:pPr>
      <w:r w:rsidRPr="004B46D4">
        <w:rPr>
          <w:color w:val="000000"/>
          <w:lang w:bidi="th-TH"/>
        </w:rPr>
        <w:t>búšenie srdca – pr</w:t>
      </w:r>
      <w:r w:rsidR="006B5CC8" w:rsidRPr="004B46D4">
        <w:rPr>
          <w:color w:val="000000"/>
          <w:lang w:bidi="th-TH"/>
        </w:rPr>
        <w:t>ejavy</w:t>
      </w:r>
      <w:r w:rsidRPr="004B46D4">
        <w:rPr>
          <w:color w:val="000000"/>
          <w:lang w:bidi="th-TH"/>
        </w:rPr>
        <w:t xml:space="preserve"> </w:t>
      </w:r>
      <w:r w:rsidR="006B5CC8" w:rsidRPr="004B46D4">
        <w:rPr>
          <w:color w:val="000000"/>
          <w:lang w:bidi="th-TH"/>
        </w:rPr>
        <w:t>nezvyčajného</w:t>
      </w:r>
      <w:r w:rsidRPr="004B46D4">
        <w:rPr>
          <w:color w:val="000000"/>
          <w:lang w:bidi="th-TH"/>
        </w:rPr>
        <w:t xml:space="preserve"> tepu srdca.</w:t>
      </w:r>
    </w:p>
    <w:p w14:paraId="0CBA1DE5" w14:textId="77777777" w:rsidR="0017082A" w:rsidRPr="004B46D4" w:rsidRDefault="0017082A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color w:val="000000"/>
          <w:lang w:bidi="th-TH"/>
        </w:rPr>
      </w:pPr>
      <w:r w:rsidRPr="004B46D4">
        <w:rPr>
          <w:color w:val="000000"/>
          <w:lang w:bidi="th-TH"/>
        </w:rPr>
        <w:lastRenderedPageBreak/>
        <w:t>zmena hlasu (zachrípnutie).</w:t>
      </w:r>
    </w:p>
    <w:p w14:paraId="5B1983C6" w14:textId="77777777" w:rsidR="00E038D7" w:rsidRPr="004B46D4" w:rsidRDefault="00E038D7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</w:rPr>
      </w:pPr>
      <w:r w:rsidRPr="004B46D4">
        <w:rPr>
          <w:rFonts w:eastAsia="MS Mincho"/>
        </w:rPr>
        <w:t>krvácanie z nosa.</w:t>
      </w:r>
    </w:p>
    <w:p w14:paraId="7CE13BDC" w14:textId="77777777" w:rsidR="0017082A" w:rsidRPr="004B46D4" w:rsidRDefault="0017082A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right="-29" w:hanging="567"/>
      </w:pPr>
      <w:r w:rsidRPr="004B46D4">
        <w:t>hnačka a</w:t>
      </w:r>
      <w:r w:rsidR="00B16BEA" w:rsidRPr="004B46D4">
        <w:t>lebo</w:t>
      </w:r>
      <w:r w:rsidRPr="004B46D4">
        <w:t xml:space="preserve"> bolesť žalúdka.</w:t>
      </w:r>
    </w:p>
    <w:p w14:paraId="67C26D91" w14:textId="77777777" w:rsidR="00E038D7" w:rsidRPr="004B46D4" w:rsidRDefault="00E038D7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</w:rPr>
      </w:pPr>
      <w:r w:rsidRPr="004B46D4">
        <w:rPr>
          <w:rFonts w:eastAsia="MS Mincho"/>
        </w:rPr>
        <w:t>suchosť v ústach.</w:t>
      </w:r>
    </w:p>
    <w:p w14:paraId="28F23D40" w14:textId="77777777" w:rsidR="00D37000" w:rsidRPr="004B46D4" w:rsidRDefault="00D37000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</w:rPr>
      </w:pPr>
      <w:r w:rsidRPr="004B46D4">
        <w:rPr>
          <w:rFonts w:eastAsia="MS Mincho"/>
        </w:rPr>
        <w:t>svrbenie alebo vyrážky.</w:t>
      </w:r>
    </w:p>
    <w:p w14:paraId="70249777" w14:textId="77777777" w:rsidR="0017082A" w:rsidRPr="004B46D4" w:rsidRDefault="0017082A" w:rsidP="00E80AF7">
      <w:pPr>
        <w:pStyle w:val="Listlevel1"/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before="0" w:after="0"/>
        <w:ind w:left="567" w:hanging="567"/>
        <w:rPr>
          <w:sz w:val="22"/>
        </w:rPr>
      </w:pPr>
      <w:r w:rsidRPr="004B46D4">
        <w:rPr>
          <w:sz w:val="22"/>
        </w:rPr>
        <w:t>bolesť svalov, väzov, šliach, kĺbov a kostí.</w:t>
      </w:r>
    </w:p>
    <w:p w14:paraId="46D39A8E" w14:textId="77777777" w:rsidR="00E038D7" w:rsidRPr="004B46D4" w:rsidRDefault="00E038D7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color w:val="000000"/>
          <w:lang w:bidi="th-TH"/>
        </w:rPr>
      </w:pPr>
      <w:r w:rsidRPr="004B46D4">
        <w:rPr>
          <w:color w:val="000000"/>
          <w:lang w:bidi="th-TH"/>
        </w:rPr>
        <w:t>svalový kŕč.</w:t>
      </w:r>
    </w:p>
    <w:p w14:paraId="3EDD09D6" w14:textId="77777777" w:rsidR="00E038D7" w:rsidRPr="004B46D4" w:rsidRDefault="00E038D7" w:rsidP="00E80AF7">
      <w:pPr>
        <w:pStyle w:val="Listlevel1"/>
        <w:widowControl w:val="0"/>
        <w:numPr>
          <w:ilvl w:val="0"/>
          <w:numId w:val="10"/>
        </w:numPr>
        <w:tabs>
          <w:tab w:val="clear" w:pos="357"/>
        </w:tabs>
        <w:spacing w:before="0" w:after="0"/>
        <w:ind w:left="567" w:hanging="567"/>
        <w:rPr>
          <w:sz w:val="22"/>
        </w:rPr>
      </w:pPr>
      <w:r w:rsidRPr="004B46D4">
        <w:rPr>
          <w:sz w:val="22"/>
        </w:rPr>
        <w:t>bolesť alebo citlivosť svalov na dotyk.</w:t>
      </w:r>
    </w:p>
    <w:p w14:paraId="40CF1ED3" w14:textId="77777777" w:rsidR="00E038D7" w:rsidRPr="004B46D4" w:rsidRDefault="00E038D7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</w:rPr>
      </w:pPr>
      <w:r w:rsidRPr="004B46D4">
        <w:rPr>
          <w:rFonts w:eastAsia="MS Mincho"/>
        </w:rPr>
        <w:t>bolesť v ramenách alebo nohách.</w:t>
      </w:r>
    </w:p>
    <w:p w14:paraId="64DE5473" w14:textId="77777777" w:rsidR="001A1E30" w:rsidRPr="004B46D4" w:rsidRDefault="001A1E30" w:rsidP="00E80AF7">
      <w:pPr>
        <w:pStyle w:val="Listlevel1"/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before="0" w:after="0"/>
        <w:ind w:left="567" w:hanging="567"/>
        <w:rPr>
          <w:color w:val="000000"/>
          <w:sz w:val="22"/>
          <w:lang w:bidi="th-TH"/>
        </w:rPr>
      </w:pPr>
      <w:r w:rsidRPr="004B46D4">
        <w:rPr>
          <w:color w:val="000000"/>
          <w:sz w:val="22"/>
          <w:lang w:bidi="th-TH"/>
        </w:rPr>
        <w:t>opuch rúk, členkov a chodidiel.</w:t>
      </w:r>
    </w:p>
    <w:p w14:paraId="405AAAC6" w14:textId="77777777" w:rsidR="001A1E30" w:rsidRPr="004B46D4" w:rsidRDefault="001A1E30" w:rsidP="00E80AF7">
      <w:pPr>
        <w:widowControl w:val="0"/>
        <w:numPr>
          <w:ilvl w:val="0"/>
          <w:numId w:val="10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</w:rPr>
      </w:pPr>
      <w:r w:rsidRPr="004B46D4">
        <w:rPr>
          <w:rFonts w:eastAsia="MS Mincho"/>
        </w:rPr>
        <w:t>únava.</w:t>
      </w:r>
    </w:p>
    <w:p w14:paraId="71565674" w14:textId="77777777" w:rsidR="0017082A" w:rsidRPr="004B46D4" w:rsidRDefault="0017082A" w:rsidP="00E80AF7">
      <w:pPr>
        <w:widowControl w:val="0"/>
        <w:tabs>
          <w:tab w:val="clear" w:pos="567"/>
        </w:tabs>
        <w:spacing w:line="240" w:lineRule="auto"/>
        <w:rPr>
          <w:rFonts w:eastAsia="MS Mincho"/>
        </w:rPr>
      </w:pPr>
    </w:p>
    <w:p w14:paraId="183F88E5" w14:textId="77777777" w:rsidR="0017082A" w:rsidRPr="004B46D4" w:rsidRDefault="0017082A" w:rsidP="00E80AF7">
      <w:pPr>
        <w:keepNext/>
        <w:widowControl w:val="0"/>
        <w:tabs>
          <w:tab w:val="clear" w:pos="567"/>
        </w:tabs>
        <w:spacing w:line="240" w:lineRule="auto"/>
        <w:rPr>
          <w:i/>
        </w:rPr>
      </w:pPr>
      <w:r w:rsidRPr="004B46D4">
        <w:rPr>
          <w:rFonts w:eastAsia="MS Gothic"/>
          <w:b/>
          <w:lang w:eastAsia="ja-JP"/>
        </w:rPr>
        <w:t>Zriedkavé (</w:t>
      </w:r>
      <w:r w:rsidRPr="004B46D4">
        <w:rPr>
          <w:b/>
        </w:rPr>
        <w:t xml:space="preserve">môžu </w:t>
      </w:r>
      <w:r w:rsidR="00AF2EF3" w:rsidRPr="004B46D4">
        <w:rPr>
          <w:b/>
          <w:color w:val="000000"/>
          <w:lang w:eastAsia="zh-CN"/>
        </w:rPr>
        <w:t>postihovať</w:t>
      </w:r>
      <w:r w:rsidRPr="004B46D4">
        <w:rPr>
          <w:b/>
          <w:color w:val="000000"/>
          <w:lang w:eastAsia="zh-CN"/>
        </w:rPr>
        <w:t xml:space="preserve"> menej ako 1 z 1 000 osôb</w:t>
      </w:r>
      <w:r w:rsidRPr="004B46D4">
        <w:rPr>
          <w:rFonts w:eastAsia="MS Gothic"/>
          <w:b/>
          <w:lang w:eastAsia="ja-JP"/>
        </w:rPr>
        <w:t>)</w:t>
      </w:r>
    </w:p>
    <w:p w14:paraId="58736A45" w14:textId="77777777" w:rsidR="0017082A" w:rsidRPr="004B46D4" w:rsidRDefault="0017082A" w:rsidP="00E80AF7">
      <w:pPr>
        <w:widowControl w:val="0"/>
        <w:numPr>
          <w:ilvl w:val="0"/>
          <w:numId w:val="10"/>
        </w:numPr>
        <w:tabs>
          <w:tab w:val="clear" w:pos="357"/>
          <w:tab w:val="clear" w:pos="567"/>
        </w:tabs>
        <w:spacing w:line="240" w:lineRule="auto"/>
        <w:ind w:left="567" w:hanging="567"/>
        <w:rPr>
          <w:color w:val="000000"/>
          <w:lang w:bidi="th-TH"/>
        </w:rPr>
      </w:pPr>
      <w:r w:rsidRPr="004B46D4">
        <w:rPr>
          <w:color w:val="000000"/>
          <w:lang w:bidi="th-TH"/>
        </w:rPr>
        <w:t>pocit mravčenia alebo znížená citlivosť.</w:t>
      </w:r>
    </w:p>
    <w:p w14:paraId="5EC0B1EE" w14:textId="77777777" w:rsidR="004F4CFC" w:rsidRPr="004B46D4" w:rsidRDefault="004F4CFC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2176E1A3" w14:textId="77777777" w:rsidR="005E3D5A" w:rsidRPr="004B46D4" w:rsidRDefault="005E3D5A" w:rsidP="00E80AF7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</w:rPr>
      </w:pPr>
      <w:r w:rsidRPr="004B46D4">
        <w:rPr>
          <w:b/>
          <w:noProof/>
        </w:rPr>
        <w:t>Hlásenie vedľajších účinkov</w:t>
      </w:r>
    </w:p>
    <w:p w14:paraId="68BAEC73" w14:textId="77777777" w:rsidR="005E3D5A" w:rsidRPr="004B46D4" w:rsidRDefault="005E3D5A" w:rsidP="00E80AF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</w:rPr>
      </w:pPr>
      <w:r w:rsidRPr="004B46D4">
        <w:rPr>
          <w:noProof/>
        </w:rPr>
        <w:t>Ak sa u vás vyskytne akýkoľvek vedľajší účinok, obráťte sa na svojho lekára, lekárnika alebo zdravotnú sestru.</w:t>
      </w:r>
      <w:r w:rsidRPr="004B46D4">
        <w:t xml:space="preserve"> </w:t>
      </w:r>
      <w:r w:rsidRPr="004B46D4">
        <w:rPr>
          <w:noProof/>
        </w:rPr>
        <w:t>To sa týka aj akýchkoľvek vedľajších účinkov, ktoré nie sú uvedené v tejto písomnej informácii.</w:t>
      </w:r>
      <w:r w:rsidRPr="004B46D4">
        <w:t xml:space="preserve"> </w:t>
      </w:r>
      <w:r w:rsidRPr="004B46D4">
        <w:rPr>
          <w:noProof/>
        </w:rPr>
        <w:t xml:space="preserve">Vedľajšie účinky môžete hlásiť aj priamo </w:t>
      </w:r>
      <w:r w:rsidR="00530F61" w:rsidRPr="004B46D4">
        <w:rPr>
          <w:noProof/>
        </w:rPr>
        <w:t xml:space="preserve">na </w:t>
      </w:r>
      <w:r w:rsidRPr="004B46D4">
        <w:rPr>
          <w:noProof/>
          <w:shd w:val="pct15" w:color="auto" w:fill="auto"/>
        </w:rPr>
        <w:t xml:space="preserve">národné </w:t>
      </w:r>
      <w:r w:rsidR="00530F61" w:rsidRPr="004B46D4">
        <w:rPr>
          <w:noProof/>
          <w:shd w:val="pct15" w:color="auto" w:fill="auto"/>
        </w:rPr>
        <w:t>centrum</w:t>
      </w:r>
      <w:r w:rsidRPr="004B46D4">
        <w:rPr>
          <w:noProof/>
          <w:shd w:val="pct15" w:color="auto" w:fill="auto"/>
        </w:rPr>
        <w:t xml:space="preserve"> hlásenia uvedené v </w:t>
      </w:r>
      <w:hyperlink r:id="rId32" w:history="1">
        <w:r w:rsidR="00341116" w:rsidRPr="004B46D4">
          <w:rPr>
            <w:rStyle w:val="Hyperlink"/>
            <w:noProof/>
            <w:shd w:val="pct15" w:color="auto" w:fill="auto"/>
          </w:rPr>
          <w:t>P</w:t>
        </w:r>
        <w:r w:rsidR="00341116" w:rsidRPr="004B46D4">
          <w:rPr>
            <w:rStyle w:val="Hyperlink"/>
            <w:shd w:val="pct15" w:color="auto" w:fill="auto"/>
          </w:rPr>
          <w:t>rílohe</w:t>
        </w:r>
        <w:r w:rsidR="00530F61" w:rsidRPr="004B46D4">
          <w:rPr>
            <w:rStyle w:val="Hyperlink"/>
            <w:shd w:val="pct15" w:color="auto" w:fill="auto"/>
          </w:rPr>
          <w:t> </w:t>
        </w:r>
        <w:r w:rsidR="00341116" w:rsidRPr="004B46D4">
          <w:rPr>
            <w:rStyle w:val="Hyperlink"/>
            <w:noProof/>
            <w:shd w:val="pct15" w:color="auto" w:fill="auto"/>
          </w:rPr>
          <w:t>V</w:t>
        </w:r>
      </w:hyperlink>
      <w:r w:rsidRPr="00333395">
        <w:rPr>
          <w:noProof/>
        </w:rPr>
        <w:t>.</w:t>
      </w:r>
      <w:r w:rsidRPr="004B46D4">
        <w:t xml:space="preserve"> </w:t>
      </w:r>
      <w:r w:rsidRPr="004B46D4">
        <w:rPr>
          <w:noProof/>
        </w:rPr>
        <w:t>Hlásením vedľajších účinkov môžete prispieť k získaniu ďalších informácií o bezpečnosti tohto lieku.</w:t>
      </w:r>
    </w:p>
    <w:p w14:paraId="660DE77E" w14:textId="77777777" w:rsidR="000E21A9" w:rsidRPr="004B46D4" w:rsidRDefault="000E21A9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3E76C64F" w14:textId="77777777" w:rsidR="009B6496" w:rsidRPr="004B46D4" w:rsidRDefault="009B6496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DA29000" w14:textId="77777777" w:rsidR="00956844" w:rsidRPr="004B46D4" w:rsidRDefault="00956844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4B46D4">
        <w:rPr>
          <w:b/>
        </w:rPr>
        <w:t>5.</w:t>
      </w:r>
      <w:r w:rsidRPr="004B46D4">
        <w:rPr>
          <w:b/>
        </w:rPr>
        <w:tab/>
      </w:r>
      <w:r w:rsidR="00284BA7" w:rsidRPr="004B46D4">
        <w:rPr>
          <w:b/>
        </w:rPr>
        <w:t xml:space="preserve">Ako uchovávať </w:t>
      </w:r>
      <w:r w:rsidR="003C4B48" w:rsidRPr="004B46D4">
        <w:rPr>
          <w:b/>
        </w:rPr>
        <w:t>U</w:t>
      </w:r>
      <w:r w:rsidR="007D6A33" w:rsidRPr="004B46D4">
        <w:rPr>
          <w:b/>
        </w:rPr>
        <w:t xml:space="preserve">ltibro </w:t>
      </w:r>
      <w:r w:rsidRPr="004B46D4">
        <w:rPr>
          <w:b/>
        </w:rPr>
        <w:t>Breezhaler</w:t>
      </w:r>
    </w:p>
    <w:p w14:paraId="107B3EE6" w14:textId="77777777" w:rsidR="00956844" w:rsidRPr="004B46D4" w:rsidRDefault="00956844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328AA6F" w14:textId="77777777" w:rsidR="007D4356" w:rsidRPr="004B46D4" w:rsidRDefault="007D4356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B46D4">
        <w:t>Tento liek uchovávajte mimo dohľadu a dosahu detí.</w:t>
      </w:r>
    </w:p>
    <w:p w14:paraId="2A1F5CF6" w14:textId="77777777" w:rsidR="007D4356" w:rsidRPr="004B46D4" w:rsidRDefault="007D4356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03E0DC8" w14:textId="77777777" w:rsidR="007D4356" w:rsidRPr="004B46D4" w:rsidRDefault="007D4356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B46D4">
        <w:t>Nepoužívajte tento liek po dátume exspirácie, ktorý je uvedený na škatuli a blistri po „EXP“. Dátum exspirácie sa vzťahuje na posledný deň v danom mesiaci.</w:t>
      </w:r>
    </w:p>
    <w:p w14:paraId="37A35EEA" w14:textId="77777777" w:rsidR="007D4356" w:rsidRPr="004B46D4" w:rsidRDefault="007D4356" w:rsidP="00E80AF7">
      <w:pPr>
        <w:widowControl w:val="0"/>
        <w:tabs>
          <w:tab w:val="clear" w:pos="567"/>
        </w:tabs>
        <w:spacing w:line="240" w:lineRule="auto"/>
        <w:rPr>
          <w:lang w:eastAsia="x-none"/>
        </w:rPr>
      </w:pPr>
    </w:p>
    <w:p w14:paraId="117D05C3" w14:textId="77777777" w:rsidR="007D4356" w:rsidRPr="004B46D4" w:rsidRDefault="007D4356" w:rsidP="00E80AF7">
      <w:pPr>
        <w:widowControl w:val="0"/>
        <w:tabs>
          <w:tab w:val="clear" w:pos="567"/>
        </w:tabs>
        <w:spacing w:line="240" w:lineRule="auto"/>
        <w:rPr>
          <w:lang w:eastAsia="x-none"/>
        </w:rPr>
      </w:pPr>
      <w:r w:rsidRPr="004B46D4">
        <w:t xml:space="preserve">Uchovávajte pri teplote neprevyšujúcej </w:t>
      </w:r>
      <w:smartTag w:uri="urn:schemas-microsoft-com:office:smarttags" w:element="PlaceType">
        <w:smartTagPr>
          <w:attr w:name="ProductID" w:val="25ﾰC"/>
        </w:smartTagPr>
        <w:r w:rsidRPr="004B46D4">
          <w:t>25°C</w:t>
        </w:r>
      </w:smartTag>
      <w:r w:rsidRPr="004B46D4">
        <w:t>.</w:t>
      </w:r>
    </w:p>
    <w:p w14:paraId="0452B9A6" w14:textId="77777777" w:rsidR="007D4356" w:rsidRPr="004B46D4" w:rsidRDefault="007D4356" w:rsidP="00E80AF7">
      <w:pPr>
        <w:widowControl w:val="0"/>
        <w:tabs>
          <w:tab w:val="clear" w:pos="567"/>
        </w:tabs>
        <w:spacing w:line="240" w:lineRule="auto"/>
      </w:pPr>
    </w:p>
    <w:p w14:paraId="74A8C46F" w14:textId="77777777" w:rsidR="007D4356" w:rsidRPr="004B46D4" w:rsidRDefault="007D4356" w:rsidP="00E80AF7">
      <w:pPr>
        <w:widowControl w:val="0"/>
        <w:tabs>
          <w:tab w:val="clear" w:pos="567"/>
        </w:tabs>
        <w:spacing w:line="240" w:lineRule="auto"/>
      </w:pPr>
      <w:r w:rsidRPr="004B46D4">
        <w:t xml:space="preserve">Uchovávajte kapsuly v pôvodnom </w:t>
      </w:r>
      <w:r w:rsidR="001A1E30" w:rsidRPr="004B46D4">
        <w:t>blistri</w:t>
      </w:r>
      <w:r w:rsidRPr="004B46D4">
        <w:t xml:space="preserve"> na ochranu pred vlhkosťou a vyberte ich z balenia až bezprostredne pred použitím.</w:t>
      </w:r>
    </w:p>
    <w:p w14:paraId="0984B9D5" w14:textId="77777777" w:rsidR="007D4356" w:rsidRPr="004B46D4" w:rsidRDefault="007D4356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3D9DC3F" w14:textId="77777777" w:rsidR="007D4356" w:rsidRPr="004B46D4" w:rsidRDefault="0061613C" w:rsidP="00E80AF7">
      <w:pPr>
        <w:widowControl w:val="0"/>
        <w:tabs>
          <w:tab w:val="clear" w:pos="567"/>
        </w:tabs>
        <w:spacing w:line="240" w:lineRule="auto"/>
      </w:pPr>
      <w:r w:rsidRPr="004B46D4">
        <w:t>I</w:t>
      </w:r>
      <w:r w:rsidR="007D4356" w:rsidRPr="004B46D4">
        <w:t>nhalátor</w:t>
      </w:r>
      <w:r w:rsidRPr="004B46D4">
        <w:t xml:space="preserve"> z každého balenia</w:t>
      </w:r>
      <w:r w:rsidR="007D4356" w:rsidRPr="004B46D4">
        <w:t xml:space="preserve"> sa má zlikvidovať po</w:t>
      </w:r>
      <w:r w:rsidRPr="004B46D4">
        <w:t> použití všetkých kapsúl v balení</w:t>
      </w:r>
      <w:r w:rsidR="007D4356" w:rsidRPr="004B46D4">
        <w:t>.</w:t>
      </w:r>
    </w:p>
    <w:p w14:paraId="17E33BC0" w14:textId="77777777" w:rsidR="007D4356" w:rsidRPr="004B46D4" w:rsidRDefault="007D4356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377E695" w14:textId="77777777" w:rsidR="007D4356" w:rsidRPr="004B46D4" w:rsidRDefault="007D4356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B46D4">
        <w:t>Nepoužívajte tento liek, ak spozorujete, že balenie je poškodené alebo nesie stopy nedovoleného zaobchádzania.</w:t>
      </w:r>
    </w:p>
    <w:p w14:paraId="29D58D97" w14:textId="77777777" w:rsidR="00956844" w:rsidRPr="004B46D4" w:rsidRDefault="00956844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0A59AD3" w14:textId="77777777" w:rsidR="007D4356" w:rsidRPr="004B46D4" w:rsidRDefault="007D4356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</w:rPr>
      </w:pPr>
      <w:r w:rsidRPr="004B46D4">
        <w:t>Nelikvidujte lieky odpadovou vodou alebo domovým odpadom. Nepoužitý liek vráťte do lekárne. Tieto opatrenia pomôžu chrániť životné prostredie.</w:t>
      </w:r>
    </w:p>
    <w:p w14:paraId="6C313045" w14:textId="77777777" w:rsidR="009B6496" w:rsidRPr="004B46D4" w:rsidRDefault="009B6496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615B9EF" w14:textId="77777777" w:rsidR="000E21A9" w:rsidRPr="004B46D4" w:rsidRDefault="000E21A9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A8AD65E" w14:textId="77777777" w:rsidR="009B6496" w:rsidRPr="004B46D4" w:rsidRDefault="009B6496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B46D4">
        <w:rPr>
          <w:b/>
        </w:rPr>
        <w:t>6.</w:t>
      </w:r>
      <w:r w:rsidRPr="004B46D4">
        <w:rPr>
          <w:b/>
        </w:rPr>
        <w:tab/>
      </w:r>
      <w:r w:rsidR="00284BA7" w:rsidRPr="004B46D4">
        <w:rPr>
          <w:b/>
        </w:rPr>
        <w:t>Obsah balenia a ďalšie informácie</w:t>
      </w:r>
    </w:p>
    <w:p w14:paraId="3B4EDE77" w14:textId="77777777" w:rsidR="009B6496" w:rsidRPr="004B46D4" w:rsidRDefault="009B6496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BB9610F" w14:textId="77777777" w:rsidR="00F26FA0" w:rsidRPr="004B46D4" w:rsidRDefault="00284BA7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4B46D4">
        <w:rPr>
          <w:b/>
        </w:rPr>
        <w:t>Čo Ultibro Breezhaler obsahuje</w:t>
      </w:r>
    </w:p>
    <w:p w14:paraId="71CD5084" w14:textId="77777777" w:rsidR="006137A1" w:rsidRPr="004B46D4" w:rsidRDefault="004353B7" w:rsidP="00E80AF7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iCs/>
          <w:noProof/>
        </w:rPr>
      </w:pPr>
      <w:r w:rsidRPr="004B46D4">
        <w:t xml:space="preserve">Liečivá sú </w:t>
      </w:r>
      <w:r w:rsidR="00A45490" w:rsidRPr="004B46D4">
        <w:t>indakaterol</w:t>
      </w:r>
      <w:r w:rsidR="005E3D5A" w:rsidRPr="004B46D4">
        <w:t xml:space="preserve"> (ako </w:t>
      </w:r>
      <w:r w:rsidR="00F26FA0" w:rsidRPr="004B46D4">
        <w:t>male</w:t>
      </w:r>
      <w:r w:rsidRPr="004B46D4">
        <w:t>inát</w:t>
      </w:r>
      <w:r w:rsidR="005E3D5A" w:rsidRPr="004B46D4">
        <w:t>)</w:t>
      </w:r>
      <w:r w:rsidR="00F26FA0" w:rsidRPr="004B46D4">
        <w:t xml:space="preserve"> a </w:t>
      </w:r>
      <w:r w:rsidR="00A45490" w:rsidRPr="004B46D4">
        <w:t>glykopyrónium</w:t>
      </w:r>
      <w:r w:rsidR="00F26FA0" w:rsidRPr="004B46D4">
        <w:t>bromid</w:t>
      </w:r>
      <w:r w:rsidR="005E3D5A" w:rsidRPr="004B46D4">
        <w:t xml:space="preserve">. </w:t>
      </w:r>
      <w:r w:rsidR="00400FBA" w:rsidRPr="004B46D4">
        <w:t>Každá kapsula obsahuje 143 mikrogramov indakateróliummaleinátu, čo zodpovedá 110 mikrogramom indakaterolu, a 63 mikrogramov glykopyróniumbromidu, čo zodpovedá 50 mikrogramom glykopyrónia.</w:t>
      </w:r>
      <w:r w:rsidR="006E28EF" w:rsidRPr="004B46D4">
        <w:t xml:space="preserve"> </w:t>
      </w:r>
      <w:r w:rsidR="00C7672A" w:rsidRPr="004B46D4">
        <w:t xml:space="preserve">Podaná dávka (dávka, ktorá opustí náustok inhalátora) zodpovedá </w:t>
      </w:r>
      <w:r w:rsidR="00091750" w:rsidRPr="004B46D4">
        <w:t>85</w:t>
      </w:r>
      <w:r w:rsidR="008C4AED" w:rsidRPr="004B46D4">
        <w:t> </w:t>
      </w:r>
      <w:r w:rsidRPr="004B46D4">
        <w:t>mikrogramom</w:t>
      </w:r>
      <w:r w:rsidR="00091750" w:rsidRPr="004B46D4">
        <w:t xml:space="preserve"> </w:t>
      </w:r>
      <w:r w:rsidR="00A45490" w:rsidRPr="004B46D4">
        <w:t>indakaterol</w:t>
      </w:r>
      <w:r w:rsidRPr="004B46D4">
        <w:t>u</w:t>
      </w:r>
      <w:r w:rsidR="00091750" w:rsidRPr="004B46D4">
        <w:t xml:space="preserve"> </w:t>
      </w:r>
      <w:r w:rsidR="001A1E30" w:rsidRPr="004B46D4">
        <w:t>(</w:t>
      </w:r>
      <w:r w:rsidR="001A1E30" w:rsidRPr="004B46D4">
        <w:rPr>
          <w:iCs/>
        </w:rPr>
        <w:t>zodpovedá</w:t>
      </w:r>
      <w:r w:rsidR="001A1E30" w:rsidRPr="004B46D4">
        <w:t xml:space="preserve"> 110 mikrogramom </w:t>
      </w:r>
      <w:r w:rsidR="00A73E06" w:rsidRPr="004B46D4">
        <w:rPr>
          <w:iCs/>
        </w:rPr>
        <w:t>indakaterólium</w:t>
      </w:r>
      <w:r w:rsidR="001A1E30" w:rsidRPr="004B46D4">
        <w:rPr>
          <w:iCs/>
        </w:rPr>
        <w:t xml:space="preserve">maleinátu) </w:t>
      </w:r>
      <w:r w:rsidR="00091750" w:rsidRPr="004B46D4">
        <w:t xml:space="preserve">a </w:t>
      </w:r>
      <w:r w:rsidR="00F26FA0" w:rsidRPr="004B46D4">
        <w:t>4</w:t>
      </w:r>
      <w:r w:rsidR="00091750" w:rsidRPr="004B46D4">
        <w:t>3</w:t>
      </w:r>
      <w:r w:rsidR="00F26FA0" w:rsidRPr="004B46D4">
        <w:t> </w:t>
      </w:r>
      <w:r w:rsidRPr="004B46D4">
        <w:t>mikrogramom</w:t>
      </w:r>
      <w:r w:rsidR="00F26FA0" w:rsidRPr="004B46D4">
        <w:t xml:space="preserve"> </w:t>
      </w:r>
      <w:r w:rsidR="00A45490" w:rsidRPr="004B46D4">
        <w:t>glykopyróni</w:t>
      </w:r>
      <w:r w:rsidRPr="004B46D4">
        <w:t>a</w:t>
      </w:r>
      <w:r w:rsidR="006137A1" w:rsidRPr="004B46D4">
        <w:t xml:space="preserve"> (zodpovedá </w:t>
      </w:r>
      <w:r w:rsidR="006137A1" w:rsidRPr="004B46D4">
        <w:rPr>
          <w:noProof/>
        </w:rPr>
        <w:t>54 mikrogramom glykopyróniumbromidu).</w:t>
      </w:r>
    </w:p>
    <w:p w14:paraId="554DE094" w14:textId="77777777" w:rsidR="00457055" w:rsidRDefault="00C7672A" w:rsidP="00457055">
      <w:pPr>
        <w:widowControl w:val="0"/>
        <w:numPr>
          <w:ilvl w:val="0"/>
          <w:numId w:val="40"/>
        </w:numPr>
        <w:tabs>
          <w:tab w:val="clear" w:pos="567"/>
        </w:tabs>
        <w:spacing w:line="240" w:lineRule="auto"/>
        <w:ind w:left="567" w:hanging="567"/>
        <w:rPr>
          <w:ins w:id="55" w:author="Author"/>
          <w:noProof/>
        </w:rPr>
      </w:pPr>
      <w:r w:rsidRPr="004B46D4">
        <w:t>Ďalšie zložky inhalačného prášku sú monohydrát laktózy a</w:t>
      </w:r>
      <w:r w:rsidR="00D4322E" w:rsidRPr="004B46D4">
        <w:t> </w:t>
      </w:r>
      <w:r w:rsidR="007651AA" w:rsidRPr="004B46D4">
        <w:t xml:space="preserve">stearan horečnatý </w:t>
      </w:r>
      <w:r w:rsidR="00D4322E" w:rsidRPr="004B46D4">
        <w:t>(pozri časť 2</w:t>
      </w:r>
      <w:r w:rsidR="009A6465" w:rsidRPr="004B46D4">
        <w:t xml:space="preserve"> pod „Ultibro Breezhaler obsahuje laktózu“</w:t>
      </w:r>
      <w:r w:rsidR="00D4322E" w:rsidRPr="004B46D4">
        <w:t>)</w:t>
      </w:r>
      <w:r w:rsidRPr="004B46D4">
        <w:t>.</w:t>
      </w:r>
    </w:p>
    <w:p w14:paraId="27AD788A" w14:textId="21C82469" w:rsidR="00457055" w:rsidRPr="007A1C1F" w:rsidRDefault="00457055" w:rsidP="003B1EF4">
      <w:pPr>
        <w:keepNext/>
        <w:widowControl w:val="0"/>
        <w:numPr>
          <w:ilvl w:val="0"/>
          <w:numId w:val="40"/>
        </w:numPr>
        <w:tabs>
          <w:tab w:val="clear" w:pos="567"/>
        </w:tabs>
        <w:spacing w:line="240" w:lineRule="auto"/>
        <w:ind w:left="567" w:hanging="567"/>
        <w:rPr>
          <w:ins w:id="56" w:author="Author"/>
          <w:noProof/>
        </w:rPr>
      </w:pPr>
      <w:ins w:id="57" w:author="Author">
        <w:r>
          <w:rPr>
            <w:noProof/>
          </w:rPr>
          <w:t xml:space="preserve">Zložky </w:t>
        </w:r>
        <w:r w:rsidR="00D96A17">
          <w:rPr>
            <w:noProof/>
          </w:rPr>
          <w:t>obalu</w:t>
        </w:r>
        <w:r>
          <w:rPr>
            <w:noProof/>
          </w:rPr>
          <w:t xml:space="preserve"> kapsuly sú hypromelóza, chlorid vápenatý, tartrazín (E102) a čierny (</w:t>
        </w:r>
        <w:r w:rsidR="008E57B1">
          <w:rPr>
            <w:noProof/>
          </w:rPr>
          <w:t>viečko</w:t>
        </w:r>
        <w:r>
          <w:rPr>
            <w:noProof/>
          </w:rPr>
          <w:t xml:space="preserve">) </w:t>
        </w:r>
        <w:r>
          <w:rPr>
            <w:noProof/>
          </w:rPr>
          <w:lastRenderedPageBreak/>
          <w:t>a modrý (</w:t>
        </w:r>
        <w:r w:rsidR="008E57B1">
          <w:rPr>
            <w:noProof/>
          </w:rPr>
          <w:t>telo</w:t>
        </w:r>
        <w:r>
          <w:rPr>
            <w:noProof/>
          </w:rPr>
          <w:t>) atrament</w:t>
        </w:r>
        <w:r w:rsidRPr="00541BBE">
          <w:rPr>
            <w:noProof/>
          </w:rPr>
          <w:t xml:space="preserve"> na potlač</w:t>
        </w:r>
        <w:r>
          <w:rPr>
            <w:noProof/>
          </w:rPr>
          <w:t>.</w:t>
        </w:r>
      </w:ins>
    </w:p>
    <w:p w14:paraId="6C96D083" w14:textId="39733CA0" w:rsidR="00C7672A" w:rsidRPr="004A2011" w:rsidRDefault="00457055" w:rsidP="00232C54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1134" w:hanging="567"/>
        <w:rPr>
          <w:ins w:id="58" w:author="Author"/>
        </w:rPr>
      </w:pPr>
      <w:ins w:id="59" w:author="Author">
        <w:r w:rsidRPr="004A2011">
          <w:t>Zložky</w:t>
        </w:r>
        <w:r w:rsidR="00232C54" w:rsidRPr="004A2011">
          <w:t xml:space="preserve"> čierneho</w:t>
        </w:r>
        <w:r w:rsidRPr="004A2011">
          <w:t xml:space="preserve"> atramentu na potlač </w:t>
        </w:r>
        <w:r w:rsidR="00232C54" w:rsidRPr="004A2011">
          <w:t xml:space="preserve">(viečko) </w:t>
        </w:r>
        <w:r w:rsidRPr="004A2011">
          <w:t>sú šelak (E904), propylénglykol, hydroxid amónny, hydroxid draselný</w:t>
        </w:r>
        <w:r w:rsidR="00232C54" w:rsidRPr="004A2011">
          <w:t xml:space="preserve"> a</w:t>
        </w:r>
        <w:r w:rsidRPr="004A2011">
          <w:t xml:space="preserve"> čierny oxid železitý (E172).</w:t>
        </w:r>
      </w:ins>
    </w:p>
    <w:p w14:paraId="51C83CFF" w14:textId="647AF8BC" w:rsidR="00232C54" w:rsidRPr="004A2011" w:rsidRDefault="00232C54" w:rsidP="00232C54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1134" w:hanging="567"/>
        <w:rPr>
          <w:ins w:id="60" w:author="Author"/>
        </w:rPr>
      </w:pPr>
      <w:ins w:id="61" w:author="Author">
        <w:r w:rsidRPr="004A2011">
          <w:t xml:space="preserve">Zložky modrého atramentu na potlač (telo) sú šelak (E904), indigokarmín (E132) </w:t>
        </w:r>
        <w:r w:rsidR="00945718">
          <w:t xml:space="preserve">a </w:t>
        </w:r>
        <w:r w:rsidRPr="004A2011">
          <w:t>oxid titaničitý (E171).</w:t>
        </w:r>
      </w:ins>
    </w:p>
    <w:p w14:paraId="70CA1577" w14:textId="77777777" w:rsidR="00091750" w:rsidRPr="004A2011" w:rsidRDefault="00091750" w:rsidP="00E80AF7">
      <w:pPr>
        <w:pStyle w:val="Text"/>
        <w:widowControl w:val="0"/>
        <w:spacing w:before="0"/>
        <w:jc w:val="left"/>
        <w:rPr>
          <w:rFonts w:eastAsia="Times New Roman"/>
          <w:sz w:val="22"/>
          <w:lang w:eastAsia="en-US"/>
        </w:rPr>
      </w:pPr>
    </w:p>
    <w:p w14:paraId="13A67B62" w14:textId="77777777" w:rsidR="00F26FA0" w:rsidRPr="004B46D4" w:rsidRDefault="00284BA7" w:rsidP="00E80AF7">
      <w:pPr>
        <w:keepNext/>
        <w:widowControl w:val="0"/>
        <w:numPr>
          <w:ilvl w:val="12"/>
          <w:numId w:val="0"/>
        </w:numPr>
        <w:tabs>
          <w:tab w:val="clear" w:pos="567"/>
          <w:tab w:val="left" w:pos="1701"/>
        </w:tabs>
        <w:spacing w:line="240" w:lineRule="auto"/>
        <w:ind w:right="-2"/>
        <w:rPr>
          <w:bCs/>
        </w:rPr>
      </w:pPr>
      <w:r w:rsidRPr="004B46D4">
        <w:rPr>
          <w:b/>
        </w:rPr>
        <w:t>Ako vyzerá</w:t>
      </w:r>
      <w:r w:rsidR="00B26F1E" w:rsidRPr="004B46D4">
        <w:rPr>
          <w:b/>
          <w:bCs/>
        </w:rPr>
        <w:t xml:space="preserve"> Ultibro</w:t>
      </w:r>
      <w:r w:rsidR="00F26FA0" w:rsidRPr="004B46D4">
        <w:rPr>
          <w:b/>
          <w:bCs/>
        </w:rPr>
        <w:t xml:space="preserve"> Breezhaler </w:t>
      </w:r>
      <w:r w:rsidRPr="004B46D4">
        <w:rPr>
          <w:b/>
        </w:rPr>
        <w:t>a obsah balenia</w:t>
      </w:r>
    </w:p>
    <w:p w14:paraId="74D80988" w14:textId="77777777" w:rsidR="00060E6F" w:rsidRPr="004B46D4" w:rsidRDefault="00060E6F" w:rsidP="00E80AF7">
      <w:pPr>
        <w:pStyle w:val="Text"/>
        <w:keepNext/>
        <w:widowControl w:val="0"/>
        <w:tabs>
          <w:tab w:val="left" w:pos="5869"/>
        </w:tabs>
        <w:spacing w:before="0"/>
        <w:jc w:val="left"/>
        <w:rPr>
          <w:sz w:val="22"/>
          <w:szCs w:val="22"/>
          <w:lang w:val="sk-SK"/>
        </w:rPr>
      </w:pPr>
    </w:p>
    <w:p w14:paraId="1EF2A9AF" w14:textId="77777777" w:rsidR="00060E6F" w:rsidRPr="004B46D4" w:rsidRDefault="00060E6F" w:rsidP="00E80AF7">
      <w:pPr>
        <w:pStyle w:val="Text"/>
        <w:widowControl w:val="0"/>
        <w:tabs>
          <w:tab w:val="left" w:pos="5869"/>
        </w:tabs>
        <w:spacing w:before="0"/>
        <w:jc w:val="left"/>
        <w:rPr>
          <w:sz w:val="22"/>
          <w:szCs w:val="22"/>
          <w:lang w:val="sk-SK"/>
        </w:rPr>
      </w:pPr>
      <w:r w:rsidRPr="004B46D4">
        <w:rPr>
          <w:sz w:val="22"/>
          <w:szCs w:val="22"/>
        </w:rPr>
        <w:t>Ultibro Breezhaler 85</w:t>
      </w:r>
      <w:r w:rsidRPr="004B46D4">
        <w:rPr>
          <w:sz w:val="22"/>
          <w:szCs w:val="22"/>
          <w:lang w:val="sk-SK"/>
        </w:rPr>
        <w:t> </w:t>
      </w:r>
      <w:r w:rsidRPr="004B46D4">
        <w:rPr>
          <w:sz w:val="22"/>
          <w:szCs w:val="22"/>
        </w:rPr>
        <w:t>mikrogramov/43</w:t>
      </w:r>
      <w:r w:rsidRPr="004B46D4">
        <w:rPr>
          <w:sz w:val="22"/>
          <w:szCs w:val="22"/>
          <w:lang w:val="sk-SK"/>
        </w:rPr>
        <w:t> </w:t>
      </w:r>
      <w:r w:rsidRPr="004B46D4">
        <w:rPr>
          <w:sz w:val="22"/>
          <w:szCs w:val="22"/>
        </w:rPr>
        <w:t>mikrogramov inhalačný prášok v tvrdých kapsulách</w:t>
      </w:r>
      <w:r w:rsidRPr="004B46D4">
        <w:rPr>
          <w:sz w:val="22"/>
          <w:szCs w:val="22"/>
          <w:lang w:val="sk-SK"/>
        </w:rPr>
        <w:t xml:space="preserve"> sú</w:t>
      </w:r>
      <w:r w:rsidRPr="004B46D4">
        <w:rPr>
          <w:sz w:val="22"/>
          <w:szCs w:val="22"/>
        </w:rPr>
        <w:t xml:space="preserve"> priehľadn</w:t>
      </w:r>
      <w:r w:rsidRPr="004B46D4">
        <w:rPr>
          <w:sz w:val="22"/>
          <w:szCs w:val="22"/>
          <w:lang w:val="sk-SK"/>
        </w:rPr>
        <w:t>é a</w:t>
      </w:r>
      <w:r w:rsidRPr="004B46D4">
        <w:rPr>
          <w:sz w:val="22"/>
          <w:szCs w:val="22"/>
        </w:rPr>
        <w:t> žlt</w:t>
      </w:r>
      <w:r w:rsidRPr="004B46D4">
        <w:rPr>
          <w:sz w:val="22"/>
          <w:szCs w:val="22"/>
          <w:lang w:val="sk-SK"/>
        </w:rPr>
        <w:t xml:space="preserve">é kapsuly </w:t>
      </w:r>
      <w:r w:rsidRPr="004B46D4">
        <w:rPr>
          <w:sz w:val="22"/>
          <w:szCs w:val="22"/>
        </w:rPr>
        <w:t>a </w:t>
      </w:r>
      <w:r w:rsidRPr="004B46D4">
        <w:rPr>
          <w:sz w:val="22"/>
          <w:szCs w:val="22"/>
          <w:lang w:val="sk-SK"/>
        </w:rPr>
        <w:t xml:space="preserve">obsahujú </w:t>
      </w:r>
      <w:r w:rsidRPr="004B46D4">
        <w:rPr>
          <w:sz w:val="22"/>
          <w:szCs w:val="22"/>
        </w:rPr>
        <w:t>biely až takmer biely prášok</w:t>
      </w:r>
      <w:r w:rsidRPr="004B46D4">
        <w:rPr>
          <w:sz w:val="22"/>
          <w:szCs w:val="22"/>
          <w:lang w:val="sk-SK"/>
        </w:rPr>
        <w:t>.</w:t>
      </w:r>
      <w:r w:rsidRPr="004B46D4">
        <w:rPr>
          <w:sz w:val="22"/>
          <w:szCs w:val="22"/>
        </w:rPr>
        <w:t xml:space="preserve"> </w:t>
      </w:r>
      <w:r w:rsidRPr="004B46D4">
        <w:rPr>
          <w:sz w:val="22"/>
          <w:szCs w:val="22"/>
          <w:lang w:val="sk-SK"/>
        </w:rPr>
        <w:t>Majú vytlačený</w:t>
      </w:r>
      <w:r w:rsidRPr="004B46D4">
        <w:rPr>
          <w:sz w:val="22"/>
          <w:szCs w:val="22"/>
        </w:rPr>
        <w:t xml:space="preserve"> kód prípravku „IGP110.50“ modrou farbou pod dvomi modrými prúžkami na tele a logo spoločnosti </w:t>
      </w:r>
      <w:r w:rsidRPr="004B46D4">
        <w:rPr>
          <w:sz w:val="22"/>
          <w:szCs w:val="22"/>
          <w:lang w:val="sk-SK"/>
        </w:rPr>
        <w:t>(</w:t>
      </w:r>
      <w:r w:rsidR="0023093C" w:rsidRPr="004B46D4">
        <w:rPr>
          <w:noProof/>
          <w:sz w:val="22"/>
          <w:szCs w:val="22"/>
          <w:lang w:val="en-US" w:eastAsia="en-US"/>
        </w:rPr>
        <w:drawing>
          <wp:inline distT="0" distB="0" distL="0" distR="0" wp14:anchorId="004DB516" wp14:editId="4028C377">
            <wp:extent cx="123825" cy="1619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6D4">
        <w:rPr>
          <w:sz w:val="22"/>
          <w:szCs w:val="22"/>
          <w:lang w:val="sk-SK"/>
        </w:rPr>
        <w:t xml:space="preserve">) </w:t>
      </w:r>
      <w:r w:rsidRPr="004B46D4">
        <w:rPr>
          <w:sz w:val="22"/>
          <w:szCs w:val="22"/>
        </w:rPr>
        <w:t>vytlačen</w:t>
      </w:r>
      <w:r w:rsidRPr="004B46D4">
        <w:rPr>
          <w:sz w:val="22"/>
          <w:szCs w:val="22"/>
          <w:lang w:val="sk-SK"/>
        </w:rPr>
        <w:t>é</w:t>
      </w:r>
      <w:r w:rsidRPr="004B46D4">
        <w:rPr>
          <w:sz w:val="22"/>
          <w:szCs w:val="22"/>
        </w:rPr>
        <w:t xml:space="preserve"> čiernou farbou na viečku kapsuly.</w:t>
      </w:r>
    </w:p>
    <w:p w14:paraId="5E645B0A" w14:textId="77777777" w:rsidR="00060E6F" w:rsidRPr="004B46D4" w:rsidRDefault="00060E6F" w:rsidP="00E80AF7">
      <w:pPr>
        <w:pStyle w:val="Text"/>
        <w:widowControl w:val="0"/>
        <w:tabs>
          <w:tab w:val="left" w:pos="5869"/>
        </w:tabs>
        <w:spacing w:before="0"/>
        <w:jc w:val="left"/>
        <w:rPr>
          <w:sz w:val="22"/>
          <w:szCs w:val="22"/>
          <w:lang w:val="sk-SK"/>
        </w:rPr>
      </w:pPr>
    </w:p>
    <w:p w14:paraId="4B057EE0" w14:textId="77777777" w:rsidR="00752584" w:rsidRPr="004B46D4" w:rsidRDefault="00C7672A" w:rsidP="00E80AF7">
      <w:pPr>
        <w:pStyle w:val="Text"/>
        <w:widowControl w:val="0"/>
        <w:tabs>
          <w:tab w:val="left" w:pos="5869"/>
        </w:tabs>
        <w:spacing w:before="0"/>
        <w:jc w:val="left"/>
        <w:rPr>
          <w:sz w:val="22"/>
          <w:szCs w:val="22"/>
          <w:lang w:val="sk-SK"/>
        </w:rPr>
      </w:pPr>
      <w:r w:rsidRPr="004B46D4">
        <w:rPr>
          <w:sz w:val="22"/>
          <w:szCs w:val="22"/>
        </w:rPr>
        <w:t>V tomto balení nájdete inhalátor spolu s kapsulami v blistroch.</w:t>
      </w:r>
      <w:r w:rsidR="001E1E19" w:rsidRPr="004B46D4">
        <w:rPr>
          <w:sz w:val="22"/>
          <w:szCs w:val="22"/>
          <w:lang w:val="sk-SK"/>
        </w:rPr>
        <w:t xml:space="preserve"> </w:t>
      </w:r>
      <w:r w:rsidR="001E1E19" w:rsidRPr="004B46D4">
        <w:rPr>
          <w:sz w:val="22"/>
          <w:szCs w:val="22"/>
        </w:rPr>
        <w:t>Každý blister obsahuje buď 6, alebo 10 tvrdých kapsúl.</w:t>
      </w:r>
    </w:p>
    <w:p w14:paraId="2CE134F6" w14:textId="77777777" w:rsidR="00C7672A" w:rsidRPr="004B46D4" w:rsidRDefault="00C7672A" w:rsidP="00E80AF7">
      <w:pPr>
        <w:pStyle w:val="Text"/>
        <w:widowControl w:val="0"/>
        <w:spacing w:before="0"/>
        <w:jc w:val="left"/>
        <w:rPr>
          <w:rFonts w:eastAsia="Times New Roman"/>
          <w:sz w:val="22"/>
          <w:lang w:eastAsia="en-US"/>
        </w:rPr>
      </w:pPr>
    </w:p>
    <w:p w14:paraId="56B9962F" w14:textId="77777777" w:rsidR="00C7672A" w:rsidRPr="004B46D4" w:rsidRDefault="00C7672A" w:rsidP="00E80AF7">
      <w:pPr>
        <w:keepNext/>
        <w:widowControl w:val="0"/>
        <w:spacing w:line="240" w:lineRule="auto"/>
      </w:pPr>
      <w:r w:rsidRPr="004B46D4">
        <w:t>Dostupné sú nasledujúce veľkosti balenia:</w:t>
      </w:r>
    </w:p>
    <w:p w14:paraId="28C37A98" w14:textId="77777777" w:rsidR="00C7672A" w:rsidRPr="004B46D4" w:rsidRDefault="00C7672A" w:rsidP="00E80AF7">
      <w:pPr>
        <w:widowControl w:val="0"/>
        <w:spacing w:line="240" w:lineRule="auto"/>
      </w:pPr>
      <w:r w:rsidRPr="004B46D4">
        <w:t xml:space="preserve">Jednotlivé balenie obsahujúce 6x1, </w:t>
      </w:r>
      <w:r w:rsidR="001E1E19" w:rsidRPr="004B46D4">
        <w:t xml:space="preserve">10x1, </w:t>
      </w:r>
      <w:r w:rsidRPr="004B46D4">
        <w:t>12x1</w:t>
      </w:r>
      <w:r w:rsidR="001D0261" w:rsidRPr="004B46D4">
        <w:t xml:space="preserve">, </w:t>
      </w:r>
      <w:r w:rsidRPr="004B46D4">
        <w:t>30x1</w:t>
      </w:r>
      <w:r w:rsidR="001D0261" w:rsidRPr="004B46D4">
        <w:t xml:space="preserve"> alebo 90x1</w:t>
      </w:r>
      <w:r w:rsidRPr="004B46D4">
        <w:t> tvrdých kapsúl spolu s</w:t>
      </w:r>
      <w:r w:rsidR="001D0261" w:rsidRPr="004B46D4">
        <w:t> 1 </w:t>
      </w:r>
      <w:r w:rsidRPr="004B46D4">
        <w:t>inhalátorom.</w:t>
      </w:r>
    </w:p>
    <w:p w14:paraId="6E42D3CF" w14:textId="77777777" w:rsidR="00C7672A" w:rsidRPr="004B46D4" w:rsidRDefault="00C7672A" w:rsidP="00E80AF7">
      <w:pPr>
        <w:widowControl w:val="0"/>
        <w:spacing w:line="240" w:lineRule="auto"/>
      </w:pPr>
    </w:p>
    <w:p w14:paraId="14C4AE0E" w14:textId="77777777" w:rsidR="00C7672A" w:rsidRPr="004B46D4" w:rsidRDefault="00B72E7B" w:rsidP="00E80AF7">
      <w:pPr>
        <w:widowControl w:val="0"/>
        <w:spacing w:line="240" w:lineRule="auto"/>
      </w:pPr>
      <w:r w:rsidRPr="004B46D4">
        <w:t>Multi</w:t>
      </w:r>
      <w:r w:rsidR="00C7672A" w:rsidRPr="004B46D4">
        <w:t>balenia obsahujúce 96 (4 balenia po 24x1) tvrdých kapsúl a 4 inhalátory.</w:t>
      </w:r>
    </w:p>
    <w:p w14:paraId="5855FA52" w14:textId="77777777" w:rsidR="001E1E19" w:rsidRPr="004B46D4" w:rsidRDefault="00B72E7B" w:rsidP="00E80AF7">
      <w:pPr>
        <w:spacing w:line="240" w:lineRule="auto"/>
      </w:pPr>
      <w:r w:rsidRPr="004B46D4">
        <w:t>Multi</w:t>
      </w:r>
      <w:r w:rsidR="001E1E19" w:rsidRPr="004B46D4">
        <w:t>balenia obsahujúce 150 (15 balení po 10x1) tvrdých kapsúl a 15 inhalátorov.</w:t>
      </w:r>
    </w:p>
    <w:p w14:paraId="7570EE35" w14:textId="77777777" w:rsidR="00C7672A" w:rsidRPr="004B46D4" w:rsidRDefault="00B72E7B" w:rsidP="00E80AF7">
      <w:pPr>
        <w:widowControl w:val="0"/>
        <w:spacing w:line="240" w:lineRule="auto"/>
      </w:pPr>
      <w:r w:rsidRPr="004B46D4">
        <w:t>Multi</w:t>
      </w:r>
      <w:r w:rsidR="00C7672A" w:rsidRPr="004B46D4">
        <w:t>balenia obsahujúce 150 (25 balení po 6x1) tvrdých kapsúl a 25 inhalátorov.</w:t>
      </w:r>
    </w:p>
    <w:p w14:paraId="086F5FF8" w14:textId="77777777" w:rsidR="00C7672A" w:rsidRPr="004B46D4" w:rsidRDefault="00C7672A" w:rsidP="00E80AF7">
      <w:pPr>
        <w:widowControl w:val="0"/>
        <w:tabs>
          <w:tab w:val="clear" w:pos="567"/>
        </w:tabs>
        <w:spacing w:line="240" w:lineRule="auto"/>
        <w:rPr>
          <w:lang w:eastAsia="x-none"/>
        </w:rPr>
      </w:pPr>
    </w:p>
    <w:p w14:paraId="33C1522F" w14:textId="77777777" w:rsidR="00C7672A" w:rsidRPr="004B46D4" w:rsidRDefault="00ED6621" w:rsidP="00E80AF7">
      <w:pPr>
        <w:widowControl w:val="0"/>
        <w:tabs>
          <w:tab w:val="clear" w:pos="567"/>
        </w:tabs>
        <w:spacing w:line="240" w:lineRule="auto"/>
        <w:rPr>
          <w:lang w:eastAsia="x-none"/>
        </w:rPr>
      </w:pPr>
      <w:r w:rsidRPr="004B46D4">
        <w:t>Na trh vo vašej krajine nemusia byť uvedené všetky veľkosti balenia.</w:t>
      </w:r>
    </w:p>
    <w:p w14:paraId="1A7AAB8B" w14:textId="77777777" w:rsidR="00F26FA0" w:rsidRPr="004B46D4" w:rsidRDefault="00F26FA0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F13BE7F" w14:textId="77777777" w:rsidR="00284BA7" w:rsidRPr="004B46D4" w:rsidRDefault="00284BA7" w:rsidP="00E80AF7">
      <w:pPr>
        <w:keepNext/>
        <w:widowControl w:val="0"/>
        <w:tabs>
          <w:tab w:val="clear" w:pos="567"/>
        </w:tabs>
        <w:autoSpaceDE w:val="0"/>
        <w:autoSpaceDN w:val="0"/>
        <w:spacing w:line="240" w:lineRule="auto"/>
      </w:pPr>
      <w:r w:rsidRPr="004B46D4">
        <w:rPr>
          <w:b/>
        </w:rPr>
        <w:t>Držiteľ rozhodnutia o registrácii</w:t>
      </w:r>
    </w:p>
    <w:p w14:paraId="63800785" w14:textId="77777777" w:rsidR="00905889" w:rsidRPr="004B46D4" w:rsidRDefault="00905889" w:rsidP="00E80AF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B46D4">
        <w:t>Novartis Europharm Limited</w:t>
      </w:r>
    </w:p>
    <w:p w14:paraId="41AD5D0C" w14:textId="77777777" w:rsidR="00BF2CD9" w:rsidRPr="004B46D4" w:rsidRDefault="00BF2CD9" w:rsidP="00E80AF7">
      <w:pPr>
        <w:keepNext/>
        <w:widowControl w:val="0"/>
        <w:spacing w:line="240" w:lineRule="auto"/>
        <w:rPr>
          <w:color w:val="000000"/>
        </w:rPr>
      </w:pPr>
      <w:r w:rsidRPr="004B46D4">
        <w:rPr>
          <w:color w:val="000000"/>
        </w:rPr>
        <w:t>Vista Building</w:t>
      </w:r>
    </w:p>
    <w:p w14:paraId="32D76622" w14:textId="77777777" w:rsidR="00BF2CD9" w:rsidRPr="004B46D4" w:rsidRDefault="00BF2CD9" w:rsidP="00E80AF7">
      <w:pPr>
        <w:keepNext/>
        <w:widowControl w:val="0"/>
        <w:spacing w:line="240" w:lineRule="auto"/>
        <w:rPr>
          <w:color w:val="000000"/>
        </w:rPr>
      </w:pPr>
      <w:r w:rsidRPr="004B46D4">
        <w:rPr>
          <w:color w:val="000000"/>
        </w:rPr>
        <w:t>Elm Park, Merrion Road</w:t>
      </w:r>
    </w:p>
    <w:p w14:paraId="0C75F8DA" w14:textId="77777777" w:rsidR="00BF2CD9" w:rsidRPr="004B46D4" w:rsidRDefault="00BF2CD9" w:rsidP="00E80AF7">
      <w:pPr>
        <w:keepNext/>
        <w:widowControl w:val="0"/>
        <w:spacing w:line="240" w:lineRule="auto"/>
        <w:rPr>
          <w:color w:val="000000"/>
        </w:rPr>
      </w:pPr>
      <w:r w:rsidRPr="004B46D4">
        <w:rPr>
          <w:color w:val="000000"/>
        </w:rPr>
        <w:t>Dublin 4</w:t>
      </w:r>
    </w:p>
    <w:p w14:paraId="24D87626" w14:textId="77777777" w:rsidR="00BF2CD9" w:rsidRPr="004B46D4" w:rsidRDefault="00BF2CD9" w:rsidP="00E80AF7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4B46D4">
        <w:rPr>
          <w:color w:val="000000"/>
          <w:sz w:val="22"/>
          <w:szCs w:val="22"/>
        </w:rPr>
        <w:t>Írsko</w:t>
      </w:r>
    </w:p>
    <w:p w14:paraId="1F395710" w14:textId="77777777" w:rsidR="00C7672A" w:rsidRPr="004B46D4" w:rsidRDefault="00C7672A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5CDD0AF" w14:textId="77777777" w:rsidR="001E2B41" w:rsidRDefault="001E2B41" w:rsidP="00E80AF7">
      <w:pPr>
        <w:keepNext/>
        <w:widowControl w:val="0"/>
        <w:numPr>
          <w:ilvl w:val="12"/>
          <w:numId w:val="0"/>
        </w:numPr>
        <w:ind w:right="-2"/>
        <w:rPr>
          <w:b/>
          <w:noProof/>
        </w:rPr>
      </w:pPr>
      <w:r>
        <w:rPr>
          <w:b/>
          <w:noProof/>
        </w:rPr>
        <w:t>Výrobca</w:t>
      </w:r>
    </w:p>
    <w:p w14:paraId="43C10C40" w14:textId="4649238E" w:rsidR="00C95224" w:rsidRPr="00945718" w:rsidDel="00945718" w:rsidRDefault="00C95224" w:rsidP="00E80AF7">
      <w:pPr>
        <w:keepNext/>
        <w:widowControl w:val="0"/>
        <w:numPr>
          <w:ilvl w:val="12"/>
          <w:numId w:val="0"/>
        </w:numPr>
        <w:ind w:right="-2"/>
        <w:rPr>
          <w:del w:id="62" w:author="Author"/>
          <w:noProof/>
        </w:rPr>
      </w:pPr>
      <w:del w:id="63" w:author="Author">
        <w:r w:rsidRPr="00945718" w:rsidDel="00945718">
          <w:rPr>
            <w:noProof/>
          </w:rPr>
          <w:delText>Novartis Pharma GmbH</w:delText>
        </w:r>
      </w:del>
    </w:p>
    <w:p w14:paraId="5FFFD93A" w14:textId="02A08005" w:rsidR="00C95224" w:rsidRPr="00945718" w:rsidDel="00945718" w:rsidRDefault="00C95224" w:rsidP="00E80AF7">
      <w:pPr>
        <w:keepNext/>
        <w:widowControl w:val="0"/>
        <w:numPr>
          <w:ilvl w:val="12"/>
          <w:numId w:val="0"/>
        </w:numPr>
        <w:ind w:right="-2"/>
        <w:rPr>
          <w:del w:id="64" w:author="Author"/>
          <w:noProof/>
        </w:rPr>
      </w:pPr>
      <w:del w:id="65" w:author="Author">
        <w:r w:rsidRPr="00945718" w:rsidDel="00945718">
          <w:rPr>
            <w:noProof/>
          </w:rPr>
          <w:delText>Roonstra</w:delText>
        </w:r>
        <w:r w:rsidRPr="00945718" w:rsidDel="00945718">
          <w:rPr>
            <w:snapToGrid w:val="0"/>
          </w:rPr>
          <w:delText>ß</w:delText>
        </w:r>
        <w:r w:rsidRPr="00945718" w:rsidDel="00945718">
          <w:rPr>
            <w:noProof/>
          </w:rPr>
          <w:delText>e 25</w:delText>
        </w:r>
      </w:del>
    </w:p>
    <w:p w14:paraId="753D6813" w14:textId="7AB42B63" w:rsidR="00C95224" w:rsidRPr="00945718" w:rsidDel="00945718" w:rsidRDefault="00C95224" w:rsidP="00E80AF7">
      <w:pPr>
        <w:keepNext/>
        <w:widowControl w:val="0"/>
        <w:numPr>
          <w:ilvl w:val="12"/>
          <w:numId w:val="0"/>
        </w:numPr>
        <w:ind w:right="-2"/>
        <w:rPr>
          <w:del w:id="66" w:author="Author"/>
          <w:noProof/>
        </w:rPr>
      </w:pPr>
      <w:del w:id="67" w:author="Author">
        <w:r w:rsidRPr="00945718" w:rsidDel="00945718">
          <w:rPr>
            <w:noProof/>
          </w:rPr>
          <w:delText>D-90429 Norimberg</w:delText>
        </w:r>
      </w:del>
    </w:p>
    <w:p w14:paraId="4FCE9138" w14:textId="02D30ADB" w:rsidR="00C95224" w:rsidRPr="00945718" w:rsidDel="00945718" w:rsidRDefault="00C95224" w:rsidP="00E80AF7">
      <w:pPr>
        <w:widowControl w:val="0"/>
        <w:numPr>
          <w:ilvl w:val="12"/>
          <w:numId w:val="0"/>
        </w:numPr>
        <w:ind w:right="-2"/>
        <w:rPr>
          <w:del w:id="68" w:author="Author"/>
          <w:noProof/>
        </w:rPr>
      </w:pPr>
      <w:del w:id="69" w:author="Author">
        <w:r w:rsidRPr="00945718" w:rsidDel="00945718">
          <w:rPr>
            <w:noProof/>
          </w:rPr>
          <w:delText>Nemecko</w:delText>
        </w:r>
      </w:del>
    </w:p>
    <w:p w14:paraId="42A5F5F9" w14:textId="755430EC" w:rsidR="00C95224" w:rsidRPr="00945718" w:rsidDel="00945718" w:rsidRDefault="00C95224" w:rsidP="00E80AF7">
      <w:pPr>
        <w:widowControl w:val="0"/>
        <w:numPr>
          <w:ilvl w:val="12"/>
          <w:numId w:val="0"/>
        </w:numPr>
        <w:ind w:right="-2"/>
        <w:rPr>
          <w:del w:id="70" w:author="Author"/>
          <w:noProof/>
        </w:rPr>
      </w:pPr>
    </w:p>
    <w:p w14:paraId="73CBBB8A" w14:textId="77777777" w:rsidR="001E2B41" w:rsidRPr="00945718" w:rsidRDefault="001E2B41" w:rsidP="00E80AF7">
      <w:pPr>
        <w:keepNext/>
        <w:widowControl w:val="0"/>
        <w:numPr>
          <w:ilvl w:val="12"/>
          <w:numId w:val="0"/>
        </w:numPr>
        <w:rPr>
          <w:noProof/>
          <w:color w:val="000000"/>
          <w:rPrChange w:id="71" w:author="Author">
            <w:rPr>
              <w:noProof/>
              <w:color w:val="000000"/>
              <w:shd w:val="pct15" w:color="auto" w:fill="auto"/>
            </w:rPr>
          </w:rPrChange>
        </w:rPr>
      </w:pPr>
      <w:r w:rsidRPr="00945718">
        <w:rPr>
          <w:noProof/>
          <w:rPrChange w:id="72" w:author="Author">
            <w:rPr>
              <w:noProof/>
              <w:shd w:val="pct15" w:color="auto" w:fill="auto"/>
            </w:rPr>
          </w:rPrChange>
        </w:rPr>
        <w:t>Novartis Farmacéutica SA</w:t>
      </w:r>
    </w:p>
    <w:p w14:paraId="5501DDD0" w14:textId="77777777" w:rsidR="00C95224" w:rsidRPr="00945718" w:rsidRDefault="00C95224" w:rsidP="00E80AF7">
      <w:pPr>
        <w:pStyle w:val="CommentText"/>
        <w:keepNext/>
        <w:spacing w:line="240" w:lineRule="auto"/>
        <w:rPr>
          <w:sz w:val="22"/>
          <w:szCs w:val="22"/>
          <w:rPrChange w:id="73" w:author="Author">
            <w:rPr>
              <w:sz w:val="22"/>
              <w:szCs w:val="22"/>
              <w:shd w:val="pct15" w:color="auto" w:fill="auto"/>
            </w:rPr>
          </w:rPrChange>
        </w:rPr>
      </w:pPr>
      <w:r w:rsidRPr="00945718">
        <w:rPr>
          <w:sz w:val="22"/>
          <w:szCs w:val="22"/>
          <w:rPrChange w:id="74" w:author="Author">
            <w:rPr>
              <w:sz w:val="22"/>
              <w:szCs w:val="22"/>
              <w:shd w:val="pct15" w:color="auto" w:fill="auto"/>
            </w:rPr>
          </w:rPrChange>
        </w:rPr>
        <w:t>Gran Via de les Corts Catalanes, 764</w:t>
      </w:r>
    </w:p>
    <w:p w14:paraId="4B072DD7" w14:textId="2C492367" w:rsidR="001E2B41" w:rsidRPr="00945718" w:rsidRDefault="00C95224" w:rsidP="00E80AF7">
      <w:pPr>
        <w:keepNext/>
        <w:widowControl w:val="0"/>
        <w:numPr>
          <w:ilvl w:val="12"/>
          <w:numId w:val="0"/>
        </w:numPr>
        <w:rPr>
          <w:noProof/>
          <w:rPrChange w:id="75" w:author="Author">
            <w:rPr>
              <w:noProof/>
              <w:shd w:val="pct15" w:color="auto" w:fill="auto"/>
            </w:rPr>
          </w:rPrChange>
        </w:rPr>
      </w:pPr>
      <w:r w:rsidRPr="00945718">
        <w:rPr>
          <w:noProof/>
          <w:rPrChange w:id="76" w:author="Author">
            <w:rPr>
              <w:noProof/>
              <w:shd w:val="pct15" w:color="auto" w:fill="auto"/>
            </w:rPr>
          </w:rPrChange>
        </w:rPr>
        <w:t>08013</w:t>
      </w:r>
      <w:r w:rsidR="001E2B41" w:rsidRPr="00945718">
        <w:rPr>
          <w:noProof/>
          <w:rPrChange w:id="77" w:author="Author">
            <w:rPr>
              <w:noProof/>
              <w:shd w:val="pct15" w:color="auto" w:fill="auto"/>
            </w:rPr>
          </w:rPrChange>
        </w:rPr>
        <w:t xml:space="preserve"> Barcelona</w:t>
      </w:r>
    </w:p>
    <w:p w14:paraId="6D7667B8" w14:textId="77777777" w:rsidR="001E2B41" w:rsidRPr="00945718" w:rsidRDefault="001E2B41" w:rsidP="00E80AF7">
      <w:pPr>
        <w:widowControl w:val="0"/>
        <w:numPr>
          <w:ilvl w:val="12"/>
          <w:numId w:val="0"/>
        </w:numPr>
        <w:ind w:right="-2"/>
        <w:rPr>
          <w:noProof/>
          <w:rPrChange w:id="78" w:author="Author">
            <w:rPr>
              <w:noProof/>
              <w:shd w:val="pct15" w:color="auto" w:fill="auto"/>
            </w:rPr>
          </w:rPrChange>
        </w:rPr>
      </w:pPr>
      <w:r w:rsidRPr="00945718">
        <w:rPr>
          <w:noProof/>
          <w:rPrChange w:id="79" w:author="Author">
            <w:rPr>
              <w:noProof/>
              <w:shd w:val="pct15" w:color="auto" w:fill="auto"/>
            </w:rPr>
          </w:rPrChange>
        </w:rPr>
        <w:t>Španielsko</w:t>
      </w:r>
    </w:p>
    <w:p w14:paraId="7275FD25" w14:textId="77777777" w:rsidR="001E2B41" w:rsidRDefault="001E2B41" w:rsidP="00E80AF7">
      <w:pPr>
        <w:widowControl w:val="0"/>
        <w:numPr>
          <w:ilvl w:val="12"/>
          <w:numId w:val="0"/>
        </w:numPr>
        <w:ind w:right="-2"/>
        <w:rPr>
          <w:noProof/>
        </w:rPr>
      </w:pPr>
    </w:p>
    <w:p w14:paraId="4F592C7A" w14:textId="77777777" w:rsidR="002E1B51" w:rsidRPr="00325C64" w:rsidRDefault="002E1B51" w:rsidP="002E1B51">
      <w:pPr>
        <w:keepNext/>
        <w:rPr>
          <w:rFonts w:eastAsia="Aptos"/>
          <w:shd w:val="pct15" w:color="auto" w:fill="auto"/>
          <w:lang w:val="en-US" w:eastAsia="de-CH"/>
        </w:rPr>
      </w:pPr>
      <w:r w:rsidRPr="00325C64">
        <w:rPr>
          <w:rFonts w:eastAsia="Aptos"/>
          <w:shd w:val="pct15" w:color="auto" w:fill="auto"/>
          <w:lang w:val="en-US" w:eastAsia="de-CH"/>
        </w:rPr>
        <w:t>Novartis Pharma GmbH</w:t>
      </w:r>
    </w:p>
    <w:p w14:paraId="2B0C1E63" w14:textId="77777777" w:rsidR="002E1B51" w:rsidRPr="00325C64" w:rsidRDefault="002E1B51" w:rsidP="002E1B51">
      <w:pPr>
        <w:keepNext/>
        <w:rPr>
          <w:rFonts w:eastAsia="Aptos"/>
          <w:shd w:val="pct15" w:color="auto" w:fill="auto"/>
          <w:lang w:val="en-US" w:eastAsia="de-CH"/>
        </w:rPr>
      </w:pPr>
      <w:r w:rsidRPr="00325C64">
        <w:rPr>
          <w:rFonts w:eastAsia="Aptos"/>
          <w:shd w:val="pct15" w:color="auto" w:fill="auto"/>
          <w:lang w:val="en-US" w:eastAsia="de-CH"/>
        </w:rPr>
        <w:t>Sophie-Germain-Strasse 10</w:t>
      </w:r>
    </w:p>
    <w:p w14:paraId="0AF67C2F" w14:textId="77777777" w:rsidR="002E1B51" w:rsidRPr="00325C64" w:rsidRDefault="002E1B51" w:rsidP="002E1B51">
      <w:pPr>
        <w:keepNext/>
        <w:rPr>
          <w:rFonts w:eastAsia="Aptos"/>
          <w:shd w:val="pct15" w:color="auto" w:fill="auto"/>
          <w:lang w:val="en-US" w:eastAsia="de-CH"/>
        </w:rPr>
      </w:pPr>
      <w:r w:rsidRPr="00325C64">
        <w:rPr>
          <w:rFonts w:eastAsia="Aptos"/>
          <w:shd w:val="pct15" w:color="auto" w:fill="auto"/>
          <w:lang w:val="en-US" w:eastAsia="de-CH"/>
        </w:rPr>
        <w:t>90443 Norimberg</w:t>
      </w:r>
    </w:p>
    <w:p w14:paraId="49B378D2" w14:textId="2D06BDBD" w:rsidR="002E1B51" w:rsidRDefault="002E1B51" w:rsidP="002E1B51">
      <w:pPr>
        <w:widowControl w:val="0"/>
        <w:numPr>
          <w:ilvl w:val="12"/>
          <w:numId w:val="0"/>
        </w:numPr>
        <w:ind w:right="-2"/>
        <w:rPr>
          <w:shd w:val="pct15" w:color="auto" w:fill="auto"/>
          <w:lang w:val="de-CH"/>
        </w:rPr>
      </w:pPr>
      <w:r w:rsidRPr="000E3ADA">
        <w:rPr>
          <w:shd w:val="pct15" w:color="auto" w:fill="auto"/>
          <w:lang w:val="de-CH"/>
        </w:rPr>
        <w:t>Nemecko</w:t>
      </w:r>
    </w:p>
    <w:p w14:paraId="7559CC8E" w14:textId="77777777" w:rsidR="002E1B51" w:rsidRDefault="002E1B51" w:rsidP="002E1B51">
      <w:pPr>
        <w:widowControl w:val="0"/>
        <w:numPr>
          <w:ilvl w:val="12"/>
          <w:numId w:val="0"/>
        </w:numPr>
        <w:ind w:right="-2"/>
        <w:rPr>
          <w:noProof/>
        </w:rPr>
      </w:pPr>
    </w:p>
    <w:p w14:paraId="2A9C637E" w14:textId="77777777" w:rsidR="00C7672A" w:rsidRPr="004B46D4" w:rsidRDefault="00C7672A" w:rsidP="00E80AF7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  <w:r w:rsidRPr="004B46D4">
        <w:t>Ak potrebujete akúkoľvek informáciu o tomto lieku, kontaktujte miestneho zástupcu držiteľa rozhodnutia o registrácii:</w:t>
      </w:r>
    </w:p>
    <w:p w14:paraId="4CA1AAAB" w14:textId="77777777" w:rsidR="006137A1" w:rsidRPr="004B46D4" w:rsidRDefault="006137A1" w:rsidP="00E80A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41399B" w:rsidRPr="004B46D4" w14:paraId="54B3B90B" w14:textId="77777777" w:rsidTr="0041399B">
        <w:trPr>
          <w:cantSplit/>
        </w:trPr>
        <w:tc>
          <w:tcPr>
            <w:tcW w:w="4678" w:type="dxa"/>
          </w:tcPr>
          <w:p w14:paraId="711D506A" w14:textId="77777777" w:rsidR="0041399B" w:rsidRPr="004B46D4" w:rsidRDefault="0041399B" w:rsidP="00E80AF7">
            <w:pPr>
              <w:widowControl w:val="0"/>
              <w:spacing w:line="240" w:lineRule="auto"/>
              <w:rPr>
                <w:b/>
                <w:lang w:val="fr-BE"/>
              </w:rPr>
            </w:pPr>
            <w:r w:rsidRPr="004B46D4">
              <w:rPr>
                <w:b/>
                <w:lang w:val="fr-BE"/>
              </w:rPr>
              <w:t>België/Belgique/Belgien</w:t>
            </w:r>
          </w:p>
          <w:p w14:paraId="0CA2DABD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fr-BE"/>
              </w:rPr>
            </w:pPr>
            <w:r w:rsidRPr="004B46D4">
              <w:rPr>
                <w:lang w:val="fr-BE"/>
              </w:rPr>
              <w:t>Novartis Pharma N.V.</w:t>
            </w:r>
          </w:p>
          <w:p w14:paraId="5EAE2B3F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fr-FR"/>
              </w:rPr>
            </w:pPr>
            <w:r w:rsidRPr="004B46D4">
              <w:rPr>
                <w:lang w:val="fr-BE"/>
              </w:rPr>
              <w:t>Tél/Tel: +32 2 246 16 11</w:t>
            </w:r>
          </w:p>
          <w:p w14:paraId="5ABDFEA1" w14:textId="77777777" w:rsidR="0041399B" w:rsidRPr="004B46D4" w:rsidRDefault="0041399B" w:rsidP="00E80AF7">
            <w:pPr>
              <w:widowControl w:val="0"/>
              <w:spacing w:line="240" w:lineRule="auto"/>
              <w:ind w:right="34"/>
              <w:rPr>
                <w:lang w:val="fr-FR"/>
              </w:rPr>
            </w:pPr>
          </w:p>
        </w:tc>
        <w:tc>
          <w:tcPr>
            <w:tcW w:w="4678" w:type="dxa"/>
          </w:tcPr>
          <w:p w14:paraId="45DE5229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b/>
                <w:lang w:val="lt-LT"/>
              </w:rPr>
            </w:pPr>
            <w:r w:rsidRPr="004B46D4">
              <w:rPr>
                <w:b/>
                <w:lang w:val="lt-LT"/>
              </w:rPr>
              <w:t>Lietuva</w:t>
            </w:r>
          </w:p>
          <w:p w14:paraId="7D02C968" w14:textId="77777777" w:rsidR="0041399B" w:rsidRPr="004B46D4" w:rsidRDefault="0041399B" w:rsidP="00E80AF7">
            <w:pPr>
              <w:keepNext/>
              <w:widowControl w:val="0"/>
              <w:spacing w:line="240" w:lineRule="auto"/>
              <w:ind w:right="-449"/>
              <w:rPr>
                <w:lang w:val="lt-LT"/>
              </w:rPr>
            </w:pPr>
            <w:r w:rsidRPr="004B46D4">
              <w:rPr>
                <w:lang w:val="lt-LT"/>
              </w:rPr>
              <w:t>SIA Novartis Baltics Lietuvos filialas</w:t>
            </w:r>
          </w:p>
          <w:p w14:paraId="6EF584CD" w14:textId="77777777" w:rsidR="0041399B" w:rsidRPr="004B46D4" w:rsidRDefault="0041399B" w:rsidP="00E80AF7">
            <w:pPr>
              <w:widowControl w:val="0"/>
              <w:spacing w:line="240" w:lineRule="auto"/>
              <w:ind w:right="-449"/>
              <w:rPr>
                <w:lang w:val="lt-LT"/>
              </w:rPr>
            </w:pPr>
            <w:r w:rsidRPr="004B46D4">
              <w:rPr>
                <w:lang w:val="lt-LT"/>
              </w:rPr>
              <w:t>Tel: +370 5 269 16 50</w:t>
            </w:r>
          </w:p>
          <w:p w14:paraId="5BF4AD93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es-ES"/>
              </w:rPr>
            </w:pPr>
          </w:p>
        </w:tc>
      </w:tr>
      <w:tr w:rsidR="0041399B" w:rsidRPr="004B46D4" w14:paraId="7FE24D57" w14:textId="77777777" w:rsidTr="0041399B">
        <w:trPr>
          <w:cantSplit/>
        </w:trPr>
        <w:tc>
          <w:tcPr>
            <w:tcW w:w="4678" w:type="dxa"/>
          </w:tcPr>
          <w:p w14:paraId="0DCEB045" w14:textId="77777777" w:rsidR="0041399B" w:rsidRPr="005C7B28" w:rsidRDefault="0041399B" w:rsidP="00E80AF7">
            <w:pPr>
              <w:widowControl w:val="0"/>
              <w:rPr>
                <w:b/>
              </w:rPr>
            </w:pPr>
            <w:r w:rsidRPr="004B46D4">
              <w:rPr>
                <w:b/>
                <w:lang w:val="bg-BG"/>
              </w:rPr>
              <w:t>България</w:t>
            </w:r>
          </w:p>
          <w:p w14:paraId="4D4CEF4D" w14:textId="77777777" w:rsidR="0041399B" w:rsidRPr="005C7B28" w:rsidRDefault="0041399B" w:rsidP="00E80AF7">
            <w:pPr>
              <w:widowControl w:val="0"/>
            </w:pPr>
            <w:r w:rsidRPr="005C7B28">
              <w:t xml:space="preserve">Novartis </w:t>
            </w:r>
            <w:r w:rsidRPr="005C7B28">
              <w:rPr>
                <w:color w:val="000000"/>
              </w:rPr>
              <w:t>Bulgaria EOOD</w:t>
            </w:r>
          </w:p>
          <w:p w14:paraId="1B854B92" w14:textId="77777777" w:rsidR="0041399B" w:rsidRPr="004B46D4" w:rsidRDefault="0041399B" w:rsidP="00E80AF7">
            <w:pPr>
              <w:widowControl w:val="0"/>
            </w:pPr>
            <w:r w:rsidRPr="004B46D4">
              <w:rPr>
                <w:lang w:val="bg-BG"/>
              </w:rPr>
              <w:t>Тел:</w:t>
            </w:r>
            <w:r w:rsidRPr="005C7B28">
              <w:t xml:space="preserve"> +359 2 489 98 28</w:t>
            </w:r>
          </w:p>
          <w:p w14:paraId="63B0D769" w14:textId="77777777" w:rsidR="0041399B" w:rsidRPr="004B46D4" w:rsidRDefault="0041399B" w:rsidP="00E80AF7">
            <w:pPr>
              <w:widowControl w:val="0"/>
              <w:rPr>
                <w:b/>
                <w:lang w:val="nb-NO"/>
              </w:rPr>
            </w:pPr>
          </w:p>
        </w:tc>
        <w:tc>
          <w:tcPr>
            <w:tcW w:w="4678" w:type="dxa"/>
          </w:tcPr>
          <w:p w14:paraId="1244B9E7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b/>
                <w:lang w:val="de-CH"/>
              </w:rPr>
            </w:pPr>
            <w:r w:rsidRPr="004B46D4">
              <w:rPr>
                <w:b/>
                <w:lang w:val="de-CH"/>
              </w:rPr>
              <w:t>Luxembourg/Luxemburg</w:t>
            </w:r>
          </w:p>
          <w:p w14:paraId="719C95D4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lang w:val="de-CH"/>
              </w:rPr>
            </w:pPr>
            <w:r w:rsidRPr="004B46D4">
              <w:rPr>
                <w:lang w:val="de-CH"/>
              </w:rPr>
              <w:t>Novartis Pharma N.V.</w:t>
            </w:r>
          </w:p>
          <w:p w14:paraId="1F2CC7B9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de-CH"/>
              </w:rPr>
            </w:pPr>
            <w:r w:rsidRPr="004B46D4">
              <w:rPr>
                <w:lang w:val="fr-BE"/>
              </w:rPr>
              <w:t>Tél/Tel: +32 2 246 16 11</w:t>
            </w:r>
          </w:p>
          <w:p w14:paraId="13F6D8A7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nb-NO"/>
              </w:rPr>
            </w:pPr>
          </w:p>
        </w:tc>
      </w:tr>
      <w:tr w:rsidR="0041399B" w:rsidRPr="004B46D4" w14:paraId="26471E76" w14:textId="77777777" w:rsidTr="0041399B">
        <w:trPr>
          <w:cantSplit/>
        </w:trPr>
        <w:tc>
          <w:tcPr>
            <w:tcW w:w="4678" w:type="dxa"/>
          </w:tcPr>
          <w:p w14:paraId="27BDF82B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lang w:val="sv-SE"/>
              </w:rPr>
            </w:pPr>
            <w:r w:rsidRPr="004B46D4">
              <w:rPr>
                <w:b/>
                <w:lang w:val="sv-SE"/>
              </w:rPr>
              <w:lastRenderedPageBreak/>
              <w:t>Česká republika</w:t>
            </w:r>
          </w:p>
          <w:p w14:paraId="3DE66350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sv-SE"/>
              </w:rPr>
            </w:pPr>
            <w:r w:rsidRPr="004B46D4">
              <w:rPr>
                <w:lang w:val="sv-SE"/>
              </w:rPr>
              <w:t>Novartis s.r.o.</w:t>
            </w:r>
          </w:p>
          <w:p w14:paraId="4A7CB7CC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de-CH"/>
              </w:rPr>
            </w:pPr>
            <w:r w:rsidRPr="004B46D4">
              <w:rPr>
                <w:lang w:val="de-CH"/>
              </w:rPr>
              <w:t>Tel: +420 225 775 111</w:t>
            </w:r>
          </w:p>
          <w:p w14:paraId="2DA3EEBE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de-CH"/>
              </w:rPr>
            </w:pPr>
          </w:p>
        </w:tc>
        <w:tc>
          <w:tcPr>
            <w:tcW w:w="4678" w:type="dxa"/>
          </w:tcPr>
          <w:p w14:paraId="050ABC81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b/>
                <w:lang w:val="hu-HU"/>
              </w:rPr>
            </w:pPr>
            <w:r w:rsidRPr="004B46D4">
              <w:rPr>
                <w:b/>
                <w:lang w:val="hu-HU"/>
              </w:rPr>
              <w:t>Magyarország</w:t>
            </w:r>
          </w:p>
          <w:p w14:paraId="07EE4D4D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lang w:val="hu-HU"/>
              </w:rPr>
            </w:pPr>
            <w:r w:rsidRPr="004B46D4">
              <w:rPr>
                <w:lang w:val="hu-HU"/>
              </w:rPr>
              <w:t>Novartis Hungária Kft.</w:t>
            </w:r>
          </w:p>
          <w:p w14:paraId="5C182B6F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mt-MT"/>
              </w:rPr>
            </w:pPr>
            <w:r w:rsidRPr="004B46D4">
              <w:rPr>
                <w:lang w:val="hu-HU"/>
              </w:rPr>
              <w:t>Tel.: +36 1 457 65 00</w:t>
            </w:r>
          </w:p>
        </w:tc>
      </w:tr>
      <w:tr w:rsidR="0041399B" w:rsidRPr="004B46D4" w14:paraId="373FC8F2" w14:textId="77777777" w:rsidTr="0041399B">
        <w:trPr>
          <w:cantSplit/>
        </w:trPr>
        <w:tc>
          <w:tcPr>
            <w:tcW w:w="4678" w:type="dxa"/>
          </w:tcPr>
          <w:p w14:paraId="1168663E" w14:textId="77777777" w:rsidR="0041399B" w:rsidRPr="004B46D4" w:rsidRDefault="0041399B" w:rsidP="00E80AF7">
            <w:pPr>
              <w:widowControl w:val="0"/>
              <w:spacing w:line="240" w:lineRule="auto"/>
              <w:rPr>
                <w:b/>
                <w:lang w:val="en-US"/>
              </w:rPr>
            </w:pPr>
            <w:r w:rsidRPr="004B46D4">
              <w:rPr>
                <w:b/>
                <w:lang w:val="en-US"/>
              </w:rPr>
              <w:t>Danmark</w:t>
            </w:r>
          </w:p>
          <w:p w14:paraId="6D27160A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en-US"/>
              </w:rPr>
            </w:pPr>
            <w:r w:rsidRPr="004B46D4">
              <w:rPr>
                <w:lang w:val="en-US"/>
              </w:rPr>
              <w:t>Novartis Healthcare A/S</w:t>
            </w:r>
          </w:p>
          <w:p w14:paraId="0F855C58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en-US"/>
              </w:rPr>
            </w:pPr>
            <w:r w:rsidRPr="004B46D4">
              <w:rPr>
                <w:lang w:val="en-US"/>
              </w:rPr>
              <w:t>Tlf: +45 39 16 84 00</w:t>
            </w:r>
          </w:p>
          <w:p w14:paraId="0A34663A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</w:p>
        </w:tc>
        <w:tc>
          <w:tcPr>
            <w:tcW w:w="4678" w:type="dxa"/>
          </w:tcPr>
          <w:p w14:paraId="174272C6" w14:textId="77777777" w:rsidR="0041399B" w:rsidRPr="004B46D4" w:rsidRDefault="0041399B" w:rsidP="00E80AF7">
            <w:pPr>
              <w:keepNext/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mt-MT"/>
              </w:rPr>
            </w:pPr>
            <w:r w:rsidRPr="004B46D4">
              <w:rPr>
                <w:b/>
                <w:lang w:val="mt-MT"/>
              </w:rPr>
              <w:t>Malta</w:t>
            </w:r>
          </w:p>
          <w:p w14:paraId="6B39D624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lang w:val="mt-MT"/>
              </w:rPr>
            </w:pPr>
            <w:r w:rsidRPr="004B46D4">
              <w:rPr>
                <w:lang w:val="mt-MT"/>
              </w:rPr>
              <w:t>Novartis Pharma Services Inc.</w:t>
            </w:r>
          </w:p>
          <w:p w14:paraId="24D91678" w14:textId="77777777" w:rsidR="0041399B" w:rsidRPr="004B46D4" w:rsidRDefault="0041399B" w:rsidP="00E80AF7">
            <w:pPr>
              <w:widowControl w:val="0"/>
              <w:spacing w:line="240" w:lineRule="auto"/>
            </w:pPr>
            <w:r w:rsidRPr="004B46D4">
              <w:rPr>
                <w:lang w:val="mt-MT"/>
              </w:rPr>
              <w:t>Tel: +</w:t>
            </w:r>
            <w:r w:rsidRPr="004B46D4">
              <w:rPr>
                <w:lang w:val="en-US"/>
              </w:rPr>
              <w:t xml:space="preserve">356 </w:t>
            </w:r>
            <w:r w:rsidRPr="004B46D4">
              <w:rPr>
                <w:lang w:val="fr-CH"/>
              </w:rPr>
              <w:t>2122 2872</w:t>
            </w:r>
          </w:p>
        </w:tc>
      </w:tr>
      <w:tr w:rsidR="0041399B" w:rsidRPr="004B46D4" w14:paraId="2AAA09BE" w14:textId="77777777" w:rsidTr="0041399B">
        <w:trPr>
          <w:cantSplit/>
        </w:trPr>
        <w:tc>
          <w:tcPr>
            <w:tcW w:w="4678" w:type="dxa"/>
          </w:tcPr>
          <w:p w14:paraId="250CAD1B" w14:textId="77777777" w:rsidR="0041399B" w:rsidRPr="004B46D4" w:rsidRDefault="0041399B" w:rsidP="00E80AF7">
            <w:pPr>
              <w:widowControl w:val="0"/>
              <w:spacing w:line="240" w:lineRule="auto"/>
              <w:rPr>
                <w:b/>
                <w:lang w:val="de-DE"/>
              </w:rPr>
            </w:pPr>
            <w:r w:rsidRPr="004B46D4">
              <w:rPr>
                <w:b/>
                <w:lang w:val="de-DE"/>
              </w:rPr>
              <w:t>Deutschland</w:t>
            </w:r>
          </w:p>
          <w:p w14:paraId="72599955" w14:textId="77777777" w:rsidR="0041399B" w:rsidRPr="004B46D4" w:rsidRDefault="0041399B" w:rsidP="00E80AF7">
            <w:pPr>
              <w:widowControl w:val="0"/>
              <w:spacing w:line="240" w:lineRule="auto"/>
              <w:rPr>
                <w:i/>
                <w:lang w:val="de-DE"/>
              </w:rPr>
            </w:pPr>
            <w:r w:rsidRPr="004B46D4">
              <w:rPr>
                <w:lang w:val="de-DE"/>
              </w:rPr>
              <w:t>Novartis Pharma GmbH</w:t>
            </w:r>
          </w:p>
          <w:p w14:paraId="725C3861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de-DE"/>
              </w:rPr>
            </w:pPr>
            <w:r w:rsidRPr="004B46D4">
              <w:rPr>
                <w:lang w:val="de-DE"/>
              </w:rPr>
              <w:t>Tel: +49 911 273 0</w:t>
            </w:r>
          </w:p>
          <w:p w14:paraId="56EBCDA9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</w:p>
        </w:tc>
        <w:tc>
          <w:tcPr>
            <w:tcW w:w="4678" w:type="dxa"/>
          </w:tcPr>
          <w:p w14:paraId="2F3D9FF1" w14:textId="77777777" w:rsidR="0041399B" w:rsidRPr="004B46D4" w:rsidRDefault="0041399B" w:rsidP="00E80AF7">
            <w:pPr>
              <w:keepNext/>
              <w:widowControl w:val="0"/>
              <w:suppressAutoHyphens/>
              <w:spacing w:line="240" w:lineRule="auto"/>
              <w:rPr>
                <w:b/>
                <w:lang w:val="nl-NL"/>
              </w:rPr>
            </w:pPr>
            <w:r w:rsidRPr="004B46D4">
              <w:rPr>
                <w:b/>
                <w:lang w:val="nl-NL"/>
              </w:rPr>
              <w:t>Nederland</w:t>
            </w:r>
          </w:p>
          <w:p w14:paraId="6A2DA854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iCs/>
                <w:lang w:val="nl-NL"/>
              </w:rPr>
            </w:pPr>
            <w:r w:rsidRPr="004B46D4">
              <w:rPr>
                <w:iCs/>
                <w:lang w:val="nl-NL"/>
              </w:rPr>
              <w:t>Novartis Pharma B.V.</w:t>
            </w:r>
          </w:p>
          <w:p w14:paraId="749F9F2A" w14:textId="77777777" w:rsidR="0041399B" w:rsidRPr="004B46D4" w:rsidRDefault="0041399B" w:rsidP="00E80AF7">
            <w:pPr>
              <w:widowControl w:val="0"/>
              <w:spacing w:line="240" w:lineRule="auto"/>
            </w:pPr>
            <w:r w:rsidRPr="004B46D4">
              <w:rPr>
                <w:lang w:val="nl-NL"/>
              </w:rPr>
              <w:t xml:space="preserve">Tel: +31 </w:t>
            </w:r>
            <w:r w:rsidR="00D54288">
              <w:rPr>
                <w:lang w:val="nl-NL"/>
              </w:rPr>
              <w:t xml:space="preserve">88 04 52 </w:t>
            </w:r>
            <w:r w:rsidRPr="004B46D4">
              <w:rPr>
                <w:lang w:val="nl-NL"/>
              </w:rPr>
              <w:t>111</w:t>
            </w:r>
          </w:p>
        </w:tc>
      </w:tr>
      <w:tr w:rsidR="0041399B" w:rsidRPr="004B46D4" w14:paraId="115ADF60" w14:textId="77777777" w:rsidTr="0041399B">
        <w:trPr>
          <w:cantSplit/>
        </w:trPr>
        <w:tc>
          <w:tcPr>
            <w:tcW w:w="4678" w:type="dxa"/>
          </w:tcPr>
          <w:p w14:paraId="58447EAF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lang w:val="et-EE"/>
              </w:rPr>
            </w:pPr>
            <w:r w:rsidRPr="004B46D4">
              <w:rPr>
                <w:b/>
                <w:bCs/>
                <w:lang w:val="et-EE"/>
              </w:rPr>
              <w:t>Eesti</w:t>
            </w:r>
          </w:p>
          <w:p w14:paraId="56BCF669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et-EE"/>
              </w:rPr>
            </w:pPr>
            <w:r w:rsidRPr="004B46D4">
              <w:rPr>
                <w:lang w:val="et-EE"/>
              </w:rPr>
              <w:t>SIA Novartis Baltics Eesti filiaal</w:t>
            </w:r>
          </w:p>
          <w:p w14:paraId="2A45F722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et-EE"/>
              </w:rPr>
            </w:pPr>
            <w:r w:rsidRPr="004B46D4">
              <w:rPr>
                <w:lang w:val="et-EE"/>
              </w:rPr>
              <w:t xml:space="preserve">Tel: +372 </w:t>
            </w:r>
            <w:r w:rsidRPr="004B46D4">
              <w:t>66 30 810</w:t>
            </w:r>
          </w:p>
          <w:p w14:paraId="592696C9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et-EE"/>
              </w:rPr>
            </w:pPr>
          </w:p>
        </w:tc>
        <w:tc>
          <w:tcPr>
            <w:tcW w:w="4678" w:type="dxa"/>
          </w:tcPr>
          <w:p w14:paraId="38738924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b/>
                <w:lang w:val="nb-NO"/>
              </w:rPr>
            </w:pPr>
            <w:r w:rsidRPr="004B46D4">
              <w:rPr>
                <w:b/>
                <w:lang w:val="nb-NO"/>
              </w:rPr>
              <w:t>Norge</w:t>
            </w:r>
          </w:p>
          <w:p w14:paraId="4361080A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lang w:val="nb-NO"/>
              </w:rPr>
            </w:pPr>
            <w:r w:rsidRPr="004B46D4">
              <w:rPr>
                <w:lang w:val="nb-NO"/>
              </w:rPr>
              <w:t>Novartis Norge AS</w:t>
            </w:r>
          </w:p>
          <w:p w14:paraId="7C7E38ED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et-EE"/>
              </w:rPr>
            </w:pPr>
            <w:r w:rsidRPr="004B46D4">
              <w:rPr>
                <w:lang w:val="nb-NO"/>
              </w:rPr>
              <w:t>Tlf: +47 23 05 20 00</w:t>
            </w:r>
          </w:p>
        </w:tc>
      </w:tr>
      <w:tr w:rsidR="0041399B" w:rsidRPr="004B46D4" w14:paraId="52B6168F" w14:textId="77777777" w:rsidTr="0041399B">
        <w:trPr>
          <w:cantSplit/>
        </w:trPr>
        <w:tc>
          <w:tcPr>
            <w:tcW w:w="4678" w:type="dxa"/>
          </w:tcPr>
          <w:p w14:paraId="66382257" w14:textId="77777777" w:rsidR="0041399B" w:rsidRPr="004B46D4" w:rsidRDefault="0041399B" w:rsidP="00E80AF7">
            <w:pPr>
              <w:widowControl w:val="0"/>
              <w:spacing w:line="240" w:lineRule="auto"/>
              <w:rPr>
                <w:b/>
                <w:lang w:val="et-EE"/>
              </w:rPr>
            </w:pPr>
            <w:r w:rsidRPr="004B46D4">
              <w:rPr>
                <w:b/>
                <w:lang w:val="el-GR"/>
              </w:rPr>
              <w:t>Ελλάδα</w:t>
            </w:r>
          </w:p>
          <w:p w14:paraId="128A53DA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et-EE"/>
              </w:rPr>
            </w:pPr>
            <w:r w:rsidRPr="004B46D4">
              <w:rPr>
                <w:lang w:val="et-EE"/>
              </w:rPr>
              <w:t>Novartis (Hellas) A.E.B.E.</w:t>
            </w:r>
          </w:p>
          <w:p w14:paraId="5FBF896A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et-EE"/>
              </w:rPr>
            </w:pPr>
            <w:r w:rsidRPr="004B46D4">
              <w:rPr>
                <w:lang w:val="el-GR"/>
              </w:rPr>
              <w:t>Τηλ</w:t>
            </w:r>
            <w:r w:rsidRPr="004B46D4">
              <w:rPr>
                <w:lang w:val="et-EE"/>
              </w:rPr>
              <w:t>: +30 210 281 17 12</w:t>
            </w:r>
          </w:p>
          <w:p w14:paraId="5207A2B0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et-EE"/>
              </w:rPr>
            </w:pPr>
          </w:p>
        </w:tc>
        <w:tc>
          <w:tcPr>
            <w:tcW w:w="4678" w:type="dxa"/>
          </w:tcPr>
          <w:p w14:paraId="09F92B75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b/>
                <w:lang w:val="de-AT"/>
              </w:rPr>
            </w:pPr>
            <w:r w:rsidRPr="004B46D4">
              <w:rPr>
                <w:b/>
                <w:lang w:val="de-AT"/>
              </w:rPr>
              <w:t>Österreich</w:t>
            </w:r>
          </w:p>
          <w:p w14:paraId="3704E219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i/>
                <w:lang w:val="de-AT"/>
              </w:rPr>
            </w:pPr>
            <w:r w:rsidRPr="004B46D4">
              <w:rPr>
                <w:lang w:val="de-AT"/>
              </w:rPr>
              <w:t>Novartis Pharma GmbH</w:t>
            </w:r>
          </w:p>
          <w:p w14:paraId="5162B492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de-DE"/>
              </w:rPr>
            </w:pPr>
            <w:r w:rsidRPr="004B46D4">
              <w:rPr>
                <w:lang w:val="de-AT"/>
              </w:rPr>
              <w:t>Tel: +43 1 86 6570</w:t>
            </w:r>
          </w:p>
        </w:tc>
      </w:tr>
      <w:tr w:rsidR="0041399B" w:rsidRPr="004B46D4" w14:paraId="75D9CE42" w14:textId="77777777" w:rsidTr="0041399B">
        <w:trPr>
          <w:cantSplit/>
        </w:trPr>
        <w:tc>
          <w:tcPr>
            <w:tcW w:w="4678" w:type="dxa"/>
          </w:tcPr>
          <w:p w14:paraId="2E8C5DC4" w14:textId="77777777" w:rsidR="0041399B" w:rsidRPr="004B46D4" w:rsidRDefault="0041399B" w:rsidP="00E80AF7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es-ES"/>
              </w:rPr>
            </w:pPr>
            <w:r w:rsidRPr="004B46D4">
              <w:rPr>
                <w:b/>
                <w:lang w:val="es-ES"/>
              </w:rPr>
              <w:t>España</w:t>
            </w:r>
          </w:p>
          <w:p w14:paraId="59F5FEAB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es-ES"/>
              </w:rPr>
            </w:pPr>
            <w:r w:rsidRPr="004B46D4">
              <w:rPr>
                <w:lang w:val="es-ES"/>
              </w:rPr>
              <w:t>Novartis Farmacéutica, S.A.</w:t>
            </w:r>
          </w:p>
          <w:p w14:paraId="4D37D77D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es-ES"/>
              </w:rPr>
            </w:pPr>
            <w:r w:rsidRPr="004B46D4">
              <w:rPr>
                <w:lang w:val="es-ES"/>
              </w:rPr>
              <w:t>Tel: +34 93 306 42 00</w:t>
            </w:r>
          </w:p>
          <w:p w14:paraId="7252A96E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es-ES"/>
              </w:rPr>
            </w:pPr>
          </w:p>
        </w:tc>
        <w:tc>
          <w:tcPr>
            <w:tcW w:w="4678" w:type="dxa"/>
          </w:tcPr>
          <w:p w14:paraId="683AC4B0" w14:textId="77777777" w:rsidR="0041399B" w:rsidRPr="004B46D4" w:rsidRDefault="0041399B" w:rsidP="00E80AF7">
            <w:pPr>
              <w:keepNext/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bCs/>
                <w:iCs/>
                <w:lang w:val="pl-PL"/>
              </w:rPr>
            </w:pPr>
            <w:r w:rsidRPr="004B46D4">
              <w:rPr>
                <w:b/>
                <w:bCs/>
                <w:iCs/>
                <w:lang w:val="pl-PL"/>
              </w:rPr>
              <w:t>Polska</w:t>
            </w:r>
          </w:p>
          <w:p w14:paraId="31988B26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lang w:val="pl-PL"/>
              </w:rPr>
            </w:pPr>
            <w:r w:rsidRPr="004B46D4">
              <w:rPr>
                <w:lang w:val="pl-PL"/>
              </w:rPr>
              <w:t>Novartis Poland Sp. z o.o.</w:t>
            </w:r>
          </w:p>
          <w:p w14:paraId="441F0A45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pl-PL"/>
              </w:rPr>
            </w:pPr>
            <w:r w:rsidRPr="004B46D4">
              <w:rPr>
                <w:lang w:val="pl-PL"/>
              </w:rPr>
              <w:t>Tel.: +48 22 375 4888</w:t>
            </w:r>
          </w:p>
        </w:tc>
      </w:tr>
      <w:tr w:rsidR="0041399B" w:rsidRPr="004B46D4" w14:paraId="5A2480DD" w14:textId="77777777" w:rsidTr="0041399B">
        <w:trPr>
          <w:cantSplit/>
        </w:trPr>
        <w:tc>
          <w:tcPr>
            <w:tcW w:w="4678" w:type="dxa"/>
          </w:tcPr>
          <w:p w14:paraId="3FCAA7F9" w14:textId="77777777" w:rsidR="0041399B" w:rsidRPr="004B46D4" w:rsidRDefault="0041399B" w:rsidP="00E80AF7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fr-FR"/>
              </w:rPr>
            </w:pPr>
            <w:r w:rsidRPr="004B46D4">
              <w:rPr>
                <w:b/>
                <w:lang w:val="fr-FR"/>
              </w:rPr>
              <w:t>France</w:t>
            </w:r>
          </w:p>
          <w:p w14:paraId="5C9AC7CF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fr-FR"/>
              </w:rPr>
            </w:pPr>
            <w:r w:rsidRPr="004B46D4">
              <w:rPr>
                <w:lang w:val="fr-FR"/>
              </w:rPr>
              <w:t>Novartis Pharma S.A.S.</w:t>
            </w:r>
          </w:p>
          <w:p w14:paraId="38F02D90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fr-FR"/>
              </w:rPr>
            </w:pPr>
            <w:r w:rsidRPr="004B46D4">
              <w:rPr>
                <w:lang w:val="fr-FR"/>
              </w:rPr>
              <w:t>Tél: +33 1 55 47 66 00</w:t>
            </w:r>
          </w:p>
          <w:p w14:paraId="7110AD39" w14:textId="77777777" w:rsidR="0041399B" w:rsidRPr="004B46D4" w:rsidRDefault="0041399B" w:rsidP="00E80AF7">
            <w:pPr>
              <w:widowControl w:val="0"/>
              <w:spacing w:line="240" w:lineRule="auto"/>
              <w:rPr>
                <w:b/>
                <w:lang w:val="pl-PL"/>
              </w:rPr>
            </w:pPr>
          </w:p>
        </w:tc>
        <w:tc>
          <w:tcPr>
            <w:tcW w:w="4678" w:type="dxa"/>
          </w:tcPr>
          <w:p w14:paraId="27D26197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b/>
                <w:lang w:val="pt-PT"/>
              </w:rPr>
            </w:pPr>
            <w:r w:rsidRPr="004B46D4">
              <w:rPr>
                <w:b/>
                <w:lang w:val="pt-PT"/>
              </w:rPr>
              <w:t>Portugal</w:t>
            </w:r>
          </w:p>
          <w:p w14:paraId="4CF69753" w14:textId="77777777" w:rsidR="0041399B" w:rsidRPr="004B46D4" w:rsidRDefault="0041399B" w:rsidP="00E80AF7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lang w:val="es-ES"/>
              </w:rPr>
            </w:pPr>
            <w:r w:rsidRPr="004B46D4">
              <w:rPr>
                <w:lang w:val="es-ES"/>
              </w:rPr>
              <w:t>Novartis Farma - Produtos Farmacêuticos, S.A.</w:t>
            </w:r>
          </w:p>
          <w:p w14:paraId="2B183135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de-CH"/>
              </w:rPr>
            </w:pPr>
            <w:r w:rsidRPr="004B46D4">
              <w:rPr>
                <w:lang w:val="pt-PT"/>
              </w:rPr>
              <w:t>Tel: +351 21 000 8600</w:t>
            </w:r>
          </w:p>
        </w:tc>
      </w:tr>
      <w:tr w:rsidR="0041399B" w:rsidRPr="004B46D4" w14:paraId="473F4610" w14:textId="77777777" w:rsidTr="0041399B">
        <w:trPr>
          <w:cantSplit/>
        </w:trPr>
        <w:tc>
          <w:tcPr>
            <w:tcW w:w="4678" w:type="dxa"/>
          </w:tcPr>
          <w:p w14:paraId="45708A7B" w14:textId="77777777" w:rsidR="0041399B" w:rsidRPr="005C7B28" w:rsidRDefault="0041399B" w:rsidP="00E80AF7">
            <w:pPr>
              <w:widowControl w:val="0"/>
              <w:rPr>
                <w:rFonts w:eastAsia="PMingLiU"/>
                <w:b/>
                <w:lang w:val="de-CH"/>
              </w:rPr>
            </w:pPr>
            <w:r w:rsidRPr="005C7B28">
              <w:rPr>
                <w:rFonts w:eastAsia="PMingLiU"/>
                <w:b/>
                <w:lang w:val="de-CH"/>
              </w:rPr>
              <w:t>Hrvatska</w:t>
            </w:r>
          </w:p>
          <w:p w14:paraId="097D759E" w14:textId="77777777" w:rsidR="0041399B" w:rsidRPr="005C7B28" w:rsidRDefault="0041399B" w:rsidP="00E80AF7">
            <w:pPr>
              <w:widowControl w:val="0"/>
              <w:rPr>
                <w:lang w:val="de-CH"/>
              </w:rPr>
            </w:pPr>
            <w:r w:rsidRPr="005C7B28">
              <w:rPr>
                <w:lang w:val="de-CH"/>
              </w:rPr>
              <w:t>Novartis Hrvatska d.o.o.</w:t>
            </w:r>
          </w:p>
          <w:p w14:paraId="2D15D536" w14:textId="77777777" w:rsidR="0041399B" w:rsidRPr="004B46D4" w:rsidRDefault="0041399B" w:rsidP="00E80AF7">
            <w:pPr>
              <w:widowControl w:val="0"/>
            </w:pPr>
            <w:r w:rsidRPr="004B46D4">
              <w:t>Tel. +385 1 6274 220</w:t>
            </w:r>
          </w:p>
          <w:p w14:paraId="39A155E7" w14:textId="77777777" w:rsidR="0041399B" w:rsidRPr="004B46D4" w:rsidRDefault="0041399B" w:rsidP="00E80AF7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fr-FR"/>
              </w:rPr>
            </w:pPr>
          </w:p>
        </w:tc>
        <w:tc>
          <w:tcPr>
            <w:tcW w:w="4678" w:type="dxa"/>
          </w:tcPr>
          <w:p w14:paraId="7D695E39" w14:textId="77777777" w:rsidR="0041399B" w:rsidRPr="005C7B28" w:rsidRDefault="0041399B" w:rsidP="00E80AF7">
            <w:pPr>
              <w:keepNext/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bCs/>
                <w:lang w:val="fr-CH"/>
              </w:rPr>
            </w:pPr>
            <w:r w:rsidRPr="005C7B28">
              <w:rPr>
                <w:b/>
                <w:bCs/>
                <w:lang w:val="fr-CH"/>
              </w:rPr>
              <w:t>România</w:t>
            </w:r>
          </w:p>
          <w:p w14:paraId="4E50B2B5" w14:textId="77777777" w:rsidR="0041399B" w:rsidRPr="005C7B28" w:rsidRDefault="0041399B" w:rsidP="00E80AF7">
            <w:pPr>
              <w:keepNext/>
              <w:widowControl w:val="0"/>
              <w:autoSpaceDE w:val="0"/>
              <w:autoSpaceDN w:val="0"/>
              <w:adjustRightInd w:val="0"/>
              <w:spacing w:line="240" w:lineRule="atLeast"/>
              <w:rPr>
                <w:lang w:val="fr-CH"/>
              </w:rPr>
            </w:pPr>
            <w:r w:rsidRPr="005C7B28">
              <w:rPr>
                <w:lang w:val="fr-CH"/>
              </w:rPr>
              <w:t xml:space="preserve">Novartis Pharma Services </w:t>
            </w:r>
            <w:smartTag w:uri="urn:schemas-microsoft-com:office:smarttags" w:element="country-region">
              <w:smartTag w:uri="urn:schemas-microsoft-com:office:smarttags" w:element="place">
                <w:r w:rsidRPr="004B46D4">
                  <w:t>Romania</w:t>
                </w:r>
              </w:smartTag>
            </w:smartTag>
            <w:r w:rsidRPr="004B46D4">
              <w:t xml:space="preserve"> SRL</w:t>
            </w:r>
          </w:p>
          <w:p w14:paraId="08E4A94B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fr-FR"/>
              </w:rPr>
            </w:pPr>
            <w:r w:rsidRPr="004B46D4">
              <w:rPr>
                <w:lang w:val="en-US"/>
              </w:rPr>
              <w:t>Tel: +40 21 31299 01</w:t>
            </w:r>
          </w:p>
        </w:tc>
      </w:tr>
      <w:tr w:rsidR="0041399B" w:rsidRPr="004B46D4" w14:paraId="7DAD2A06" w14:textId="77777777" w:rsidTr="0041399B">
        <w:trPr>
          <w:cantSplit/>
        </w:trPr>
        <w:tc>
          <w:tcPr>
            <w:tcW w:w="4678" w:type="dxa"/>
          </w:tcPr>
          <w:p w14:paraId="616FA6E8" w14:textId="77777777" w:rsidR="0041399B" w:rsidRPr="004B46D4" w:rsidRDefault="0041399B" w:rsidP="00E80AF7">
            <w:pPr>
              <w:widowControl w:val="0"/>
              <w:spacing w:line="240" w:lineRule="auto"/>
              <w:rPr>
                <w:b/>
              </w:rPr>
            </w:pPr>
            <w:r w:rsidRPr="004B46D4">
              <w:rPr>
                <w:b/>
              </w:rPr>
              <w:t>Ireland</w:t>
            </w:r>
          </w:p>
          <w:p w14:paraId="1362FCFB" w14:textId="77777777" w:rsidR="0041399B" w:rsidRPr="004B46D4" w:rsidRDefault="0041399B" w:rsidP="00E80AF7">
            <w:pPr>
              <w:widowControl w:val="0"/>
              <w:spacing w:line="240" w:lineRule="auto"/>
            </w:pPr>
            <w:r w:rsidRPr="004B46D4">
              <w:t>Novartis Ireland Limited</w:t>
            </w:r>
          </w:p>
          <w:p w14:paraId="578FF5D6" w14:textId="77777777" w:rsidR="0041399B" w:rsidRPr="004B46D4" w:rsidRDefault="0041399B" w:rsidP="00E80AF7">
            <w:pPr>
              <w:widowControl w:val="0"/>
              <w:spacing w:line="240" w:lineRule="auto"/>
            </w:pPr>
            <w:r w:rsidRPr="004B46D4">
              <w:t>Tel: +353 1 260 12 55</w:t>
            </w:r>
          </w:p>
          <w:p w14:paraId="48D6E59D" w14:textId="77777777" w:rsidR="0041399B" w:rsidRPr="004B46D4" w:rsidRDefault="0041399B" w:rsidP="00E80AF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678" w:type="dxa"/>
          </w:tcPr>
          <w:p w14:paraId="77338DD3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b/>
                <w:lang w:val="sl-SI"/>
              </w:rPr>
            </w:pPr>
            <w:r w:rsidRPr="004B46D4">
              <w:rPr>
                <w:b/>
                <w:lang w:val="sl-SI"/>
              </w:rPr>
              <w:t>Slovenija</w:t>
            </w:r>
          </w:p>
          <w:p w14:paraId="0FD4D709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lang w:val="sl-SI"/>
              </w:rPr>
            </w:pPr>
            <w:r w:rsidRPr="004B46D4">
              <w:rPr>
                <w:lang w:val="sl-SI"/>
              </w:rPr>
              <w:t>Novartis Pharma Services Inc.</w:t>
            </w:r>
          </w:p>
          <w:p w14:paraId="734A1FA6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sl-SI"/>
              </w:rPr>
            </w:pPr>
            <w:r w:rsidRPr="004B46D4">
              <w:rPr>
                <w:lang w:val="sl-SI"/>
              </w:rPr>
              <w:t>Tel: +386 1 300 75 50</w:t>
            </w:r>
          </w:p>
        </w:tc>
      </w:tr>
      <w:tr w:rsidR="0041399B" w:rsidRPr="004B46D4" w14:paraId="1CB0E177" w14:textId="77777777" w:rsidTr="0041399B">
        <w:trPr>
          <w:cantSplit/>
        </w:trPr>
        <w:tc>
          <w:tcPr>
            <w:tcW w:w="4678" w:type="dxa"/>
          </w:tcPr>
          <w:p w14:paraId="773218CB" w14:textId="77777777" w:rsidR="0041399B" w:rsidRPr="004B46D4" w:rsidRDefault="0041399B" w:rsidP="00E80AF7">
            <w:pPr>
              <w:widowControl w:val="0"/>
              <w:spacing w:line="240" w:lineRule="auto"/>
              <w:rPr>
                <w:b/>
                <w:lang w:val="is-IS"/>
              </w:rPr>
            </w:pPr>
            <w:r w:rsidRPr="004B46D4">
              <w:rPr>
                <w:b/>
                <w:lang w:val="is-IS"/>
              </w:rPr>
              <w:t>Ísland</w:t>
            </w:r>
          </w:p>
          <w:p w14:paraId="57EE243F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is-IS"/>
              </w:rPr>
            </w:pPr>
            <w:r w:rsidRPr="004B46D4">
              <w:rPr>
                <w:lang w:val="is-IS"/>
              </w:rPr>
              <w:t>Vistor hf.</w:t>
            </w:r>
          </w:p>
          <w:p w14:paraId="65F17281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is-IS"/>
              </w:rPr>
            </w:pPr>
            <w:r w:rsidRPr="004B46D4">
              <w:rPr>
                <w:noProof/>
              </w:rPr>
              <w:t>Sími</w:t>
            </w:r>
            <w:r w:rsidRPr="004B46D4">
              <w:rPr>
                <w:lang w:val="is-IS"/>
              </w:rPr>
              <w:t>: +354 535 7000</w:t>
            </w:r>
          </w:p>
          <w:p w14:paraId="7AC2B519" w14:textId="77777777" w:rsidR="0041399B" w:rsidRPr="004B46D4" w:rsidRDefault="0041399B" w:rsidP="00E80AF7">
            <w:pPr>
              <w:widowControl w:val="0"/>
              <w:spacing w:line="240" w:lineRule="auto"/>
            </w:pPr>
          </w:p>
        </w:tc>
        <w:tc>
          <w:tcPr>
            <w:tcW w:w="4678" w:type="dxa"/>
          </w:tcPr>
          <w:p w14:paraId="1AAA720D" w14:textId="77777777" w:rsidR="0041399B" w:rsidRPr="004B46D4" w:rsidRDefault="0041399B" w:rsidP="00E80AF7">
            <w:pPr>
              <w:keepNext/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4B46D4">
              <w:rPr>
                <w:b/>
              </w:rPr>
              <w:t>Slovenská republika</w:t>
            </w:r>
          </w:p>
          <w:p w14:paraId="17E61AD7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i/>
              </w:rPr>
            </w:pPr>
            <w:r w:rsidRPr="004B46D4">
              <w:t>Novartis Slovakia s.r.o.</w:t>
            </w:r>
          </w:p>
          <w:p w14:paraId="71A073D5" w14:textId="77777777" w:rsidR="0041399B" w:rsidRPr="004B46D4" w:rsidRDefault="0041399B" w:rsidP="00E80AF7">
            <w:pPr>
              <w:widowControl w:val="0"/>
              <w:spacing w:line="240" w:lineRule="auto"/>
            </w:pPr>
            <w:r w:rsidRPr="004B46D4">
              <w:t>Tel: +421 2 5542 5439</w:t>
            </w:r>
          </w:p>
          <w:p w14:paraId="3388A864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</w:pPr>
          </w:p>
        </w:tc>
      </w:tr>
      <w:tr w:rsidR="0041399B" w:rsidRPr="004B46D4" w14:paraId="56A54492" w14:textId="77777777" w:rsidTr="0041399B">
        <w:trPr>
          <w:cantSplit/>
        </w:trPr>
        <w:tc>
          <w:tcPr>
            <w:tcW w:w="4678" w:type="dxa"/>
          </w:tcPr>
          <w:p w14:paraId="48C6639A" w14:textId="77777777" w:rsidR="0041399B" w:rsidRPr="004B46D4" w:rsidRDefault="0041399B" w:rsidP="00E80AF7">
            <w:pPr>
              <w:widowControl w:val="0"/>
              <w:spacing w:line="240" w:lineRule="auto"/>
              <w:rPr>
                <w:b/>
                <w:lang w:val="it-IT"/>
              </w:rPr>
            </w:pPr>
            <w:r w:rsidRPr="004B46D4">
              <w:rPr>
                <w:b/>
                <w:lang w:val="it-IT"/>
              </w:rPr>
              <w:t>Italia</w:t>
            </w:r>
          </w:p>
          <w:p w14:paraId="7DE7EED2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it-IT"/>
              </w:rPr>
            </w:pPr>
            <w:r w:rsidRPr="004B46D4">
              <w:rPr>
                <w:lang w:val="it-IT"/>
              </w:rPr>
              <w:t>Novartis Farma S.p.A.</w:t>
            </w:r>
          </w:p>
          <w:p w14:paraId="45C1F35D" w14:textId="77777777" w:rsidR="0041399B" w:rsidRPr="004B46D4" w:rsidRDefault="0041399B" w:rsidP="00E80AF7">
            <w:pPr>
              <w:widowControl w:val="0"/>
              <w:spacing w:line="240" w:lineRule="auto"/>
              <w:rPr>
                <w:b/>
                <w:lang w:val="pt-PT"/>
              </w:rPr>
            </w:pPr>
            <w:r w:rsidRPr="004B46D4">
              <w:rPr>
                <w:lang w:val="it-IT"/>
              </w:rPr>
              <w:t>Tel: +39 02 96 54 1</w:t>
            </w:r>
          </w:p>
        </w:tc>
        <w:tc>
          <w:tcPr>
            <w:tcW w:w="4678" w:type="dxa"/>
          </w:tcPr>
          <w:p w14:paraId="3CA2010A" w14:textId="77777777" w:rsidR="0041399B" w:rsidRPr="004B46D4" w:rsidRDefault="0041399B" w:rsidP="00E80AF7">
            <w:pPr>
              <w:keepNext/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fi-FI"/>
              </w:rPr>
            </w:pPr>
            <w:r w:rsidRPr="004B46D4">
              <w:rPr>
                <w:b/>
                <w:lang w:val="fi-FI"/>
              </w:rPr>
              <w:t>Suomi/Finland</w:t>
            </w:r>
          </w:p>
          <w:p w14:paraId="2E0EB6B3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lang w:val="fi-FI"/>
              </w:rPr>
            </w:pPr>
            <w:r w:rsidRPr="004B46D4">
              <w:rPr>
                <w:lang w:val="fi-FI"/>
              </w:rPr>
              <w:t>Novartis Finland Oy</w:t>
            </w:r>
          </w:p>
          <w:p w14:paraId="0583B13F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fi-FI"/>
              </w:rPr>
            </w:pPr>
            <w:r w:rsidRPr="004B46D4">
              <w:rPr>
                <w:lang w:val="fi-FI"/>
              </w:rPr>
              <w:t xml:space="preserve">Puh/Tel: +358 </w:t>
            </w:r>
            <w:r w:rsidRPr="004B46D4">
              <w:rPr>
                <w:lang w:val="de-CH" w:bidi="he-IL"/>
              </w:rPr>
              <w:t>(0)10 6133 200</w:t>
            </w:r>
          </w:p>
          <w:p w14:paraId="2833648D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sv-SE"/>
              </w:rPr>
            </w:pPr>
          </w:p>
        </w:tc>
      </w:tr>
      <w:tr w:rsidR="0041399B" w:rsidRPr="004B46D4" w14:paraId="49439CEE" w14:textId="77777777" w:rsidTr="0041399B">
        <w:trPr>
          <w:cantSplit/>
        </w:trPr>
        <w:tc>
          <w:tcPr>
            <w:tcW w:w="4678" w:type="dxa"/>
          </w:tcPr>
          <w:p w14:paraId="1D447C98" w14:textId="77777777" w:rsidR="0041399B" w:rsidRPr="004B46D4" w:rsidRDefault="0041399B" w:rsidP="00E80AF7">
            <w:pPr>
              <w:widowControl w:val="0"/>
              <w:spacing w:line="240" w:lineRule="auto"/>
              <w:rPr>
                <w:b/>
                <w:lang w:val="el-GR"/>
              </w:rPr>
            </w:pPr>
            <w:r w:rsidRPr="004B46D4">
              <w:rPr>
                <w:b/>
                <w:lang w:val="el-GR"/>
              </w:rPr>
              <w:t>Κύπρος</w:t>
            </w:r>
          </w:p>
          <w:p w14:paraId="676C87BE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el-GR"/>
              </w:rPr>
            </w:pPr>
            <w:r w:rsidRPr="004B46D4">
              <w:rPr>
                <w:lang w:bidi="he-IL"/>
              </w:rPr>
              <w:t>Novartis Pharma Services Inc.</w:t>
            </w:r>
          </w:p>
          <w:p w14:paraId="49A06A86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el-GR"/>
              </w:rPr>
            </w:pPr>
            <w:r w:rsidRPr="004B46D4">
              <w:rPr>
                <w:lang w:val="el-GR"/>
              </w:rPr>
              <w:t>Τηλ: +357 22 690 690</w:t>
            </w:r>
          </w:p>
          <w:p w14:paraId="2A23831A" w14:textId="77777777" w:rsidR="0041399B" w:rsidRPr="004B46D4" w:rsidRDefault="0041399B" w:rsidP="00E80AF7">
            <w:pPr>
              <w:widowControl w:val="0"/>
              <w:spacing w:line="240" w:lineRule="auto"/>
              <w:rPr>
                <w:b/>
                <w:lang w:val="el-GR"/>
              </w:rPr>
            </w:pPr>
          </w:p>
        </w:tc>
        <w:tc>
          <w:tcPr>
            <w:tcW w:w="4678" w:type="dxa"/>
          </w:tcPr>
          <w:p w14:paraId="2F694FEB" w14:textId="77777777" w:rsidR="0041399B" w:rsidRPr="004B46D4" w:rsidRDefault="0041399B" w:rsidP="00E80AF7">
            <w:pPr>
              <w:keepNext/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sv-SE"/>
              </w:rPr>
            </w:pPr>
            <w:r w:rsidRPr="004B46D4">
              <w:rPr>
                <w:b/>
                <w:lang w:val="sv-SE"/>
              </w:rPr>
              <w:t>Sverige</w:t>
            </w:r>
          </w:p>
          <w:p w14:paraId="762BAB2E" w14:textId="77777777" w:rsidR="0041399B" w:rsidRPr="004B46D4" w:rsidRDefault="0041399B" w:rsidP="00E80AF7">
            <w:pPr>
              <w:keepNext/>
              <w:widowControl w:val="0"/>
              <w:spacing w:line="240" w:lineRule="auto"/>
              <w:rPr>
                <w:lang w:val="sv-SE"/>
              </w:rPr>
            </w:pPr>
            <w:r w:rsidRPr="004B46D4">
              <w:rPr>
                <w:lang w:val="sv-SE"/>
              </w:rPr>
              <w:t>Novartis Sverige AB</w:t>
            </w:r>
          </w:p>
          <w:p w14:paraId="0453087D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sv-SE"/>
              </w:rPr>
            </w:pPr>
            <w:r w:rsidRPr="004B46D4">
              <w:rPr>
                <w:lang w:val="sv-SE"/>
              </w:rPr>
              <w:t>Tel: +46 8 732 32 00</w:t>
            </w:r>
          </w:p>
          <w:p w14:paraId="007951CC" w14:textId="77777777" w:rsidR="0041399B" w:rsidRPr="004B46D4" w:rsidRDefault="0041399B" w:rsidP="00E80AF7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lang w:val="fi-FI"/>
              </w:rPr>
            </w:pPr>
          </w:p>
        </w:tc>
      </w:tr>
      <w:tr w:rsidR="0041399B" w:rsidRPr="004B46D4" w14:paraId="0A641BC3" w14:textId="77777777" w:rsidTr="0041399B">
        <w:trPr>
          <w:cantSplit/>
        </w:trPr>
        <w:tc>
          <w:tcPr>
            <w:tcW w:w="4678" w:type="dxa"/>
          </w:tcPr>
          <w:p w14:paraId="41E83B8A" w14:textId="77777777" w:rsidR="0041399B" w:rsidRPr="004B46D4" w:rsidRDefault="0041399B" w:rsidP="00E80AF7">
            <w:pPr>
              <w:widowControl w:val="0"/>
              <w:spacing w:line="240" w:lineRule="auto"/>
              <w:rPr>
                <w:b/>
                <w:lang w:val="lv-LV"/>
              </w:rPr>
            </w:pPr>
            <w:r w:rsidRPr="004B46D4">
              <w:rPr>
                <w:b/>
                <w:lang w:val="lv-LV"/>
              </w:rPr>
              <w:t>Latvija</w:t>
            </w:r>
          </w:p>
          <w:p w14:paraId="054103B7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lv-LV"/>
              </w:rPr>
            </w:pPr>
            <w:r w:rsidRPr="004B46D4">
              <w:rPr>
                <w:color w:val="000000"/>
                <w:lang w:val="lv-LV"/>
              </w:rPr>
              <w:t>SIA Novartis Baltics</w:t>
            </w:r>
          </w:p>
          <w:p w14:paraId="2A382A25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lv-LV"/>
              </w:rPr>
            </w:pPr>
            <w:r w:rsidRPr="004B46D4">
              <w:rPr>
                <w:lang w:val="lv-LV"/>
              </w:rPr>
              <w:t>Tel: +371 67 887 070</w:t>
            </w:r>
          </w:p>
          <w:p w14:paraId="47B59CCA" w14:textId="77777777" w:rsidR="0041399B" w:rsidRPr="004B46D4" w:rsidRDefault="0041399B" w:rsidP="00E80AF7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fi-FI"/>
              </w:rPr>
            </w:pPr>
          </w:p>
        </w:tc>
        <w:tc>
          <w:tcPr>
            <w:tcW w:w="4678" w:type="dxa"/>
          </w:tcPr>
          <w:p w14:paraId="6EFA10D1" w14:textId="77777777" w:rsidR="0041399B" w:rsidRPr="004B46D4" w:rsidRDefault="0041399B" w:rsidP="00E80AF7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</w:tbl>
    <w:p w14:paraId="3D89C8CE" w14:textId="77777777" w:rsidR="009B6496" w:rsidRPr="004B46D4" w:rsidRDefault="009B6496" w:rsidP="00E80AF7">
      <w:pPr>
        <w:widowControl w:val="0"/>
        <w:tabs>
          <w:tab w:val="clear" w:pos="567"/>
        </w:tabs>
        <w:spacing w:line="240" w:lineRule="auto"/>
      </w:pPr>
    </w:p>
    <w:p w14:paraId="69E94CD1" w14:textId="77777777" w:rsidR="009B6496" w:rsidRPr="004B46D4" w:rsidRDefault="00284BA7" w:rsidP="00E80AF7">
      <w:pPr>
        <w:widowControl w:val="0"/>
        <w:tabs>
          <w:tab w:val="clear" w:pos="567"/>
        </w:tabs>
        <w:spacing w:line="240" w:lineRule="auto"/>
      </w:pPr>
      <w:r w:rsidRPr="004B46D4">
        <w:rPr>
          <w:b/>
        </w:rPr>
        <w:t>Táto písomná informácia bola naposledy aktualizovaná v</w:t>
      </w:r>
    </w:p>
    <w:p w14:paraId="3634E0CB" w14:textId="77777777" w:rsidR="000E21A9" w:rsidRPr="004B46D4" w:rsidRDefault="000E21A9" w:rsidP="00E80AF7">
      <w:pPr>
        <w:widowControl w:val="0"/>
        <w:tabs>
          <w:tab w:val="clear" w:pos="567"/>
        </w:tabs>
        <w:spacing w:line="240" w:lineRule="auto"/>
      </w:pPr>
    </w:p>
    <w:p w14:paraId="25A090AF" w14:textId="77777777" w:rsidR="00284BA7" w:rsidRPr="004B46D4" w:rsidRDefault="00284BA7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B46D4">
        <w:rPr>
          <w:b/>
        </w:rPr>
        <w:t>Ďalšie zdroje informácií</w:t>
      </w:r>
    </w:p>
    <w:p w14:paraId="1BDB4140" w14:textId="77777777" w:rsidR="00F70879" w:rsidRPr="004B46D4" w:rsidRDefault="00284BA7" w:rsidP="00E80AF7">
      <w:pPr>
        <w:widowControl w:val="0"/>
        <w:numPr>
          <w:ilvl w:val="12"/>
          <w:numId w:val="0"/>
        </w:numPr>
        <w:spacing w:line="240" w:lineRule="auto"/>
        <w:ind w:right="-2"/>
      </w:pPr>
      <w:r w:rsidRPr="004B46D4">
        <w:t>Podrobné informácie o tomto lieku sú dostupné na internetovej stránke Európskej agentúry pre lieky</w:t>
      </w:r>
      <w:r w:rsidRPr="004B46D4">
        <w:rPr>
          <w:i/>
        </w:rPr>
        <w:t xml:space="preserve"> </w:t>
      </w:r>
      <w:r w:rsidR="00362C98" w:rsidRPr="004B46D4">
        <w:lastRenderedPageBreak/>
        <w:t>http://www.ema.europa.eu</w:t>
      </w:r>
      <w:r w:rsidR="006137A1" w:rsidRPr="004B46D4">
        <w:t>.</w:t>
      </w:r>
    </w:p>
    <w:p w14:paraId="4562E627" w14:textId="77777777" w:rsidR="00EB6FEC" w:rsidRPr="004B46D4" w:rsidRDefault="00EB6FEC" w:rsidP="00E80AF7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7E243EF4" w14:textId="77777777" w:rsidR="00F2704E" w:rsidRPr="004B46D4" w:rsidRDefault="005D0A52" w:rsidP="00E80A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B46D4">
        <w:br w:type="page"/>
      </w:r>
      <w:bookmarkStart w:id="80" w:name="_Hlk606321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415"/>
      </w:tblGrid>
      <w:tr w:rsidR="00F2704E" w:rsidRPr="004B46D4" w14:paraId="4A5DA8CD" w14:textId="77777777" w:rsidTr="006F4EB7">
        <w:trPr>
          <w:cantSplit/>
        </w:trPr>
        <w:tc>
          <w:tcPr>
            <w:tcW w:w="9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902035" w14:textId="77777777" w:rsidR="00F2704E" w:rsidRPr="004B46D4" w:rsidRDefault="00F2704E" w:rsidP="00E80AF7">
            <w:pPr>
              <w:pStyle w:val="Text"/>
              <w:keepNext/>
              <w:widowControl w:val="0"/>
              <w:spacing w:before="0"/>
              <w:jc w:val="left"/>
              <w:rPr>
                <w:sz w:val="22"/>
                <w:szCs w:val="22"/>
              </w:rPr>
            </w:pPr>
          </w:p>
          <w:p w14:paraId="67307DF9" w14:textId="77777777" w:rsidR="00F2704E" w:rsidRPr="004B46D4" w:rsidRDefault="00F2704E" w:rsidP="00E80AF7">
            <w:pPr>
              <w:pStyle w:val="Text"/>
              <w:widowControl w:val="0"/>
              <w:spacing w:before="0"/>
              <w:jc w:val="left"/>
              <w:rPr>
                <w:sz w:val="22"/>
                <w:szCs w:val="22"/>
              </w:rPr>
            </w:pPr>
            <w:r w:rsidRPr="004B46D4">
              <w:rPr>
                <w:sz w:val="22"/>
                <w:szCs w:val="22"/>
                <w:lang w:val="sk-SK"/>
              </w:rPr>
              <w:t xml:space="preserve">Pred použitím lieku </w:t>
            </w:r>
            <w:r w:rsidRPr="004B46D4">
              <w:rPr>
                <w:sz w:val="22"/>
                <w:szCs w:val="22"/>
              </w:rPr>
              <w:t xml:space="preserve">Ultibro Breezhaler </w:t>
            </w:r>
            <w:r w:rsidRPr="004B46D4">
              <w:rPr>
                <w:sz w:val="22"/>
                <w:szCs w:val="22"/>
                <w:lang w:val="sk-SK"/>
              </w:rPr>
              <w:t>si prečítajte celé</w:t>
            </w:r>
            <w:r w:rsidRPr="004B46D4">
              <w:rPr>
                <w:sz w:val="22"/>
                <w:szCs w:val="22"/>
              </w:rPr>
              <w:t xml:space="preserve"> </w:t>
            </w:r>
            <w:r w:rsidRPr="004B46D4">
              <w:rPr>
                <w:b/>
                <w:sz w:val="22"/>
                <w:szCs w:val="22"/>
                <w:lang w:val="sk-SK"/>
              </w:rPr>
              <w:t>Pokyny na použitie</w:t>
            </w:r>
            <w:r w:rsidRPr="004B46D4">
              <w:rPr>
                <w:sz w:val="22"/>
                <w:szCs w:val="22"/>
              </w:rPr>
              <w:t>.</w:t>
            </w:r>
          </w:p>
        </w:tc>
      </w:tr>
      <w:tr w:rsidR="00F2704E" w:rsidRPr="004B46D4" w14:paraId="02762484" w14:textId="77777777" w:rsidTr="006F4EB7">
        <w:trPr>
          <w:cantSplit/>
          <w:trHeight w:val="191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1972B" w14:textId="4FD6BD5D" w:rsidR="00F2704E" w:rsidRPr="004B46D4" w:rsidRDefault="00333395" w:rsidP="00E80AF7">
            <w:pPr>
              <w:pStyle w:val="Table"/>
              <w:widowControl w:val="0"/>
              <w:jc w:val="center"/>
              <w:rPr>
                <w:rFonts w:ascii="Times New Roman" w:eastAsia="Arial" w:hAnsi="Times New Roman"/>
                <w:b/>
                <w:noProof/>
                <w:sz w:val="22"/>
                <w:szCs w:val="22"/>
              </w:rPr>
            </w:pPr>
            <w:r w:rsidRPr="0099316D">
              <w:rPr>
                <w:rFonts w:ascii="Times New Roman" w:eastAsia="Arial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36532D4D" wp14:editId="2FFDAA61">
                  <wp:extent cx="1403233" cy="983848"/>
                  <wp:effectExtent l="0" t="0" r="6985" b="6985"/>
                  <wp:docPr id="115" name="Picture 115" descr="C:\Users\purohti1\AppData\Local\Temp\1\Temp1_Ultibro.zip\Ultibro\Pictogram Ultibr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purohti1\AppData\Local\Temp\1\Temp1_Ultibro.zip\Ultibro\Pictogram Ultibr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613" cy="1008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CFF32" w14:textId="77777777" w:rsidR="00637A5A" w:rsidRPr="00637A5A" w:rsidRDefault="00637A5A" w:rsidP="00E80AF7">
            <w:pPr>
              <w:pStyle w:val="Text"/>
              <w:widowControl w:val="0"/>
              <w:spacing w:before="0"/>
              <w:jc w:val="center"/>
              <w:rPr>
                <w:sz w:val="22"/>
                <w:szCs w:val="22"/>
              </w:rPr>
            </w:pPr>
          </w:p>
          <w:p w14:paraId="51B1062A" w14:textId="7C2B71A6" w:rsidR="00F2704E" w:rsidRPr="004B46D4" w:rsidRDefault="00333395" w:rsidP="00E80AF7">
            <w:pPr>
              <w:pStyle w:val="Text"/>
              <w:widowControl w:val="0"/>
              <w:spacing w:before="0"/>
              <w:jc w:val="center"/>
              <w:rPr>
                <w:b/>
                <w:sz w:val="22"/>
                <w:szCs w:val="22"/>
              </w:rPr>
            </w:pPr>
            <w:r w:rsidRPr="0099316D">
              <w:rPr>
                <w:b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317E290D" wp14:editId="4FF99B15">
                  <wp:extent cx="1397065" cy="1139851"/>
                  <wp:effectExtent l="0" t="0" r="0" b="3175"/>
                  <wp:docPr id="116" name="Picture 116" descr="C:\Users\purohti1\AppData\Local\Temp\1\Temp1_Ultibro.zip\Ultibro\Pictogram Ultibro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purohti1\AppData\Local\Temp\1\Temp1_Ultibro.zip\Ultibro\Pictogram Ultibro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19" cy="1164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66648" w14:textId="29B3D77B" w:rsidR="00F2704E" w:rsidRPr="004B46D4" w:rsidRDefault="00333395" w:rsidP="00E80AF7">
            <w:pPr>
              <w:pStyle w:val="Text"/>
              <w:widowControl w:val="0"/>
              <w:spacing w:before="0"/>
              <w:jc w:val="center"/>
              <w:rPr>
                <w:b/>
                <w:sz w:val="22"/>
                <w:szCs w:val="22"/>
              </w:rPr>
            </w:pPr>
            <w:r w:rsidRPr="0099316D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35083695" wp14:editId="1722D290">
                  <wp:extent cx="1249429" cy="1070521"/>
                  <wp:effectExtent l="0" t="0" r="8255" b="0"/>
                  <wp:docPr id="117" name="Picture 117" descr="C:\Users\purohti1\AppData\Local\Temp\1\Temp1_Ultibro.zip\Ultibro\Pictogram Ultibro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purohti1\AppData\Local\Temp\1\Temp1_Ultibro.zip\Ultibro\Pictogram Ultibro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557" cy="110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E96A6" w14:textId="735E4BFE" w:rsidR="00F2704E" w:rsidRPr="004B46D4" w:rsidRDefault="00333395" w:rsidP="00E80AF7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noProof/>
                <w:lang w:val="en-US" w:eastAsia="en-US"/>
              </w:rPr>
              <w:drawing>
                <wp:inline distT="0" distB="0" distL="0" distR="0" wp14:anchorId="5413E95D" wp14:editId="264A8A5F">
                  <wp:extent cx="1396365" cy="1430020"/>
                  <wp:effectExtent l="0" t="0" r="0" b="0"/>
                  <wp:docPr id="57" name="F0681012-C1A4-4CB9-8E4E-129828250FE5" descr="cid:image002.jpg@01D62533.0B147C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0681012-C1A4-4CB9-8E4E-129828250FE5" descr="cid:image002.jpg@01D62533.0B147C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04E" w:rsidRPr="004B46D4" w14:paraId="1C2DBD05" w14:textId="77777777" w:rsidTr="006F4EB7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39700" w14:textId="77777777" w:rsidR="00F2704E" w:rsidRPr="004B46D4" w:rsidRDefault="00F03366" w:rsidP="00E80AF7">
            <w:pPr>
              <w:pStyle w:val="Table"/>
              <w:widowControl w:val="0"/>
              <w:spacing w:before="0"/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 w:rsidRPr="004B46D4">
              <w:rPr>
                <w:rFonts w:ascii="Times New Roman" w:eastAsia="Arial" w:hAnsi="Times New Roman"/>
                <w:b/>
                <w:sz w:val="22"/>
                <w:szCs w:val="22"/>
              </w:rPr>
              <w:t>Vložte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49393" w14:textId="77777777" w:rsidR="00F2704E" w:rsidRPr="004B46D4" w:rsidRDefault="00F2704E" w:rsidP="00E80AF7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46D4"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="001B5356" w:rsidRPr="004B46D4">
              <w:rPr>
                <w:rFonts w:ascii="Times New Roman" w:hAnsi="Times New Roman"/>
                <w:b/>
                <w:sz w:val="22"/>
                <w:szCs w:val="22"/>
              </w:rPr>
              <w:t xml:space="preserve">repichnite </w:t>
            </w:r>
            <w:r w:rsidRPr="004B46D4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="001B5356" w:rsidRPr="004B46D4">
              <w:rPr>
                <w:rFonts w:ascii="Times New Roman" w:hAnsi="Times New Roman"/>
                <w:b/>
                <w:sz w:val="22"/>
                <w:szCs w:val="22"/>
              </w:rPr>
              <w:t> uvoľnite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E3E31" w14:textId="77777777" w:rsidR="00F2704E" w:rsidRPr="004B46D4" w:rsidRDefault="00F2704E" w:rsidP="00E80AF7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46D4">
              <w:rPr>
                <w:rFonts w:ascii="Times New Roman" w:hAnsi="Times New Roman"/>
                <w:b/>
                <w:sz w:val="22"/>
                <w:szCs w:val="22"/>
              </w:rPr>
              <w:t>Inhal</w:t>
            </w:r>
            <w:r w:rsidR="001B5356" w:rsidRPr="004B46D4">
              <w:rPr>
                <w:rFonts w:ascii="Times New Roman" w:hAnsi="Times New Roman"/>
                <w:b/>
                <w:sz w:val="22"/>
                <w:szCs w:val="22"/>
              </w:rPr>
              <w:t>ujte</w:t>
            </w:r>
            <w:r w:rsidRPr="004B46D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1B5356" w:rsidRPr="004B46D4">
              <w:rPr>
                <w:rFonts w:ascii="Times New Roman" w:hAnsi="Times New Roman"/>
                <w:b/>
                <w:sz w:val="22"/>
                <w:szCs w:val="22"/>
              </w:rPr>
              <w:t>hlboko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4B982" w14:textId="77777777" w:rsidR="00F2704E" w:rsidRPr="004B46D4" w:rsidRDefault="001B5356" w:rsidP="00E80AF7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4B46D4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Skontrolujte, či </w:t>
            </w:r>
            <w:r w:rsidR="00A65EC6" w:rsidRPr="004B46D4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je </w:t>
            </w:r>
            <w:r w:rsidRPr="004B46D4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kapsula prázdna</w:t>
            </w:r>
          </w:p>
        </w:tc>
      </w:tr>
      <w:tr w:rsidR="00F2704E" w:rsidRPr="004B46D4" w14:paraId="63B9D27D" w14:textId="77777777" w:rsidTr="006F4EB7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1B927FC" w14:textId="77777777" w:rsidR="00F2704E" w:rsidRPr="004B46D4" w:rsidRDefault="0023093C" w:rsidP="00E80AF7">
            <w:pPr>
              <w:pStyle w:val="Text"/>
              <w:widowControl w:val="0"/>
              <w:jc w:val="left"/>
              <w:rPr>
                <w:b/>
                <w:sz w:val="22"/>
                <w:szCs w:val="22"/>
              </w:rPr>
            </w:pPr>
            <w:r w:rsidRPr="004B46D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1FE1FB" wp14:editId="282D499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-2540</wp:posOffset>
                      </wp:positionV>
                      <wp:extent cx="1276350" cy="852805"/>
                      <wp:effectExtent l="0" t="0" r="0" b="0"/>
                      <wp:wrapNone/>
                      <wp:docPr id="50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0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9FD4FD" w14:textId="5D93C71A" w:rsidR="00637A5A" w:rsidRPr="00C703DE" w:rsidRDefault="00637A5A" w:rsidP="00825F48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C703DE"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FE1FB" id="_x0000_s1040" type="#_x0000_t67" style="position:absolute;margin-left:.15pt;margin-top:-.2pt;width:100.5pt;height:6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" adj="10800" fillcolor="#7f7f7f" stroked="f" strokeweight="1pt">
                      <v:textbox>
                        <w:txbxContent>
                          <w:p w14:paraId="209FD4FD" w14:textId="5D93C71A" w:rsidR="00637A5A" w:rsidRPr="00C703DE" w:rsidRDefault="00637A5A" w:rsidP="00825F48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C703DE">
                              <w:rPr>
                                <w:b/>
                                <w:color w:val="FFFFFF"/>
                                <w:sz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3FA6BE" w14:textId="77777777" w:rsidR="00F2704E" w:rsidRPr="004B46D4" w:rsidRDefault="0023093C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  <w:r w:rsidRPr="004B46D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6D76AE" wp14:editId="3E6ED3F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-2540</wp:posOffset>
                      </wp:positionV>
                      <wp:extent cx="1276350" cy="852805"/>
                      <wp:effectExtent l="0" t="0" r="0" b="0"/>
                      <wp:wrapNone/>
                      <wp:docPr id="49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0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B9525A" w14:textId="16CEEF08" w:rsidR="00637A5A" w:rsidRPr="00C703DE" w:rsidRDefault="00637A5A" w:rsidP="00825F48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D76AE" id="_x0000_s1041" type="#_x0000_t67" style="position:absolute;margin-left:-.15pt;margin-top:-.2pt;width:100.5pt;height:6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" adj="10800" fillcolor="#7f7f7f" stroked="f" strokeweight="1pt">
                      <v:textbox>
                        <w:txbxContent>
                          <w:p w14:paraId="5DB9525A" w14:textId="16CEEF08" w:rsidR="00637A5A" w:rsidRPr="00C703DE" w:rsidRDefault="00637A5A" w:rsidP="00825F48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FECA9B4" w14:textId="77777777" w:rsidR="00F2704E" w:rsidRPr="004B46D4" w:rsidRDefault="0023093C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  <w:r w:rsidRPr="004B46D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C69428" wp14:editId="292E8BD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-2540</wp:posOffset>
                      </wp:positionV>
                      <wp:extent cx="1276350" cy="852805"/>
                      <wp:effectExtent l="0" t="0" r="0" b="0"/>
                      <wp:wrapNone/>
                      <wp:docPr id="48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0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EA9F15" w14:textId="39E7ACB1" w:rsidR="00637A5A" w:rsidRPr="00C703DE" w:rsidRDefault="00637A5A" w:rsidP="00825F48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69428" id="_x0000_s1042" type="#_x0000_t67" style="position:absolute;margin-left:-.3pt;margin-top:-.2pt;width:100.5pt;height:6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" adj="10800" fillcolor="#7f7f7f" stroked="f" strokeweight="1pt">
                      <v:textbox>
                        <w:txbxContent>
                          <w:p w14:paraId="23EA9F15" w14:textId="39E7ACB1" w:rsidR="00637A5A" w:rsidRPr="00C703DE" w:rsidRDefault="00637A5A" w:rsidP="00825F48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740B2" w14:textId="77777777" w:rsidR="00F2704E" w:rsidRPr="004B46D4" w:rsidRDefault="0023093C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  <w:r w:rsidRPr="004B46D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B676C3" wp14:editId="52F245B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-6350</wp:posOffset>
                      </wp:positionV>
                      <wp:extent cx="1396365" cy="852805"/>
                      <wp:effectExtent l="0" t="0" r="0" b="4445"/>
                      <wp:wrapNone/>
                      <wp:docPr id="64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6365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7691DE" w14:textId="77777777" w:rsidR="00637A5A" w:rsidRPr="008B3466" w:rsidRDefault="00637A5A" w:rsidP="00C703D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8B3466"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  <w:t>Skon-trolujte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676C3" id="_x0000_s1043" type="#_x0000_t67" style="position:absolute;margin-left:.35pt;margin-top:-.5pt;width:109.95pt;height:6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" adj="10800" fillcolor="#7f7f7f" stroked="f" strokeweight="1pt">
                      <v:textbox>
                        <w:txbxContent>
                          <w:p w14:paraId="5A7691DE" w14:textId="77777777" w:rsidR="00637A5A" w:rsidRPr="008B3466" w:rsidRDefault="00637A5A" w:rsidP="00C703DE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8B3466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Skon-trolujte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2704E" w:rsidRPr="004B46D4" w14:paraId="6DE4F29C" w14:textId="77777777" w:rsidTr="006F4EB7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ACCFFEA" w14:textId="77777777" w:rsidR="00F2704E" w:rsidRPr="004B46D4" w:rsidRDefault="00F2704E" w:rsidP="00E80AF7">
            <w:pPr>
              <w:pStyle w:val="Text"/>
              <w:widowControl w:val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82B389" w14:textId="77777777" w:rsidR="00F2704E" w:rsidRPr="004B46D4" w:rsidRDefault="00F2704E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2E6E9B" w14:textId="77777777" w:rsidR="00F2704E" w:rsidRPr="004B46D4" w:rsidRDefault="00F2704E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55F000" w14:textId="77777777" w:rsidR="00F2704E" w:rsidRPr="004B46D4" w:rsidRDefault="00F2704E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</w:tr>
      <w:tr w:rsidR="00F2704E" w:rsidRPr="004B46D4" w14:paraId="6C5F6858" w14:textId="77777777" w:rsidTr="006F4EB7">
        <w:trPr>
          <w:cantSplit/>
        </w:trPr>
        <w:tc>
          <w:tcPr>
            <w:tcW w:w="2376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033C36DF" w14:textId="77777777" w:rsidR="00F2704E" w:rsidRPr="004B46D4" w:rsidRDefault="00F2704E" w:rsidP="00E80AF7">
            <w:pPr>
              <w:pStyle w:val="Text"/>
              <w:widowControl w:val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3811C794" w14:textId="77777777" w:rsidR="00F2704E" w:rsidRPr="004B46D4" w:rsidRDefault="00F2704E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1D2245F2" w14:textId="77777777" w:rsidR="00F2704E" w:rsidRPr="004B46D4" w:rsidRDefault="00F2704E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46E222D7" w14:textId="77777777" w:rsidR="00F2704E" w:rsidRPr="004B46D4" w:rsidRDefault="00F2704E" w:rsidP="00E80AF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</w:tr>
      <w:tr w:rsidR="00F2704E" w:rsidRPr="004B46D4" w14:paraId="6043F05E" w14:textId="77777777" w:rsidTr="006F4EB7">
        <w:trPr>
          <w:cantSplit/>
        </w:trPr>
        <w:tc>
          <w:tcPr>
            <w:tcW w:w="2376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2332FACC" w14:textId="039645F7" w:rsidR="00F2704E" w:rsidRPr="004B46D4" w:rsidRDefault="00333395" w:rsidP="00E80AF7">
            <w:pPr>
              <w:pStyle w:val="Text"/>
              <w:widowControl w:val="0"/>
              <w:jc w:val="center"/>
              <w:rPr>
                <w:b/>
                <w:sz w:val="20"/>
              </w:rPr>
            </w:pPr>
            <w:r w:rsidRPr="0099316D">
              <w:rPr>
                <w:b/>
                <w:noProof/>
                <w:sz w:val="20"/>
                <w:lang w:val="en-US" w:eastAsia="en-US"/>
              </w:rPr>
              <w:drawing>
                <wp:inline distT="0" distB="0" distL="0" distR="0" wp14:anchorId="1FA2BAA2" wp14:editId="40DE9B77">
                  <wp:extent cx="1085740" cy="1400537"/>
                  <wp:effectExtent l="0" t="0" r="635" b="0"/>
                  <wp:docPr id="124" name="Picture 124" descr="C:\Users\purohti1\AppData\Local\Temp\1\Temp1_Ultibro.zip\Ultibro\Pictogram Ultibro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purohti1\AppData\Local\Temp\1\Temp1_Ultibro.zip\Ultibro\Pictogram Ultibro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08" cy="1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</w:tcPr>
          <w:p w14:paraId="75CC1D47" w14:textId="77777777" w:rsidR="00F2704E" w:rsidRPr="004B46D4" w:rsidRDefault="00F2704E" w:rsidP="00E80AF7">
            <w:pPr>
              <w:pStyle w:val="Text"/>
              <w:widowControl w:val="0"/>
              <w:spacing w:before="0"/>
              <w:jc w:val="center"/>
              <w:rPr>
                <w:noProof/>
                <w:lang w:val="en-US" w:eastAsia="en-US"/>
              </w:rPr>
            </w:pPr>
          </w:p>
          <w:p w14:paraId="328C1D56" w14:textId="3706BD6B" w:rsidR="00F2704E" w:rsidRPr="004B46D4" w:rsidRDefault="00333395" w:rsidP="00E80AF7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b/>
                <w:noProof/>
                <w:sz w:val="20"/>
                <w:lang w:val="en-US" w:eastAsia="en-US"/>
              </w:rPr>
              <w:drawing>
                <wp:inline distT="0" distB="0" distL="0" distR="0" wp14:anchorId="2B9AE233" wp14:editId="6FE49BF6">
                  <wp:extent cx="1201253" cy="1099619"/>
                  <wp:effectExtent l="0" t="0" r="0" b="5715"/>
                  <wp:docPr id="128" name="Picture 128" descr="C:\Users\purohti1\AppData\Local\Temp\1\Temp1_Ultibro.zip\Ultibro\Pictogram Ultibro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purohti1\AppData\Local\Temp\1\Temp1_Ultibro.zip\Ultibro\Pictogram Ultibro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289" cy="1100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</w:tcPr>
          <w:p w14:paraId="444E3F7D" w14:textId="77777777" w:rsidR="00F2704E" w:rsidRPr="004B46D4" w:rsidRDefault="00F2704E" w:rsidP="00E80AF7">
            <w:pPr>
              <w:pStyle w:val="Text"/>
              <w:widowControl w:val="0"/>
              <w:spacing w:before="0"/>
              <w:jc w:val="center"/>
              <w:rPr>
                <w:noProof/>
                <w:lang w:val="en-US" w:eastAsia="en-US"/>
              </w:rPr>
            </w:pPr>
          </w:p>
          <w:p w14:paraId="08E670AF" w14:textId="189D7D8D" w:rsidR="00F2704E" w:rsidRPr="004B46D4" w:rsidRDefault="00333395" w:rsidP="00E80AF7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b/>
                <w:noProof/>
                <w:sz w:val="20"/>
                <w:lang w:val="en-US" w:eastAsia="en-US"/>
              </w:rPr>
              <w:drawing>
                <wp:inline distT="0" distB="0" distL="0" distR="0" wp14:anchorId="387C6EE9" wp14:editId="18B7BAF0">
                  <wp:extent cx="1290216" cy="804440"/>
                  <wp:effectExtent l="0" t="0" r="5715" b="0"/>
                  <wp:docPr id="130" name="Picture 130" descr="C:\Users\purohti1\AppData\Local\Temp\1\Temp1_Ultibro.zip\Ultibro\Pictogram Ultibro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purohti1\AppData\Local\Temp\1\Temp1_Ultibro.zip\Ultibro\Pictogram Ultibro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254" cy="81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</w:tcPr>
          <w:p w14:paraId="0B7DADFD" w14:textId="77777777" w:rsidR="00F2704E" w:rsidRPr="004B46D4" w:rsidRDefault="00F2704E" w:rsidP="00E80AF7">
            <w:pPr>
              <w:pStyle w:val="Text"/>
              <w:widowControl w:val="0"/>
              <w:spacing w:before="0"/>
              <w:jc w:val="center"/>
              <w:rPr>
                <w:noProof/>
                <w:lang w:val="en-US" w:eastAsia="en-US"/>
              </w:rPr>
            </w:pPr>
          </w:p>
          <w:p w14:paraId="6F88702A" w14:textId="6CE64F3B" w:rsidR="00F2704E" w:rsidRPr="004B46D4" w:rsidRDefault="00333395" w:rsidP="00E80AF7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99316D">
              <w:rPr>
                <w:noProof/>
                <w:lang w:val="en-US" w:eastAsia="en-US"/>
              </w:rPr>
              <w:drawing>
                <wp:inline distT="0" distB="0" distL="0" distR="0" wp14:anchorId="7372A13C" wp14:editId="48A969BE">
                  <wp:extent cx="1396365" cy="1430020"/>
                  <wp:effectExtent l="0" t="0" r="0" b="0"/>
                  <wp:docPr id="58" name="F0681012-C1A4-4CB9-8E4E-129828250FE5" descr="cid:image002.jpg@01D62533.0B147C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0681012-C1A4-4CB9-8E4E-129828250FE5" descr="cid:image002.jpg@01D62533.0B147C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04E" w:rsidRPr="004B46D4" w14:paraId="5EA17098" w14:textId="77777777" w:rsidTr="006F4EB7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296942C2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 1a:</w:t>
            </w:r>
          </w:p>
          <w:p w14:paraId="4632C293" w14:textId="77777777" w:rsidR="00F2704E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Odstráňte viečko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245F60CA" w14:textId="77777777" w:rsidR="001B5356" w:rsidRPr="00825F48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825F48">
              <w:rPr>
                <w:rFonts w:ascii="Times New Roman" w:hAnsi="Times New Roman"/>
                <w:szCs w:val="20"/>
                <w:lang w:val="de-CH"/>
              </w:rPr>
              <w:t>Krok 2a:</w:t>
            </w:r>
          </w:p>
          <w:p w14:paraId="7A10E19F" w14:textId="77777777" w:rsidR="001B5356" w:rsidRPr="00825F48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de-CH"/>
              </w:rPr>
            </w:pPr>
            <w:r w:rsidRPr="00825F48">
              <w:rPr>
                <w:rFonts w:ascii="Times New Roman" w:hAnsi="Times New Roman"/>
                <w:b/>
                <w:szCs w:val="20"/>
                <w:lang w:val="de-CH"/>
              </w:rPr>
              <w:t>Prepichnite kapsulu raz</w:t>
            </w:r>
          </w:p>
          <w:p w14:paraId="74AC9276" w14:textId="77777777" w:rsidR="001B5356" w:rsidRPr="00825F48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825F48">
              <w:rPr>
                <w:rFonts w:ascii="Times New Roman" w:hAnsi="Times New Roman"/>
                <w:szCs w:val="20"/>
                <w:lang w:val="de-CH"/>
              </w:rPr>
              <w:t>Inhalátor držte zvislo.</w:t>
            </w:r>
          </w:p>
          <w:p w14:paraId="1B7BA2E5" w14:textId="77777777" w:rsidR="00F2704E" w:rsidRPr="00825F48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825F48">
              <w:rPr>
                <w:rFonts w:ascii="Times New Roman" w:hAnsi="Times New Roman"/>
                <w:szCs w:val="20"/>
                <w:lang w:val="de-CH"/>
              </w:rPr>
              <w:t>Prepichnite kapsulu silným stlačením obidvoch bočných tlačidiel súčasne</w:t>
            </w:r>
            <w:r w:rsidR="00F2704E" w:rsidRPr="00825F48">
              <w:rPr>
                <w:rFonts w:ascii="Times New Roman" w:hAnsi="Times New Roman"/>
                <w:szCs w:val="20"/>
                <w:lang w:val="de-CH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124DF90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 3a:</w:t>
            </w:r>
          </w:p>
          <w:p w14:paraId="2EA1963E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Úplne vydýchnite</w:t>
            </w:r>
          </w:p>
          <w:p w14:paraId="080D96FA" w14:textId="77777777" w:rsidR="00F2704E" w:rsidRPr="00825F48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  <w:u w:val="single"/>
              </w:rPr>
            </w:pPr>
            <w:r w:rsidRPr="00825F48">
              <w:rPr>
                <w:rFonts w:ascii="Times New Roman" w:hAnsi="Times New Roman"/>
                <w:szCs w:val="20"/>
                <w:u w:val="single"/>
              </w:rPr>
              <w:t>Nevydychujte do inhalátora</w:t>
            </w:r>
            <w:r w:rsidR="00F2704E" w:rsidRPr="00825F48">
              <w:rPr>
                <w:rFonts w:ascii="Times New Roman" w:hAnsi="Times New Roman"/>
                <w:szCs w:val="20"/>
                <w:u w:val="single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C65AF1E" w14:textId="77777777" w:rsidR="001B5356" w:rsidRPr="005C7B28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5C7B28">
              <w:rPr>
                <w:rFonts w:ascii="Times New Roman" w:hAnsi="Times New Roman"/>
                <w:b/>
                <w:szCs w:val="20"/>
              </w:rPr>
              <w:t xml:space="preserve">Skontrolujte, či </w:t>
            </w:r>
            <w:r w:rsidR="00A65EC6" w:rsidRPr="005C7B28">
              <w:rPr>
                <w:rFonts w:ascii="Times New Roman" w:hAnsi="Times New Roman"/>
                <w:b/>
                <w:szCs w:val="20"/>
              </w:rPr>
              <w:t xml:space="preserve">je </w:t>
            </w:r>
            <w:r w:rsidRPr="005C7B28">
              <w:rPr>
                <w:rFonts w:ascii="Times New Roman" w:hAnsi="Times New Roman"/>
                <w:b/>
                <w:szCs w:val="20"/>
              </w:rPr>
              <w:t>kapsula prázdna</w:t>
            </w:r>
          </w:p>
          <w:p w14:paraId="33FBD183" w14:textId="77777777" w:rsidR="00F2704E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Otvorte inhalátor a skontrolujte, či v kapsule neostal zvyšok prášku</w:t>
            </w:r>
            <w:r w:rsidR="00F2704E" w:rsidRPr="004B46D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F2704E" w:rsidRPr="004B46D4" w14:paraId="4C91F57F" w14:textId="77777777" w:rsidTr="006F4EB7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2696789" w14:textId="5A7A6F70" w:rsidR="00F2704E" w:rsidRPr="004B46D4" w:rsidRDefault="00333395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99316D">
              <w:rPr>
                <w:rFonts w:ascii="Times New Roman" w:hAnsi="Times New Roman"/>
                <w:noProof/>
                <w:szCs w:val="20"/>
              </w:rPr>
              <w:drawing>
                <wp:inline distT="0" distB="0" distL="0" distR="0" wp14:anchorId="5E333501" wp14:editId="6D855F79">
                  <wp:extent cx="1070610" cy="1180465"/>
                  <wp:effectExtent l="0" t="0" r="0" b="635"/>
                  <wp:docPr id="125" name="Picture 125" descr="C:\Users\purohti1\AppData\Local\Temp\1\Temp1_Ultibro.zip\Ultibro\Pictogram Ultibro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purohti1\AppData\Local\Temp\1\Temp1_Ultibro.zip\Ultibro\Pictogram Ultibro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0B5D753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Pri prepichnutí kapsuly by ste mali počuť zvuk.</w:t>
            </w:r>
          </w:p>
          <w:p w14:paraId="6B125BFF" w14:textId="77777777" w:rsidR="00F2704E" w:rsidRPr="00825F48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u w:val="single"/>
              </w:rPr>
            </w:pPr>
            <w:r w:rsidRPr="00825F48">
              <w:rPr>
                <w:rFonts w:ascii="Times New Roman" w:hAnsi="Times New Roman"/>
                <w:szCs w:val="20"/>
                <w:u w:val="single"/>
              </w:rPr>
              <w:t>Prepichnite kapsulu iba raz</w:t>
            </w:r>
            <w:r w:rsidR="00F2704E" w:rsidRPr="00825F48">
              <w:rPr>
                <w:rFonts w:ascii="Times New Roman" w:hAnsi="Times New Roman"/>
                <w:szCs w:val="20"/>
                <w:u w:val="single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A604577" w14:textId="2611EFD5" w:rsidR="00F2704E" w:rsidRPr="004B46D4" w:rsidRDefault="00333395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99316D">
              <w:rPr>
                <w:rFonts w:ascii="Times New Roman" w:hAnsi="Times New Roman"/>
                <w:noProof/>
                <w:szCs w:val="20"/>
              </w:rPr>
              <w:drawing>
                <wp:inline distT="0" distB="0" distL="0" distR="0" wp14:anchorId="77087346" wp14:editId="1A3B2B02">
                  <wp:extent cx="1335471" cy="885464"/>
                  <wp:effectExtent l="0" t="0" r="0" b="0"/>
                  <wp:docPr id="131" name="Picture 131" descr="C:\Users\purohti1\AppData\Local\Temp\1\Temp1_Ultibro.zip\Ultibro\Pictogram Ultibro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purohti1\AppData\Local\Temp\1\Temp1_Ultibro.zip\Ultibro\Pictogram Ultibro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56" cy="9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A55BB94" w14:textId="77777777" w:rsidR="001B5356" w:rsidRPr="00825F48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825F48">
              <w:rPr>
                <w:rFonts w:ascii="Times New Roman" w:hAnsi="Times New Roman"/>
                <w:szCs w:val="20"/>
                <w:lang w:val="de-CH"/>
              </w:rPr>
              <w:t>Ak je ešte v kapsule zvyšok prášku:</w:t>
            </w:r>
          </w:p>
          <w:p w14:paraId="6609CBF8" w14:textId="77777777" w:rsidR="001B5356" w:rsidRPr="005C7B28" w:rsidRDefault="001B5356" w:rsidP="00E80AF7">
            <w:pPr>
              <w:pStyle w:val="Table"/>
              <w:widowControl w:val="0"/>
              <w:numPr>
                <w:ilvl w:val="0"/>
                <w:numId w:val="37"/>
              </w:numPr>
              <w:tabs>
                <w:tab w:val="clear" w:pos="284"/>
                <w:tab w:val="left" w:pos="360"/>
              </w:tabs>
              <w:spacing w:before="0" w:after="0"/>
              <w:ind w:left="351"/>
              <w:rPr>
                <w:rFonts w:ascii="Times New Roman" w:hAnsi="Times New Roman"/>
                <w:szCs w:val="20"/>
                <w:lang w:val="de-CH"/>
              </w:rPr>
            </w:pPr>
            <w:r w:rsidRPr="005C7B28">
              <w:rPr>
                <w:rFonts w:ascii="Times New Roman" w:hAnsi="Times New Roman"/>
                <w:szCs w:val="20"/>
                <w:lang w:val="de-CH"/>
              </w:rPr>
              <w:t>Uzavrite inhalátor.</w:t>
            </w:r>
          </w:p>
          <w:p w14:paraId="20E2D392" w14:textId="77777777" w:rsidR="00F2704E" w:rsidRPr="00825F48" w:rsidRDefault="001B5356" w:rsidP="00E80AF7">
            <w:pPr>
              <w:pStyle w:val="Table"/>
              <w:widowControl w:val="0"/>
              <w:numPr>
                <w:ilvl w:val="0"/>
                <w:numId w:val="37"/>
              </w:numPr>
              <w:spacing w:before="0" w:after="0"/>
              <w:ind w:left="351"/>
              <w:rPr>
                <w:rFonts w:ascii="Times New Roman" w:hAnsi="Times New Roman"/>
                <w:b/>
                <w:szCs w:val="20"/>
                <w:lang w:val="de-CH"/>
              </w:rPr>
            </w:pPr>
            <w:r w:rsidRPr="005C7B28">
              <w:rPr>
                <w:rFonts w:ascii="Times New Roman" w:hAnsi="Times New Roman"/>
                <w:szCs w:val="20"/>
                <w:lang w:val="de-CH"/>
              </w:rPr>
              <w:t>Zopakujte kroky 3a až 3c</w:t>
            </w:r>
            <w:r w:rsidR="00F2704E" w:rsidRPr="005C7B28">
              <w:rPr>
                <w:rFonts w:ascii="Times New Roman" w:hAnsi="Times New Roman"/>
                <w:szCs w:val="20"/>
                <w:lang w:val="de-CH"/>
              </w:rPr>
              <w:t>.</w:t>
            </w:r>
          </w:p>
          <w:p w14:paraId="38DB3FC9" w14:textId="77777777" w:rsidR="00333395" w:rsidRDefault="00333395" w:rsidP="00E80AF7">
            <w:pPr>
              <w:pStyle w:val="Table"/>
              <w:widowControl w:val="0"/>
              <w:spacing w:before="0" w:after="0"/>
              <w:ind w:left="-9"/>
              <w:rPr>
                <w:rFonts w:ascii="Times New Roman" w:hAnsi="Times New Roman"/>
                <w:szCs w:val="20"/>
                <w:lang w:val="de-CH"/>
              </w:rPr>
            </w:pPr>
            <w:r w:rsidRPr="0099316D">
              <w:rPr>
                <w:noProof/>
              </w:rPr>
              <w:drawing>
                <wp:inline distT="0" distB="0" distL="0" distR="0" wp14:anchorId="6AEDB8D3" wp14:editId="3CD87355">
                  <wp:extent cx="1375576" cy="342900"/>
                  <wp:effectExtent l="0" t="0" r="0" b="0"/>
                  <wp:docPr id="13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72" cy="3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AE141" w14:textId="77777777" w:rsidR="00333395" w:rsidRPr="00825F48" w:rsidRDefault="00333395" w:rsidP="00E80AF7">
            <w:pPr>
              <w:pStyle w:val="Table"/>
              <w:widowControl w:val="0"/>
              <w:tabs>
                <w:tab w:val="clear" w:pos="284"/>
                <w:tab w:val="left" w:pos="1449"/>
              </w:tabs>
              <w:spacing w:before="0" w:after="0"/>
              <w:rPr>
                <w:rFonts w:ascii="Times New Roman" w:hAnsi="Times New Roman"/>
                <w:b/>
                <w:noProof/>
                <w:szCs w:val="20"/>
              </w:rPr>
            </w:pPr>
            <w:r w:rsidRPr="00825F48">
              <w:rPr>
                <w:rFonts w:ascii="Times New Roman" w:hAnsi="Times New Roman"/>
                <w:b/>
                <w:noProof/>
                <w:szCs w:val="20"/>
              </w:rPr>
              <w:t>Ostávajúci</w:t>
            </w:r>
            <w:r w:rsidRPr="00825F48">
              <w:rPr>
                <w:rFonts w:ascii="Times New Roman" w:hAnsi="Times New Roman"/>
                <w:b/>
                <w:noProof/>
                <w:szCs w:val="20"/>
              </w:rPr>
              <w:tab/>
              <w:t>Prázdna</w:t>
            </w:r>
          </w:p>
          <w:p w14:paraId="5E104F48" w14:textId="77777777" w:rsidR="00333395" w:rsidRPr="00825F48" w:rsidRDefault="00333395" w:rsidP="00E80AF7">
            <w:pPr>
              <w:pStyle w:val="Table"/>
              <w:widowControl w:val="0"/>
              <w:spacing w:before="0" w:after="0"/>
              <w:ind w:left="-9"/>
              <w:rPr>
                <w:rFonts w:ascii="Times New Roman" w:hAnsi="Times New Roman"/>
                <w:b/>
                <w:szCs w:val="20"/>
              </w:rPr>
            </w:pPr>
            <w:r w:rsidRPr="00825F48">
              <w:rPr>
                <w:rFonts w:ascii="Times New Roman" w:hAnsi="Times New Roman"/>
                <w:b/>
                <w:szCs w:val="20"/>
              </w:rPr>
              <w:t>Prášok</w:t>
            </w:r>
          </w:p>
          <w:p w14:paraId="32BE60BD" w14:textId="77777777" w:rsidR="00333395" w:rsidRPr="005C7B28" w:rsidRDefault="00333395" w:rsidP="00E80AF7">
            <w:pPr>
              <w:pStyle w:val="Table"/>
              <w:widowControl w:val="0"/>
              <w:spacing w:before="0" w:after="0"/>
              <w:ind w:left="-9"/>
              <w:rPr>
                <w:rFonts w:ascii="Times New Roman" w:hAnsi="Times New Roman"/>
                <w:b/>
                <w:szCs w:val="20"/>
                <w:lang w:val="de-CH"/>
              </w:rPr>
            </w:pPr>
          </w:p>
        </w:tc>
      </w:tr>
      <w:tr w:rsidR="00F2704E" w:rsidRPr="004B46D4" w14:paraId="7A300D50" w14:textId="77777777" w:rsidTr="006F4EB7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683E3E1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eastAsia="Calibri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 1b:</w:t>
            </w:r>
          </w:p>
          <w:p w14:paraId="5CC9E0F0" w14:textId="77777777" w:rsidR="00F2704E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Otvorte inhalátor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47C74BDA" w14:textId="192A978C" w:rsidR="00F2704E" w:rsidRPr="004B46D4" w:rsidRDefault="00333395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99316D">
              <w:rPr>
                <w:rFonts w:ascii="Times New Roman" w:hAnsi="Times New Roman"/>
                <w:noProof/>
                <w:szCs w:val="20"/>
              </w:rPr>
              <w:drawing>
                <wp:inline distT="0" distB="0" distL="0" distR="0" wp14:anchorId="42C0EC59" wp14:editId="7E37EA25">
                  <wp:extent cx="1272683" cy="1174830"/>
                  <wp:effectExtent l="0" t="0" r="3810" b="6350"/>
                  <wp:docPr id="129" name="Picture 129" descr="C:\Users\purohti1\AppData\Local\Temp\1\Temp1_Ultibro.zip\Ultibro\Pictogram Ultibro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purohti1\AppData\Local\Temp\1\Temp1_Ultibro.zip\Ultibro\Pictogram Ultibro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21" cy="117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5BCEB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 2b:</w:t>
            </w:r>
          </w:p>
          <w:p w14:paraId="2E1D4B3B" w14:textId="77777777" w:rsidR="00F2704E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Uvoľnite bočné tlačidlá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4DBD154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 3b:</w:t>
            </w:r>
          </w:p>
          <w:p w14:paraId="6FFA5483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Inhalujte liek hlboko</w:t>
            </w:r>
          </w:p>
          <w:p w14:paraId="71890CFD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Inhalátor držte tak, ako je to znázornené na obrázku.</w:t>
            </w:r>
          </w:p>
          <w:p w14:paraId="31C4393A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it-IT"/>
              </w:rPr>
            </w:pPr>
            <w:r w:rsidRPr="004B46D4">
              <w:rPr>
                <w:rFonts w:ascii="Times New Roman" w:hAnsi="Times New Roman"/>
                <w:szCs w:val="20"/>
                <w:lang w:val="it-IT"/>
              </w:rPr>
              <w:t>Vložte náustok do úst a pevne ho obopnite perami.</w:t>
            </w:r>
          </w:p>
          <w:p w14:paraId="4FD42E86" w14:textId="77777777" w:rsidR="00F2704E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  <w:u w:val="single"/>
              </w:rPr>
              <w:t>Nestláčajte bočné tlačidlá</w:t>
            </w:r>
            <w:r w:rsidR="00F2704E" w:rsidRPr="004B46D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322D41C" w14:textId="7FDDBD8F" w:rsidR="00F2704E" w:rsidRPr="004B46D4" w:rsidRDefault="00F2704E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2704E" w:rsidRPr="004B46D4" w14:paraId="303000EB" w14:textId="77777777" w:rsidTr="006F4EB7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207BB06C" w14:textId="77777777" w:rsidR="00F2704E" w:rsidRPr="004B46D4" w:rsidRDefault="0023093C" w:rsidP="00E80AF7">
            <w:pPr>
              <w:pStyle w:val="Text"/>
              <w:keepNext/>
              <w:widowControl w:val="0"/>
              <w:spacing w:before="0"/>
              <w:jc w:val="center"/>
              <w:rPr>
                <w:noProof/>
                <w:sz w:val="20"/>
                <w:lang w:val="en-US" w:eastAsia="en-US"/>
              </w:rPr>
            </w:pPr>
            <w:r w:rsidRPr="004B46D4">
              <w:rPr>
                <w:noProof/>
                <w:sz w:val="20"/>
                <w:lang w:val="en-US" w:eastAsia="en-US"/>
              </w:rPr>
              <w:lastRenderedPageBreak/>
              <w:drawing>
                <wp:inline distT="0" distB="0" distL="0" distR="0" wp14:anchorId="5D01A2DB" wp14:editId="22D1858D">
                  <wp:extent cx="1000125" cy="84772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BEA8A" w14:textId="77777777" w:rsidR="00F2704E" w:rsidRPr="004B46D4" w:rsidRDefault="0023093C" w:rsidP="00E80AF7">
            <w:pPr>
              <w:pStyle w:val="Text"/>
              <w:keepNext/>
              <w:widowControl w:val="0"/>
              <w:spacing w:before="0"/>
              <w:jc w:val="center"/>
              <w:rPr>
                <w:sz w:val="20"/>
              </w:rPr>
            </w:pPr>
            <w:r w:rsidRPr="004B46D4">
              <w:rPr>
                <w:noProof/>
                <w:lang w:val="en-US" w:eastAsia="en-US"/>
              </w:rPr>
              <w:drawing>
                <wp:inline distT="0" distB="0" distL="0" distR="0" wp14:anchorId="5AFD2B77" wp14:editId="3D796BBE">
                  <wp:extent cx="1152525" cy="742950"/>
                  <wp:effectExtent l="0" t="0" r="0" b="0"/>
                  <wp:docPr id="3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63D178A9" w14:textId="77777777" w:rsidR="00F2704E" w:rsidRPr="004B46D4" w:rsidRDefault="00F2704E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60EE500" w14:textId="77777777" w:rsidR="001B5356" w:rsidRPr="004B46D4" w:rsidRDefault="001B5356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Vdýchnite rýchlo a čo najhlbšie.</w:t>
            </w:r>
          </w:p>
          <w:p w14:paraId="347429A3" w14:textId="77777777" w:rsidR="001B5356" w:rsidRPr="004B46D4" w:rsidRDefault="001B5356" w:rsidP="00E80AF7">
            <w:pPr>
              <w:pStyle w:val="Text"/>
              <w:keepNext/>
              <w:widowControl w:val="0"/>
              <w:spacing w:before="0"/>
              <w:jc w:val="left"/>
              <w:rPr>
                <w:sz w:val="20"/>
              </w:rPr>
            </w:pPr>
            <w:r w:rsidRPr="004B46D4">
              <w:rPr>
                <w:sz w:val="20"/>
                <w:lang w:val="sk-SK"/>
              </w:rPr>
              <w:t>Počas inhalácie budete počuť vírivý zvuk.</w:t>
            </w:r>
          </w:p>
          <w:p w14:paraId="676E16C6" w14:textId="77777777" w:rsidR="00F2704E" w:rsidRPr="004B46D4" w:rsidRDefault="001B5356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Možete cítiť chuť lieku počas inhalácie</w:t>
            </w:r>
            <w:r w:rsidR="00F2704E" w:rsidRPr="004B46D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56C8B7D" w14:textId="77777777" w:rsidR="00F2704E" w:rsidRPr="004B46D4" w:rsidRDefault="0023093C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4B46D4">
              <w:rPr>
                <w:noProof/>
              </w:rPr>
              <w:drawing>
                <wp:inline distT="0" distB="0" distL="0" distR="0" wp14:anchorId="762726FF" wp14:editId="570FEFB5">
                  <wp:extent cx="990600" cy="1238250"/>
                  <wp:effectExtent l="0" t="0" r="0" b="0"/>
                  <wp:docPr id="3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04E" w:rsidRPr="004B46D4" w14:paraId="3DAF6DD1" w14:textId="77777777" w:rsidTr="00C703DE"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CA00E4A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4B46D4">
              <w:rPr>
                <w:rFonts w:ascii="Times New Roman" w:hAnsi="Times New Roman"/>
                <w:szCs w:val="20"/>
                <w:lang w:val="de-CH"/>
              </w:rPr>
              <w:t>Krok 1c:</w:t>
            </w:r>
          </w:p>
          <w:p w14:paraId="6350FB55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de-CH"/>
              </w:rPr>
            </w:pPr>
            <w:r w:rsidRPr="004B46D4">
              <w:rPr>
                <w:rFonts w:ascii="Times New Roman" w:hAnsi="Times New Roman"/>
                <w:b/>
                <w:szCs w:val="20"/>
                <w:lang w:val="de-CH"/>
              </w:rPr>
              <w:t>Vyberte kapsulu</w:t>
            </w:r>
          </w:p>
          <w:p w14:paraId="34C6CC8A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4B46D4">
              <w:rPr>
                <w:rFonts w:ascii="Times New Roman" w:hAnsi="Times New Roman"/>
                <w:szCs w:val="20"/>
                <w:lang w:val="de-CH"/>
              </w:rPr>
              <w:t>Oddeľte jeden blister z </w:t>
            </w:r>
            <w:r w:rsidR="00A65EC6" w:rsidRPr="004B46D4">
              <w:rPr>
                <w:rFonts w:ascii="Times New Roman" w:hAnsi="Times New Roman"/>
                <w:szCs w:val="20"/>
                <w:lang w:val="de-CH"/>
              </w:rPr>
              <w:t>blistrovej karty</w:t>
            </w:r>
            <w:r w:rsidRPr="004B46D4">
              <w:rPr>
                <w:rFonts w:ascii="Times New Roman" w:hAnsi="Times New Roman"/>
                <w:szCs w:val="20"/>
                <w:lang w:val="de-CH"/>
              </w:rPr>
              <w:t>.</w:t>
            </w:r>
          </w:p>
          <w:p w14:paraId="49A189BF" w14:textId="77777777" w:rsidR="001B5356" w:rsidRPr="004B46D4" w:rsidRDefault="001B5356" w:rsidP="00E80AF7">
            <w:pPr>
              <w:pStyle w:val="Text"/>
              <w:widowControl w:val="0"/>
              <w:spacing w:before="0"/>
              <w:jc w:val="left"/>
              <w:rPr>
                <w:sz w:val="20"/>
              </w:rPr>
            </w:pPr>
            <w:r w:rsidRPr="004B46D4">
              <w:rPr>
                <w:sz w:val="20"/>
                <w:lang w:val="sk-SK"/>
              </w:rPr>
              <w:t>Stiahnutím otvorte blister</w:t>
            </w:r>
            <w:r w:rsidRPr="004B46D4">
              <w:rPr>
                <w:sz w:val="20"/>
              </w:rPr>
              <w:t xml:space="preserve"> a</w:t>
            </w:r>
            <w:r w:rsidRPr="004B46D4">
              <w:rPr>
                <w:sz w:val="20"/>
                <w:lang w:val="sk-SK"/>
              </w:rPr>
              <w:t> vyberte kapsulu</w:t>
            </w:r>
            <w:r w:rsidRPr="004B46D4">
              <w:rPr>
                <w:sz w:val="20"/>
              </w:rPr>
              <w:t>.</w:t>
            </w:r>
          </w:p>
          <w:p w14:paraId="552E4664" w14:textId="77777777" w:rsidR="001B5356" w:rsidRPr="00825F48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u w:val="single"/>
              </w:rPr>
            </w:pPr>
            <w:r w:rsidRPr="00825F48">
              <w:rPr>
                <w:rFonts w:ascii="Times New Roman" w:hAnsi="Times New Roman"/>
                <w:szCs w:val="20"/>
                <w:u w:val="single"/>
              </w:rPr>
              <w:t>Nepretláčajte kapsulu cez fóliu.</w:t>
            </w:r>
          </w:p>
          <w:p w14:paraId="6B4F5AA5" w14:textId="77777777" w:rsidR="00F2704E" w:rsidRPr="004B46D4" w:rsidRDefault="001B5356" w:rsidP="00E80AF7">
            <w:pPr>
              <w:pStyle w:val="Text"/>
              <w:widowControl w:val="0"/>
              <w:spacing w:before="0"/>
              <w:jc w:val="left"/>
              <w:rPr>
                <w:b/>
                <w:sz w:val="20"/>
              </w:rPr>
            </w:pPr>
            <w:r w:rsidRPr="00825F48">
              <w:rPr>
                <w:rFonts w:eastAsia="Calibri"/>
                <w:sz w:val="20"/>
                <w:u w:val="single"/>
                <w:lang w:val="sk-SK"/>
              </w:rPr>
              <w:t>Kapsulu neprehltnite</w:t>
            </w:r>
            <w:r w:rsidR="00F2704E" w:rsidRPr="00825F48">
              <w:rPr>
                <w:rFonts w:eastAsia="Calibri"/>
                <w:sz w:val="20"/>
                <w:u w:val="single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5E55507E" w14:textId="77777777" w:rsidR="00F2704E" w:rsidRPr="004B46D4" w:rsidRDefault="00F2704E" w:rsidP="00E80AF7">
            <w:pPr>
              <w:pStyle w:val="Table"/>
              <w:widowControl w:val="0"/>
              <w:spacing w:before="0" w:after="0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9FDE8FD" w14:textId="77777777" w:rsidR="00F2704E" w:rsidRPr="004B46D4" w:rsidRDefault="0023093C" w:rsidP="00E80AF7">
            <w:pPr>
              <w:pStyle w:val="Text"/>
              <w:widowControl w:val="0"/>
              <w:spacing w:before="0"/>
              <w:jc w:val="left"/>
              <w:rPr>
                <w:noProof/>
                <w:sz w:val="20"/>
                <w:lang w:val="en-US" w:eastAsia="en-US"/>
              </w:rPr>
            </w:pPr>
            <w:r w:rsidRPr="004B46D4">
              <w:rPr>
                <w:noProof/>
                <w:sz w:val="20"/>
                <w:lang w:val="en-US" w:eastAsia="en-US"/>
              </w:rPr>
              <w:drawing>
                <wp:inline distT="0" distB="0" distL="0" distR="0" wp14:anchorId="196BE253" wp14:editId="5AD64F63">
                  <wp:extent cx="1362075" cy="11049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DFE502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 3c:</w:t>
            </w:r>
          </w:p>
          <w:p w14:paraId="64617948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Zadržte dych</w:t>
            </w:r>
          </w:p>
          <w:p w14:paraId="0A76AD3B" w14:textId="77777777" w:rsidR="00F2704E" w:rsidRPr="004B46D4" w:rsidRDefault="001B5356" w:rsidP="00E80AF7">
            <w:pPr>
              <w:pStyle w:val="Text"/>
              <w:widowControl w:val="0"/>
              <w:spacing w:before="0"/>
              <w:jc w:val="left"/>
              <w:rPr>
                <w:b/>
                <w:sz w:val="20"/>
              </w:rPr>
            </w:pPr>
            <w:r w:rsidRPr="004B46D4">
              <w:rPr>
                <w:sz w:val="20"/>
                <w:lang w:val="sk-SK"/>
              </w:rPr>
              <w:t>Zadržte dych až na 5 sekúnd</w:t>
            </w:r>
            <w:r w:rsidR="00F2704E" w:rsidRPr="004B46D4">
              <w:rPr>
                <w:sz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24" w:space="0" w:color="808080"/>
              <w:bottom w:val="single" w:sz="36" w:space="0" w:color="FFFF00"/>
              <w:right w:val="single" w:sz="24" w:space="0" w:color="808080"/>
            </w:tcBorders>
          </w:tcPr>
          <w:p w14:paraId="05E05D65" w14:textId="77777777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Odstráňte prázdnu kapsulu</w:t>
            </w:r>
          </w:p>
          <w:p w14:paraId="3AAF0754" w14:textId="2CAE7811" w:rsidR="001B5356" w:rsidRPr="004B46D4" w:rsidRDefault="001B535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 xml:space="preserve">Prázdnu kapsulu zahoďte medzi </w:t>
            </w:r>
            <w:r w:rsidR="00A65EC6" w:rsidRPr="004B46D4">
              <w:rPr>
                <w:rFonts w:ascii="Times New Roman" w:hAnsi="Times New Roman"/>
                <w:szCs w:val="20"/>
              </w:rPr>
              <w:t>domový odpad</w:t>
            </w:r>
            <w:r w:rsidRPr="004B46D4">
              <w:rPr>
                <w:rFonts w:ascii="Times New Roman" w:hAnsi="Times New Roman"/>
                <w:szCs w:val="20"/>
              </w:rPr>
              <w:t>.</w:t>
            </w:r>
          </w:p>
          <w:p w14:paraId="67B8F582" w14:textId="77777777" w:rsidR="00F2704E" w:rsidRPr="004B46D4" w:rsidRDefault="001B5356" w:rsidP="00E80AF7">
            <w:pPr>
              <w:pStyle w:val="Table"/>
              <w:widowControl w:val="0"/>
              <w:spacing w:before="0" w:after="0"/>
              <w:rPr>
                <w:szCs w:val="20"/>
                <w:lang w:val="de-CH"/>
              </w:rPr>
            </w:pPr>
            <w:r w:rsidRPr="004B46D4">
              <w:rPr>
                <w:rFonts w:ascii="Times New Roman" w:hAnsi="Times New Roman"/>
                <w:szCs w:val="20"/>
                <w:lang w:val="de-CH"/>
              </w:rPr>
              <w:t>Zatvorte inhalátor a nasaďte viečko</w:t>
            </w:r>
            <w:r w:rsidR="00F2704E" w:rsidRPr="004B46D4">
              <w:rPr>
                <w:rFonts w:ascii="Times New Roman" w:hAnsi="Times New Roman"/>
                <w:szCs w:val="20"/>
                <w:lang w:val="de-CH"/>
              </w:rPr>
              <w:t>.</w:t>
            </w:r>
          </w:p>
        </w:tc>
      </w:tr>
      <w:tr w:rsidR="00F2704E" w:rsidRPr="004B46D4" w14:paraId="180925DD" w14:textId="77777777" w:rsidTr="00C703DE">
        <w:trPr>
          <w:cantSplit/>
          <w:trHeight w:val="617"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0E14D2DB" w14:textId="3C40EC42" w:rsidR="00F2704E" w:rsidRPr="004B46D4" w:rsidRDefault="00333395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99316D">
              <w:rPr>
                <w:noProof/>
              </w:rPr>
              <w:drawing>
                <wp:inline distT="0" distB="0" distL="0" distR="0" wp14:anchorId="61DB77CC" wp14:editId="3B8FC897">
                  <wp:extent cx="1321882" cy="879676"/>
                  <wp:effectExtent l="0" t="0" r="0" b="0"/>
                  <wp:docPr id="126" name="Picture 126" descr="C:\Users\purohti1\AppData\Local\Temp\1\Temp1_Ultibro.zip\Ultibro\Pictogram Ultibro-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purohti1\AppData\Local\Temp\1\Temp1_Ultibro.zip\Ultibro\Pictogram Ultibro-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738" cy="88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E9CC90" w14:textId="77777777" w:rsidR="00662278" w:rsidRPr="004B46D4" w:rsidRDefault="00662278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 1d:</w:t>
            </w:r>
          </w:p>
          <w:p w14:paraId="57598235" w14:textId="77777777" w:rsidR="00662278" w:rsidRPr="004B46D4" w:rsidRDefault="00662278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Vložte kapsulu</w:t>
            </w:r>
          </w:p>
          <w:p w14:paraId="1FE5198D" w14:textId="77777777" w:rsidR="00F2704E" w:rsidRPr="00825F48" w:rsidRDefault="00662278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  <w:u w:val="single"/>
              </w:rPr>
            </w:pPr>
            <w:r w:rsidRPr="00825F48">
              <w:rPr>
                <w:rFonts w:ascii="Times New Roman" w:hAnsi="Times New Roman"/>
                <w:szCs w:val="20"/>
                <w:u w:val="single"/>
              </w:rPr>
              <w:t>Kapsulu nikdy nevložte priamo do náustka</w:t>
            </w:r>
            <w:r w:rsidR="00F2704E" w:rsidRPr="00825F48">
              <w:rPr>
                <w:rFonts w:ascii="Times New Roman" w:hAnsi="Times New Roman"/>
                <w:szCs w:val="20"/>
                <w:u w:val="single"/>
              </w:rPr>
              <w:t>.</w:t>
            </w:r>
          </w:p>
          <w:p w14:paraId="3311F816" w14:textId="77777777" w:rsidR="00F2704E" w:rsidRPr="004B46D4" w:rsidRDefault="00F2704E" w:rsidP="00E80AF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</w:tcPr>
          <w:p w14:paraId="536730DE" w14:textId="77777777" w:rsidR="00F2704E" w:rsidRPr="004B46D4" w:rsidRDefault="00F2704E" w:rsidP="00E80AF7">
            <w:pPr>
              <w:pStyle w:val="Text"/>
              <w:keepNext/>
              <w:widowControl w:val="0"/>
              <w:spacing w:before="0"/>
              <w:jc w:val="left"/>
              <w:rPr>
                <w:b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24" w:space="0" w:color="808080"/>
              <w:bottom w:val="single" w:sz="36" w:space="0" w:color="808080"/>
              <w:right w:val="single" w:sz="36" w:space="0" w:color="FFFF00"/>
            </w:tcBorders>
          </w:tcPr>
          <w:p w14:paraId="38CA9C6D" w14:textId="77777777" w:rsidR="00F2704E" w:rsidRPr="004B46D4" w:rsidRDefault="00F2704E" w:rsidP="00E80AF7">
            <w:pPr>
              <w:pStyle w:val="Text"/>
              <w:keepNext/>
              <w:widowControl w:val="0"/>
              <w:spacing w:before="0"/>
              <w:jc w:val="left"/>
              <w:rPr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36" w:space="0" w:color="FFFF00"/>
              <w:left w:val="single" w:sz="36" w:space="0" w:color="FFFF00"/>
              <w:bottom w:val="single" w:sz="36" w:space="0" w:color="000000"/>
              <w:right w:val="single" w:sz="36" w:space="0" w:color="FFFF00"/>
            </w:tcBorders>
            <w:hideMark/>
          </w:tcPr>
          <w:p w14:paraId="4FDFCB07" w14:textId="77777777" w:rsidR="001B5356" w:rsidRPr="004B46D4" w:rsidRDefault="001B5356" w:rsidP="00E80AF7">
            <w:pPr>
              <w:pStyle w:val="Table"/>
              <w:widowControl w:val="0"/>
              <w:tabs>
                <w:tab w:val="left" w:pos="170"/>
              </w:tabs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Dôležit</w:t>
            </w:r>
            <w:r w:rsidR="001A2C73" w:rsidRPr="004B46D4">
              <w:rPr>
                <w:rFonts w:ascii="Times New Roman" w:hAnsi="Times New Roman"/>
                <w:b/>
                <w:szCs w:val="20"/>
              </w:rPr>
              <w:t>é</w:t>
            </w:r>
            <w:r w:rsidRPr="004B46D4">
              <w:rPr>
                <w:rFonts w:ascii="Times New Roman" w:hAnsi="Times New Roman"/>
                <w:b/>
                <w:szCs w:val="20"/>
              </w:rPr>
              <w:t xml:space="preserve"> infomáci</w:t>
            </w:r>
            <w:r w:rsidR="001A2C73" w:rsidRPr="004B46D4">
              <w:rPr>
                <w:rFonts w:ascii="Times New Roman" w:hAnsi="Times New Roman"/>
                <w:b/>
                <w:szCs w:val="20"/>
              </w:rPr>
              <w:t>e</w:t>
            </w:r>
          </w:p>
          <w:p w14:paraId="577CA5AE" w14:textId="77777777" w:rsidR="001B5356" w:rsidRPr="00423F93" w:rsidRDefault="001B5356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eastAsia="MS Gothic" w:hAnsi="Times New Roman"/>
                <w:szCs w:val="20"/>
              </w:rPr>
            </w:pPr>
            <w:r w:rsidRPr="00333395">
              <w:rPr>
                <w:rFonts w:ascii="Times New Roman" w:hAnsi="Times New Roman"/>
                <w:szCs w:val="20"/>
              </w:rPr>
              <w:t>Kapsuly</w:t>
            </w:r>
            <w:r w:rsidRPr="00825F48">
              <w:rPr>
                <w:rFonts w:ascii="Times New Roman" w:hAnsi="Times New Roman"/>
                <w:szCs w:val="20"/>
              </w:rPr>
              <w:t xml:space="preserve"> Ultibro Breezhaler</w:t>
            </w:r>
            <w:r w:rsidRPr="00333395">
              <w:rPr>
                <w:rFonts w:ascii="Times New Roman" w:hAnsi="Times New Roman"/>
                <w:szCs w:val="20"/>
              </w:rPr>
              <w:t xml:space="preserve"> sa musia vždy uchovávať v blistri a vybrať sa majú len bezprostredne pred použitím.</w:t>
            </w:r>
          </w:p>
          <w:p w14:paraId="63ECF1C1" w14:textId="77777777" w:rsidR="001B5356" w:rsidRPr="00423F93" w:rsidRDefault="001B5356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423F93">
              <w:rPr>
                <w:rFonts w:ascii="Times New Roman" w:hAnsi="Times New Roman"/>
                <w:szCs w:val="20"/>
              </w:rPr>
              <w:t>Nepretláčajte kapsulu cez fóliu pri vyberaní z blistra.</w:t>
            </w:r>
          </w:p>
          <w:p w14:paraId="14036863" w14:textId="77777777" w:rsidR="001B5356" w:rsidRPr="00423F93" w:rsidRDefault="001B5356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rPr>
                <w:rFonts w:ascii="Times New Roman" w:hAnsi="Times New Roman"/>
                <w:szCs w:val="20"/>
              </w:rPr>
            </w:pPr>
            <w:r w:rsidRPr="00423F93">
              <w:rPr>
                <w:rFonts w:ascii="Times New Roman" w:hAnsi="Times New Roman"/>
                <w:szCs w:val="20"/>
              </w:rPr>
              <w:t>Kapsulu neprehlt</w:t>
            </w:r>
            <w:r w:rsidR="00662278" w:rsidRPr="00423F93">
              <w:rPr>
                <w:rFonts w:ascii="Times New Roman" w:hAnsi="Times New Roman"/>
                <w:szCs w:val="20"/>
              </w:rPr>
              <w:t>n</w:t>
            </w:r>
            <w:r w:rsidRPr="00423F93">
              <w:rPr>
                <w:rFonts w:ascii="Times New Roman" w:hAnsi="Times New Roman"/>
                <w:szCs w:val="20"/>
              </w:rPr>
              <w:t>ite.</w:t>
            </w:r>
          </w:p>
          <w:p w14:paraId="61C84753" w14:textId="77777777" w:rsidR="00F2704E" w:rsidRPr="00423F93" w:rsidRDefault="001B5356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423F93">
              <w:rPr>
                <w:rFonts w:ascii="Times New Roman" w:hAnsi="Times New Roman"/>
                <w:szCs w:val="20"/>
                <w:lang w:val="sk-SK"/>
              </w:rPr>
              <w:t xml:space="preserve">Nepoužívajte kapsuly </w:t>
            </w:r>
            <w:r w:rsidRPr="00825F48">
              <w:rPr>
                <w:rFonts w:ascii="Times New Roman" w:hAnsi="Times New Roman"/>
                <w:szCs w:val="20"/>
                <w:lang w:val="sk-SK"/>
              </w:rPr>
              <w:t>Ultibro Breezhaler</w:t>
            </w:r>
            <w:r w:rsidRPr="00333395">
              <w:rPr>
                <w:rFonts w:ascii="Times New Roman" w:hAnsi="Times New Roman"/>
                <w:szCs w:val="20"/>
                <w:lang w:val="sk-SK"/>
              </w:rPr>
              <w:t xml:space="preserve"> s</w:t>
            </w:r>
            <w:r w:rsidR="00A65EC6" w:rsidRPr="00333395">
              <w:rPr>
                <w:rFonts w:ascii="Times New Roman" w:hAnsi="Times New Roman"/>
                <w:szCs w:val="20"/>
                <w:lang w:val="sk-SK"/>
              </w:rPr>
              <w:t>o žiadnym</w:t>
            </w:r>
            <w:r w:rsidRPr="00423F93">
              <w:rPr>
                <w:rFonts w:ascii="Times New Roman" w:hAnsi="Times New Roman"/>
                <w:szCs w:val="20"/>
                <w:lang w:val="sk-SK"/>
              </w:rPr>
              <w:t> iným inhalátorom</w:t>
            </w:r>
            <w:r w:rsidR="00F2704E" w:rsidRPr="00423F93">
              <w:rPr>
                <w:rFonts w:ascii="Times New Roman" w:hAnsi="Times New Roman"/>
                <w:szCs w:val="20"/>
              </w:rPr>
              <w:t>.</w:t>
            </w:r>
          </w:p>
          <w:p w14:paraId="5B651F2E" w14:textId="77777777" w:rsidR="001B5356" w:rsidRPr="00423F93" w:rsidRDefault="001B5356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sk-SK"/>
              </w:rPr>
            </w:pPr>
            <w:r w:rsidRPr="00423F93">
              <w:rPr>
                <w:rFonts w:ascii="Times New Roman" w:hAnsi="Times New Roman"/>
                <w:szCs w:val="20"/>
                <w:lang w:val="sk-SK"/>
              </w:rPr>
              <w:t xml:space="preserve">Nepoužívajte inhalátor </w:t>
            </w:r>
            <w:r w:rsidRPr="00825F48">
              <w:rPr>
                <w:rFonts w:ascii="Times New Roman" w:hAnsi="Times New Roman"/>
                <w:szCs w:val="20"/>
                <w:lang w:val="sk-SK"/>
              </w:rPr>
              <w:t>Ultibro Breezhaler</w:t>
            </w:r>
            <w:r w:rsidRPr="00333395">
              <w:rPr>
                <w:rFonts w:ascii="Times New Roman" w:hAnsi="Times New Roman"/>
                <w:szCs w:val="20"/>
                <w:lang w:val="sk-SK"/>
              </w:rPr>
              <w:t xml:space="preserve"> na podanie </w:t>
            </w:r>
            <w:r w:rsidR="00A65EC6" w:rsidRPr="00423F93">
              <w:rPr>
                <w:rFonts w:ascii="Times New Roman" w:hAnsi="Times New Roman"/>
                <w:szCs w:val="20"/>
                <w:lang w:val="sk-SK"/>
              </w:rPr>
              <w:t xml:space="preserve">žiadneho </w:t>
            </w:r>
            <w:r w:rsidRPr="00423F93">
              <w:rPr>
                <w:rFonts w:ascii="Times New Roman" w:hAnsi="Times New Roman"/>
                <w:szCs w:val="20"/>
                <w:lang w:val="sk-SK"/>
              </w:rPr>
              <w:t>iného lieku v</w:t>
            </w:r>
            <w:r w:rsidR="005A3724" w:rsidRPr="00423F93">
              <w:rPr>
                <w:rFonts w:ascii="Times New Roman" w:hAnsi="Times New Roman"/>
                <w:szCs w:val="20"/>
                <w:lang w:val="sk-SK"/>
              </w:rPr>
              <w:t> </w:t>
            </w:r>
            <w:r w:rsidRPr="00423F93">
              <w:rPr>
                <w:rFonts w:ascii="Times New Roman" w:hAnsi="Times New Roman"/>
                <w:szCs w:val="20"/>
                <w:lang w:val="sk-SK"/>
              </w:rPr>
              <w:t>kapsulách</w:t>
            </w:r>
            <w:r w:rsidR="005A3724" w:rsidRPr="00423F93">
              <w:rPr>
                <w:rFonts w:ascii="Times New Roman" w:hAnsi="Times New Roman"/>
                <w:szCs w:val="20"/>
                <w:lang w:val="sk-SK"/>
              </w:rPr>
              <w:t>.</w:t>
            </w:r>
            <w:r w:rsidRPr="00423F93">
              <w:rPr>
                <w:rFonts w:ascii="Times New Roman" w:hAnsi="Times New Roman"/>
                <w:szCs w:val="20"/>
                <w:lang w:val="sk-SK"/>
              </w:rPr>
              <w:t xml:space="preserve"> </w:t>
            </w:r>
          </w:p>
          <w:p w14:paraId="516A145B" w14:textId="77777777" w:rsidR="001B5356" w:rsidRPr="00423F93" w:rsidRDefault="001B5356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sk-SK"/>
              </w:rPr>
            </w:pPr>
            <w:r w:rsidRPr="00423F93">
              <w:rPr>
                <w:rFonts w:ascii="Times New Roman" w:hAnsi="Times New Roman"/>
                <w:szCs w:val="20"/>
                <w:lang w:val="sk-SK"/>
              </w:rPr>
              <w:t>Kapsulu nikdy nevložte do úst alebo náustka inhalátora.</w:t>
            </w:r>
          </w:p>
          <w:p w14:paraId="6D9BCF6E" w14:textId="77777777" w:rsidR="001B5356" w:rsidRPr="006B5FA9" w:rsidRDefault="001B5356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sk-SK"/>
              </w:rPr>
            </w:pPr>
            <w:r w:rsidRPr="006B5FA9">
              <w:rPr>
                <w:rFonts w:ascii="Times New Roman" w:hAnsi="Times New Roman"/>
                <w:szCs w:val="20"/>
                <w:lang w:val="sk-SK"/>
              </w:rPr>
              <w:t>Nestláčajte bočné tlačidlá viac ako raz.</w:t>
            </w:r>
          </w:p>
          <w:p w14:paraId="0D71B024" w14:textId="77777777" w:rsidR="001B5356" w:rsidRPr="006B5FA9" w:rsidRDefault="001B5356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6B5FA9">
              <w:rPr>
                <w:rFonts w:ascii="Times New Roman" w:hAnsi="Times New Roman"/>
                <w:szCs w:val="20"/>
              </w:rPr>
              <w:t>Nevydychujte do náustka.</w:t>
            </w:r>
          </w:p>
          <w:p w14:paraId="5D7F0E3F" w14:textId="77777777" w:rsidR="001B5356" w:rsidRPr="00825F48" w:rsidRDefault="001B5356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6B5FA9">
              <w:rPr>
                <w:rFonts w:ascii="Times New Roman" w:hAnsi="Times New Roman"/>
                <w:szCs w:val="20"/>
              </w:rPr>
              <w:t>Nestláčajte bočné tlačidlá počas inhalácie cez náustok.</w:t>
            </w:r>
          </w:p>
          <w:p w14:paraId="6E52776D" w14:textId="77777777" w:rsidR="001B5356" w:rsidRPr="00825F48" w:rsidRDefault="001B5356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333395">
              <w:rPr>
                <w:rFonts w:ascii="Times New Roman" w:hAnsi="Times New Roman"/>
                <w:szCs w:val="20"/>
              </w:rPr>
              <w:t>Nechytajte kapsuly mokrými rukami.</w:t>
            </w:r>
          </w:p>
          <w:p w14:paraId="6CBC8A0E" w14:textId="77777777" w:rsidR="00F2704E" w:rsidRPr="004B46D4" w:rsidRDefault="001B5356" w:rsidP="00E80AF7">
            <w:pPr>
              <w:pStyle w:val="Table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333395">
              <w:rPr>
                <w:rFonts w:ascii="Times New Roman" w:hAnsi="Times New Roman"/>
                <w:szCs w:val="20"/>
              </w:rPr>
              <w:t>Nikdy neumývajte inhalátor vodou.</w:t>
            </w:r>
          </w:p>
        </w:tc>
      </w:tr>
      <w:tr w:rsidR="00F2704E" w:rsidRPr="004B46D4" w14:paraId="69C7EED6" w14:textId="77777777" w:rsidTr="00C703DE">
        <w:trPr>
          <w:cantSplit/>
          <w:trHeight w:val="2271"/>
        </w:trPr>
        <w:tc>
          <w:tcPr>
            <w:tcW w:w="2376" w:type="dxa"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  <w:hideMark/>
          </w:tcPr>
          <w:p w14:paraId="31FE3C9E" w14:textId="21B46FC7" w:rsidR="00F2704E" w:rsidRPr="004B46D4" w:rsidRDefault="00333395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99316D">
              <w:rPr>
                <w:rFonts w:ascii="Times New Roman" w:hAnsi="Times New Roman"/>
                <w:noProof/>
                <w:szCs w:val="20"/>
              </w:rPr>
              <w:drawing>
                <wp:inline distT="0" distB="0" distL="0" distR="0" wp14:anchorId="018B0164" wp14:editId="4CC11CC3">
                  <wp:extent cx="1064895" cy="1360170"/>
                  <wp:effectExtent l="0" t="0" r="1905" b="0"/>
                  <wp:docPr id="127" name="Picture 127" descr="C:\Users\purohti1\AppData\Local\Temp\1\Temp1_Ultibro.zip\Ultibro\Pictogram Ultibro-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purohti1\AppData\Local\Temp\1\Temp1_Ultibro.zip\Ultibro\Pictogram Ultibro-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684F1F" w14:textId="77777777" w:rsidR="00662278" w:rsidRPr="004B46D4" w:rsidRDefault="00662278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B46D4">
              <w:rPr>
                <w:rFonts w:ascii="Times New Roman" w:hAnsi="Times New Roman"/>
                <w:szCs w:val="20"/>
              </w:rPr>
              <w:t>Krok 1e:</w:t>
            </w:r>
          </w:p>
          <w:p w14:paraId="19B003F3" w14:textId="77777777" w:rsidR="00F2704E" w:rsidRPr="004B46D4" w:rsidRDefault="00662278" w:rsidP="00E80AF7">
            <w:pPr>
              <w:pStyle w:val="Table"/>
              <w:widowControl w:val="0"/>
              <w:spacing w:before="0" w:after="0"/>
              <w:rPr>
                <w:b/>
                <w:szCs w:val="20"/>
              </w:rPr>
            </w:pPr>
            <w:r w:rsidRPr="004B46D4">
              <w:rPr>
                <w:rFonts w:ascii="Times New Roman" w:hAnsi="Times New Roman"/>
                <w:b/>
                <w:szCs w:val="20"/>
              </w:rPr>
              <w:t>Uzavrite inhalátor</w:t>
            </w:r>
          </w:p>
        </w:tc>
        <w:tc>
          <w:tcPr>
            <w:tcW w:w="2268" w:type="dxa"/>
            <w:vMerge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  <w:vAlign w:val="center"/>
            <w:hideMark/>
          </w:tcPr>
          <w:p w14:paraId="109430C9" w14:textId="77777777" w:rsidR="00F2704E" w:rsidRPr="004B46D4" w:rsidRDefault="00F2704E" w:rsidP="00E80AF7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sz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4" w:space="0" w:color="808080"/>
              <w:bottom w:val="single" w:sz="36" w:space="0" w:color="808080"/>
              <w:right w:val="single" w:sz="36" w:space="0" w:color="FFFF00"/>
            </w:tcBorders>
            <w:vAlign w:val="center"/>
            <w:hideMark/>
          </w:tcPr>
          <w:p w14:paraId="20205425" w14:textId="77777777" w:rsidR="00F2704E" w:rsidRPr="004B46D4" w:rsidRDefault="00F2704E" w:rsidP="00E80AF7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sz w:val="20"/>
                <w:lang w:eastAsia="ja-JP"/>
              </w:rPr>
            </w:pPr>
          </w:p>
        </w:tc>
        <w:tc>
          <w:tcPr>
            <w:tcW w:w="2410" w:type="dxa"/>
            <w:vMerge/>
            <w:tcBorders>
              <w:top w:val="single" w:sz="36" w:space="0" w:color="000000"/>
              <w:left w:val="single" w:sz="36" w:space="0" w:color="FFFF00"/>
              <w:bottom w:val="single" w:sz="36" w:space="0" w:color="FFFF00"/>
              <w:right w:val="single" w:sz="36" w:space="0" w:color="FFFF00"/>
            </w:tcBorders>
            <w:vAlign w:val="center"/>
            <w:hideMark/>
          </w:tcPr>
          <w:p w14:paraId="1348C55B" w14:textId="77777777" w:rsidR="00F2704E" w:rsidRPr="004B46D4" w:rsidRDefault="00F2704E" w:rsidP="00E80AF7">
            <w:pPr>
              <w:tabs>
                <w:tab w:val="clear" w:pos="567"/>
              </w:tabs>
              <w:spacing w:line="240" w:lineRule="auto"/>
              <w:rPr>
                <w:rFonts w:eastAsia="MS Mincho"/>
                <w:sz w:val="20"/>
                <w:lang w:val="en-US"/>
              </w:rPr>
            </w:pPr>
          </w:p>
        </w:tc>
      </w:tr>
    </w:tbl>
    <w:p w14:paraId="362287D5" w14:textId="77777777" w:rsidR="00F2704E" w:rsidRPr="004B46D4" w:rsidRDefault="00F2704E" w:rsidP="00E80AF7">
      <w:pPr>
        <w:widowControl w:val="0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410"/>
      </w:tblGrid>
      <w:tr w:rsidR="00F2704E" w:rsidRPr="004B46D4" w14:paraId="7C98A5FE" w14:textId="77777777" w:rsidTr="006F4EB7">
        <w:trPr>
          <w:cantSplit/>
          <w:trHeight w:val="3132"/>
        </w:trPr>
        <w:tc>
          <w:tcPr>
            <w:tcW w:w="4503" w:type="dxa"/>
            <w:vMerge w:val="restart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65C1D0BE" w14:textId="77777777" w:rsidR="000F4D6C" w:rsidRPr="004B46D4" w:rsidRDefault="000F4D6C" w:rsidP="00E80AF7">
            <w:pPr>
              <w:pStyle w:val="SynopsisList"/>
              <w:widowControl w:val="0"/>
              <w:tabs>
                <w:tab w:val="left" w:pos="357"/>
              </w:tabs>
              <w:spacing w:before="0"/>
              <w:ind w:left="0" w:firstLine="0"/>
              <w:rPr>
                <w:rFonts w:ascii="Times New Roman" w:eastAsia="MS Mincho" w:hAnsi="Times New Roman"/>
                <w:lang w:val="de-DE" w:eastAsia="en-US"/>
              </w:rPr>
            </w:pPr>
            <w:r w:rsidRPr="004B46D4">
              <w:rPr>
                <w:rFonts w:ascii="Times New Roman" w:eastAsia="MS Mincho" w:hAnsi="Times New Roman"/>
                <w:lang w:val="de-DE" w:eastAsia="en-US"/>
              </w:rPr>
              <w:lastRenderedPageBreak/>
              <w:t>Balenie inhalátora Ultibro Breezhaler obsahuje:</w:t>
            </w:r>
          </w:p>
          <w:p w14:paraId="5771E51C" w14:textId="77777777" w:rsidR="000F4D6C" w:rsidRPr="004B46D4" w:rsidRDefault="000F4D6C" w:rsidP="00E80AF7">
            <w:pPr>
              <w:pStyle w:val="SynopsisList"/>
              <w:widowControl w:val="0"/>
              <w:numPr>
                <w:ilvl w:val="0"/>
                <w:numId w:val="34"/>
              </w:numPr>
              <w:tabs>
                <w:tab w:val="clear" w:pos="357"/>
              </w:tabs>
              <w:spacing w:before="0"/>
              <w:ind w:left="284" w:hanging="284"/>
              <w:rPr>
                <w:rFonts w:ascii="Times New Roman" w:eastAsia="MS Mincho" w:hAnsi="Times New Roman"/>
                <w:lang w:eastAsia="en-US"/>
              </w:rPr>
            </w:pPr>
            <w:r w:rsidRPr="004B46D4">
              <w:rPr>
                <w:rFonts w:ascii="Times New Roman" w:eastAsia="MS Mincho" w:hAnsi="Times New Roman"/>
                <w:lang w:eastAsia="en-US"/>
              </w:rPr>
              <w:t>Jeden inhalátor Ultibro Breezhaler</w:t>
            </w:r>
          </w:p>
          <w:p w14:paraId="476F4614" w14:textId="77777777" w:rsidR="00F2704E" w:rsidRPr="004B46D4" w:rsidRDefault="008C3309" w:rsidP="00E80AF7">
            <w:pPr>
              <w:pStyle w:val="SynopsisList"/>
              <w:widowControl w:val="0"/>
              <w:numPr>
                <w:ilvl w:val="0"/>
                <w:numId w:val="34"/>
              </w:numPr>
              <w:tabs>
                <w:tab w:val="clear" w:pos="357"/>
              </w:tabs>
              <w:spacing w:before="0"/>
              <w:ind w:left="284" w:hanging="284"/>
              <w:rPr>
                <w:rFonts w:ascii="Times New Roman" w:hAnsi="Times New Roman"/>
                <w:lang w:eastAsia="en-US"/>
              </w:rPr>
            </w:pPr>
            <w:r w:rsidRPr="004B46D4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277950F7" wp14:editId="7423D6CA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396875</wp:posOffset>
                      </wp:positionV>
                      <wp:extent cx="614045" cy="243205"/>
                      <wp:effectExtent l="0" t="0" r="0" b="0"/>
                      <wp:wrapNone/>
                      <wp:docPr id="4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0E1752" w14:textId="77777777" w:rsidR="00637A5A" w:rsidRDefault="00637A5A" w:rsidP="000F4D6C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Náustok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950F7" id="Text Box 63" o:spid="_x0000_s1044" type="#_x0000_t202" style="position:absolute;left:0;text-align:left;margin-left:115.2pt;margin-top:31.25pt;width:48.35pt;height:19.15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" filled="f" stroked="f">
                      <v:textbox>
                        <w:txbxContent>
                          <w:p w14:paraId="170E1752" w14:textId="77777777" w:rsidR="00637A5A" w:rsidRDefault="00637A5A" w:rsidP="000F4D6C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Náustok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4D6C" w:rsidRPr="004B46D4">
              <w:rPr>
                <w:rFonts w:ascii="Times New Roman" w:hAnsi="Times New Roman"/>
                <w:lang w:eastAsia="en-US"/>
              </w:rPr>
              <w:t>Jedn</w:t>
            </w:r>
            <w:r w:rsidR="002360DA" w:rsidRPr="004B46D4">
              <w:rPr>
                <w:rFonts w:ascii="Times New Roman" w:hAnsi="Times New Roman"/>
                <w:lang w:eastAsia="en-US"/>
              </w:rPr>
              <w:t>u</w:t>
            </w:r>
            <w:r w:rsidR="000F4D6C" w:rsidRPr="004B46D4">
              <w:rPr>
                <w:rFonts w:ascii="Times New Roman" w:hAnsi="Times New Roman"/>
                <w:lang w:eastAsia="en-US"/>
              </w:rPr>
              <w:t xml:space="preserve"> alebo viac </w:t>
            </w:r>
            <w:r w:rsidR="00A65EC6" w:rsidRPr="004B46D4">
              <w:rPr>
                <w:rFonts w:ascii="Times New Roman" w:hAnsi="Times New Roman"/>
                <w:lang w:eastAsia="en-US"/>
              </w:rPr>
              <w:t>blistrových kariet</w:t>
            </w:r>
            <w:r w:rsidR="000F4D6C" w:rsidRPr="004B46D4">
              <w:rPr>
                <w:rFonts w:ascii="Times New Roman" w:hAnsi="Times New Roman"/>
                <w:lang w:eastAsia="en-US"/>
              </w:rPr>
              <w:t xml:space="preserve"> obsahujúcich buď 6 alebo 10 kapsúl Ultibro Breezhaler, ktoré sa používajú pomocou inhalátora</w:t>
            </w:r>
          </w:p>
          <w:p w14:paraId="12E03E1E" w14:textId="77777777" w:rsidR="00423F93" w:rsidRPr="0099316D" w:rsidRDefault="00423F93" w:rsidP="00E80AF7">
            <w:pPr>
              <w:pStyle w:val="Table"/>
              <w:widowControl w:val="0"/>
              <w:rPr>
                <w:rFonts w:ascii="Times New Roman" w:hAnsi="Times New Roman"/>
                <w:noProof/>
                <w:szCs w:val="20"/>
              </w:rPr>
            </w:pPr>
            <w:r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5952" behindDoc="0" locked="0" layoutInCell="1" allowOverlap="1" wp14:anchorId="1DF3F307" wp14:editId="32BF1FE5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50800</wp:posOffset>
                      </wp:positionV>
                      <wp:extent cx="528320" cy="381635"/>
                      <wp:effectExtent l="0" t="0" r="0" b="0"/>
                      <wp:wrapNone/>
                      <wp:docPr id="3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AFAFC5" w14:textId="77777777" w:rsidR="00637A5A" w:rsidRDefault="00637A5A" w:rsidP="00423F93">
                                  <w:pPr>
                                    <w:spacing w:line="140" w:lineRule="exact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Lôžko na kapsulu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3F307" id="Text Box 66" o:spid="_x0000_s1045" type="#_x0000_t202" style="position:absolute;margin-left:80.25pt;margin-top:4pt;width:41.6pt;height:30.0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" filled="f" stroked="f">
                      <v:textbox>
                        <w:txbxContent>
                          <w:p w14:paraId="53AFAFC5" w14:textId="77777777" w:rsidR="00637A5A" w:rsidRDefault="00637A5A" w:rsidP="00423F93">
                            <w:pPr>
                              <w:spacing w:line="140" w:lineRule="exact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Lôžko na kapsulu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BBB800" w14:textId="77777777" w:rsidR="00423F93" w:rsidRPr="0099316D" w:rsidRDefault="008C3309" w:rsidP="00E80AF7">
            <w:pPr>
              <w:pStyle w:val="Table"/>
              <w:widowControl w:val="0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6937718D" wp14:editId="0F0C1481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778510</wp:posOffset>
                      </wp:positionV>
                      <wp:extent cx="686435" cy="519430"/>
                      <wp:effectExtent l="0" t="0" r="0" b="0"/>
                      <wp:wrapNone/>
                      <wp:docPr id="45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435" cy="519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C6C58E" w14:textId="77777777" w:rsidR="00637A5A" w:rsidRDefault="00637A5A" w:rsidP="000F4D6C">
                                  <w:pPr>
                                    <w:spacing w:line="160" w:lineRule="exact"/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 w:rsidRPr="004110E4"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  <w:t>Blistrová karta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7718D" id="Text Box 69" o:spid="_x0000_s1046" type="#_x0000_t202" style="position:absolute;margin-left:152.85pt;margin-top:61.3pt;width:54.05pt;height:40.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" filled="f" stroked="f">
                      <v:textbox>
                        <w:txbxContent>
                          <w:p w14:paraId="3EC6C58E" w14:textId="77777777" w:rsidR="00637A5A" w:rsidRDefault="00637A5A" w:rsidP="000F4D6C">
                            <w:pPr>
                              <w:spacing w:line="160" w:lineRule="exact"/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 w:rsidRPr="004110E4"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  <w:t>Blistrová karta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5D7B4A04" wp14:editId="5DD35B49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762635</wp:posOffset>
                      </wp:positionV>
                      <wp:extent cx="652780" cy="466725"/>
                      <wp:effectExtent l="0" t="0" r="0" b="0"/>
                      <wp:wrapNone/>
                      <wp:docPr id="46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78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860A4A" w14:textId="77777777" w:rsidR="00637A5A" w:rsidRDefault="00637A5A" w:rsidP="000F4D6C">
                                  <w:pPr>
                                    <w:spacing w:line="160" w:lineRule="exact"/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  <w:t>Spodná časť inhalátora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B4A04" id="Text Box 68" o:spid="_x0000_s1047" type="#_x0000_t202" style="position:absolute;margin-left:80.45pt;margin-top:60.05pt;width:51.4pt;height:36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" filled="f" stroked="f">
                      <v:textbox>
                        <w:txbxContent>
                          <w:p w14:paraId="0C860A4A" w14:textId="77777777" w:rsidR="00637A5A" w:rsidRDefault="00637A5A" w:rsidP="000F4D6C">
                            <w:pPr>
                              <w:spacing w:line="160" w:lineRule="exact"/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  <w:t>Spodná časť inhalátora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3F93"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1061E593" wp14:editId="16B0FB0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725170</wp:posOffset>
                      </wp:positionV>
                      <wp:extent cx="579120" cy="243205"/>
                      <wp:effectExtent l="0" t="0" r="0" b="0"/>
                      <wp:wrapNone/>
                      <wp:docPr id="4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6ECAAE" w14:textId="77777777" w:rsidR="00637A5A" w:rsidRDefault="00637A5A" w:rsidP="000F4D6C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  <w:t>Inhalátor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1E593" id="Text Box 67" o:spid="_x0000_s1048" type="#_x0000_t202" style="position:absolute;margin-left:.05pt;margin-top:57.1pt;width:45.6pt;height:19.1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" filled="f" stroked="f">
                      <v:textbox>
                        <w:txbxContent>
                          <w:p w14:paraId="3C6ECAAE" w14:textId="77777777" w:rsidR="00637A5A" w:rsidRDefault="00637A5A" w:rsidP="000F4D6C">
                            <w:pP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  <w:t>Inhalátor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3F93"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5712" behindDoc="0" locked="0" layoutInCell="1" allowOverlap="1" wp14:anchorId="1E9A8E4A" wp14:editId="2A516B73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594360</wp:posOffset>
                      </wp:positionV>
                      <wp:extent cx="618490" cy="243205"/>
                      <wp:effectExtent l="0" t="0" r="0" b="0"/>
                      <wp:wrapNone/>
                      <wp:docPr id="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490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A24CDD" w14:textId="77777777" w:rsidR="00637A5A" w:rsidRDefault="00637A5A" w:rsidP="000F4D6C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Spodná časť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A8E4A" id="_x0000_s1049" type="#_x0000_t202" style="position:absolute;margin-left:24.85pt;margin-top:46.8pt;width:48.7pt;height:19.15pt;z-index: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" filled="f" stroked="f">
                      <v:textbox>
                        <w:txbxContent>
                          <w:p w14:paraId="31A24CDD" w14:textId="77777777" w:rsidR="00637A5A" w:rsidRDefault="00637A5A" w:rsidP="000F4D6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Spodná časť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3F93"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1093E7F5" wp14:editId="153658EE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260350</wp:posOffset>
                      </wp:positionV>
                      <wp:extent cx="587375" cy="600710"/>
                      <wp:effectExtent l="0" t="0" r="0" b="0"/>
                      <wp:wrapNone/>
                      <wp:docPr id="44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600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15F8B2" w14:textId="77777777" w:rsidR="00637A5A" w:rsidRDefault="00637A5A" w:rsidP="000F4D6C">
                                  <w:pPr>
                                    <w:spacing w:line="160" w:lineRule="exact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Ochranná mriežka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3E7F5" id="Text Box 65" o:spid="_x0000_s1050" type="#_x0000_t202" style="position:absolute;margin-left:121.5pt;margin-top:20.5pt;width:46.25pt;height:47.3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H55QEAAKg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" filled="f" stroked="f">
                      <v:textbox>
                        <w:txbxContent>
                          <w:p w14:paraId="4B15F8B2" w14:textId="77777777" w:rsidR="00637A5A" w:rsidRDefault="00637A5A" w:rsidP="000F4D6C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Ochranná mriežka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3F93"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60FE5B68" wp14:editId="1905806C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553085</wp:posOffset>
                      </wp:positionV>
                      <wp:extent cx="428625" cy="243205"/>
                      <wp:effectExtent l="0" t="0" r="0" b="0"/>
                      <wp:wrapNone/>
                      <wp:docPr id="40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2A5BDB" w14:textId="77777777" w:rsidR="00637A5A" w:rsidRDefault="00637A5A" w:rsidP="000F4D6C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Blister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E5B68" id="Text Box 64" o:spid="_x0000_s1051" type="#_x0000_t202" style="position:absolute;margin-left:145.6pt;margin-top:43.55pt;width:33.75pt;height:19.1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" filled="f" stroked="f">
                      <v:textbox>
                        <w:txbxContent>
                          <w:p w14:paraId="0C2A5BDB" w14:textId="77777777" w:rsidR="00637A5A" w:rsidRDefault="00637A5A" w:rsidP="000F4D6C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Blister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3F93"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9808" behindDoc="0" locked="0" layoutInCell="1" allowOverlap="1" wp14:anchorId="031C6855" wp14:editId="73DB4816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416560</wp:posOffset>
                      </wp:positionV>
                      <wp:extent cx="485775" cy="408305"/>
                      <wp:effectExtent l="0" t="0" r="0" b="0"/>
                      <wp:wrapNone/>
                      <wp:docPr id="39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868646" w14:textId="77777777" w:rsidR="00637A5A" w:rsidRDefault="00637A5A" w:rsidP="000F4D6C">
                                  <w:pPr>
                                    <w:spacing w:line="160" w:lineRule="exact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Bočné tlačidlá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C6855" id="Text Box 62" o:spid="_x0000_s1052" type="#_x0000_t202" style="position:absolute;margin-left:47.15pt;margin-top:32.8pt;width:38.25pt;height:32.15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" filled="f" stroked="f">
                      <v:textbox>
                        <w:txbxContent>
                          <w:p w14:paraId="74868646" w14:textId="77777777" w:rsidR="00637A5A" w:rsidRDefault="00637A5A" w:rsidP="000F4D6C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Bočné tlačidlá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3F93" w:rsidRPr="004B46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7760" behindDoc="0" locked="0" layoutInCell="1" allowOverlap="1" wp14:anchorId="3E697193" wp14:editId="6E36EF70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117475</wp:posOffset>
                      </wp:positionV>
                      <wp:extent cx="487045" cy="243205"/>
                      <wp:effectExtent l="0" t="0" r="0" b="0"/>
                      <wp:wrapNone/>
                      <wp:docPr id="42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04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95255D" w14:textId="77777777" w:rsidR="00637A5A" w:rsidRDefault="00637A5A" w:rsidP="000F4D6C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Viečko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97193" id="Text Box 61" o:spid="_x0000_s1053" type="#_x0000_t202" style="position:absolute;margin-left:32.35pt;margin-top:9.25pt;width:38.35pt;height:19.15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" filled="f" stroked="f">
                      <v:textbox>
                        <w:txbxContent>
                          <w:p w14:paraId="3695255D" w14:textId="77777777" w:rsidR="00637A5A" w:rsidRDefault="00637A5A" w:rsidP="000F4D6C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Viečko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3F93" w:rsidRPr="0099316D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C8C9020" wp14:editId="4781FFF4">
                  <wp:extent cx="466948" cy="584200"/>
                  <wp:effectExtent l="0" t="0" r="9525" b="6350"/>
                  <wp:docPr id="133" name="Picture 133" descr="C:\Users\purohti1\AppData\Local\Temp\1\Temp1_Ultibro.zip\Ultibro\Pictogram Ultibro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purohti1\AppData\Local\Temp\1\Temp1_Ultibro.zip\Ultibro\Pictogram Ultibro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76" cy="615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3F93" w:rsidRPr="0099316D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423F93" w:rsidRPr="0099316D">
              <w:rPr>
                <w:rFonts w:ascii="Times New Roman" w:hAnsi="Times New Roman"/>
                <w:noProof/>
                <w:sz w:val="22"/>
                <w:szCs w:val="22"/>
              </w:rPr>
              <w:t xml:space="preserve">    </w:t>
            </w:r>
            <w:r w:rsidR="00423F93" w:rsidRPr="0099316D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614515CC" wp14:editId="32620B00">
                  <wp:extent cx="777915" cy="758825"/>
                  <wp:effectExtent l="0" t="0" r="3175" b="3175"/>
                  <wp:docPr id="134" name="Picture 134" descr="C:\Users\purohti1\AppData\Local\Temp\1\Temp1_Ultibro.zip\Ultibro\Pictogram Ultibro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purohti1\AppData\Local\Temp\1\Temp1_Ultibro.zip\Ultibro\Pictogram Ultibro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759" cy="780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3F93" w:rsidRPr="0099316D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423F93" w:rsidRPr="0099316D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764CDB4F" wp14:editId="7D865D82">
                  <wp:extent cx="843088" cy="676275"/>
                  <wp:effectExtent l="0" t="0" r="0" b="0"/>
                  <wp:docPr id="135" name="Picture 135" descr="C:\Users\purohti1\AppData\Local\Temp\1\Temp1_Ultibro.zip\Ultibro\Pictogram Ultibro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purohti1\AppData\Local\Temp\1\Temp1_Ultibro.zip\Ultibro\Pictogram Ultibro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105" cy="68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EAD32" w14:textId="77777777" w:rsidR="000F4D6C" w:rsidRPr="004B46D4" w:rsidRDefault="000F4D6C" w:rsidP="00E80AF7">
            <w:pPr>
              <w:pStyle w:val="Table"/>
              <w:widowControl w:val="0"/>
              <w:rPr>
                <w:rFonts w:ascii="Times New Roman" w:hAnsi="Times New Roman"/>
                <w:noProof/>
                <w:szCs w:val="20"/>
              </w:rPr>
            </w:pPr>
          </w:p>
          <w:p w14:paraId="23854477" w14:textId="77777777" w:rsidR="00EA2AEB" w:rsidRPr="00EA2AEB" w:rsidRDefault="00EA2AEB" w:rsidP="00E80AF7">
            <w:pPr>
              <w:pStyle w:val="Table"/>
              <w:widowControl w:val="0"/>
              <w:spacing w:before="0"/>
              <w:rPr>
                <w:rFonts w:ascii="Times New Roman" w:hAnsi="Times New Roman"/>
                <w:noProof/>
                <w:szCs w:val="20"/>
              </w:rPr>
            </w:pPr>
          </w:p>
          <w:p w14:paraId="4AA0403A" w14:textId="77777777" w:rsidR="00EA2AEB" w:rsidRPr="006F5A87" w:rsidRDefault="00EA2AEB" w:rsidP="00E80AF7">
            <w:pPr>
              <w:rPr>
                <w:sz w:val="20"/>
                <w:szCs w:val="20"/>
                <w:lang w:val="en-US"/>
              </w:rPr>
            </w:pPr>
          </w:p>
          <w:p w14:paraId="00CCD75A" w14:textId="77777777" w:rsidR="00EA2AEB" w:rsidRPr="004B46D4" w:rsidRDefault="00EA2AEB" w:rsidP="00E80AF7"/>
        </w:tc>
        <w:tc>
          <w:tcPr>
            <w:tcW w:w="2409" w:type="dxa"/>
            <w:vMerge w:val="restart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4D6E48D9" w14:textId="77777777" w:rsidR="000F4D6C" w:rsidRPr="005C7B28" w:rsidRDefault="000F4D6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b/>
                <w:szCs w:val="20"/>
                <w:lang w:val="sk-SK"/>
              </w:rPr>
              <w:t>Často kladené otázky</w:t>
            </w:r>
          </w:p>
          <w:p w14:paraId="1AED8CAB" w14:textId="77777777" w:rsidR="000F4D6C" w:rsidRPr="005C7B28" w:rsidRDefault="000F4D6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</w:p>
          <w:p w14:paraId="263A4747" w14:textId="77777777" w:rsidR="000F4D6C" w:rsidRPr="005C7B28" w:rsidRDefault="000F4D6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b/>
                <w:szCs w:val="20"/>
                <w:lang w:val="sk-SK"/>
              </w:rPr>
              <w:t>Prečo inhalátor nerobí zvuk</w:t>
            </w:r>
            <w:r w:rsidR="00916577" w:rsidRPr="005C7B28">
              <w:rPr>
                <w:rFonts w:ascii="Times New Roman" w:hAnsi="Times New Roman"/>
                <w:b/>
                <w:szCs w:val="20"/>
                <w:lang w:val="sk-SK"/>
              </w:rPr>
              <w:t>,</w:t>
            </w:r>
            <w:r w:rsidRPr="005C7B28">
              <w:rPr>
                <w:rFonts w:ascii="Times New Roman" w:hAnsi="Times New Roman"/>
                <w:b/>
                <w:szCs w:val="20"/>
                <w:lang w:val="sk-SK"/>
              </w:rPr>
              <w:t xml:space="preserve"> keď inhalujem?</w:t>
            </w:r>
          </w:p>
          <w:p w14:paraId="24CD2964" w14:textId="77777777" w:rsidR="000F4D6C" w:rsidRPr="005C7B28" w:rsidRDefault="000F4D6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szCs w:val="20"/>
                <w:lang w:val="sk-SK"/>
              </w:rPr>
              <w:t>Kapsula môže byť zaseknutá v lôžku na kapsulu. Ak sa to stane, opatrne uvoľnite kapsulu poklopaním na</w:t>
            </w:r>
            <w:r w:rsidR="002360DA" w:rsidRPr="005C7B28">
              <w:rPr>
                <w:rFonts w:ascii="Times New Roman" w:hAnsi="Times New Roman"/>
                <w:szCs w:val="20"/>
                <w:lang w:val="sk-SK"/>
              </w:rPr>
              <w:t> </w:t>
            </w:r>
            <w:r w:rsidRPr="005C7B28">
              <w:rPr>
                <w:rFonts w:ascii="Times New Roman" w:hAnsi="Times New Roman"/>
                <w:szCs w:val="20"/>
                <w:lang w:val="sk-SK"/>
              </w:rPr>
              <w:t>spodnú časť inhalátora. Inhalujte liek znovu opakovaním krokov 3a až 3c.</w:t>
            </w:r>
          </w:p>
          <w:p w14:paraId="6DB99673" w14:textId="77777777" w:rsidR="000F4D6C" w:rsidRPr="005C7B28" w:rsidRDefault="000F4D6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</w:p>
          <w:p w14:paraId="03CDB1AB" w14:textId="77777777" w:rsidR="000F4D6C" w:rsidRPr="005C7B28" w:rsidRDefault="000F4D6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b/>
                <w:szCs w:val="20"/>
                <w:lang w:val="sk-SK"/>
              </w:rPr>
              <w:t>Čo mám urobiť, ak ostal v kapsule zvyšok prášku?</w:t>
            </w:r>
          </w:p>
          <w:p w14:paraId="05259237" w14:textId="77777777" w:rsidR="000F4D6C" w:rsidRPr="005C7B28" w:rsidRDefault="000F4D6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szCs w:val="20"/>
                <w:lang w:val="sk-SK"/>
              </w:rPr>
              <w:t>Nepoužili ste dostatok lieku. Zatvorte inhalátor a zopakujte kroky 3a až 3c.</w:t>
            </w:r>
          </w:p>
          <w:p w14:paraId="0D66F816" w14:textId="77777777" w:rsidR="000F4D6C" w:rsidRPr="005C7B28" w:rsidRDefault="000F4D6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</w:p>
          <w:p w14:paraId="42482EFF" w14:textId="77777777" w:rsidR="000F4D6C" w:rsidRPr="005C7B28" w:rsidRDefault="000F4D6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b/>
                <w:szCs w:val="20"/>
                <w:lang w:val="sk-SK"/>
              </w:rPr>
              <w:t>Kašľal som po inhalácii – znamená to niečo?</w:t>
            </w:r>
          </w:p>
          <w:p w14:paraId="663FBFA8" w14:textId="77777777" w:rsidR="000F4D6C" w:rsidRPr="005C7B28" w:rsidRDefault="000F4D6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szCs w:val="20"/>
                <w:lang w:val="sk-SK"/>
              </w:rPr>
              <w:t>Môže sa to stať. Pokiaľ je kapsula prázdna, použili ste dostatok lieku.</w:t>
            </w:r>
          </w:p>
          <w:p w14:paraId="36A873C3" w14:textId="77777777" w:rsidR="000F4D6C" w:rsidRPr="005C7B28" w:rsidRDefault="000F4D6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</w:p>
          <w:p w14:paraId="776DD09C" w14:textId="77777777" w:rsidR="000F4D6C" w:rsidRPr="005C7B28" w:rsidRDefault="000F4D6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b/>
                <w:szCs w:val="20"/>
                <w:lang w:val="sk-SK"/>
              </w:rPr>
              <w:t>Cítil som malé kúsky kapsuly na jazyku – znamená to niečo?</w:t>
            </w:r>
          </w:p>
          <w:p w14:paraId="4AE8E988" w14:textId="77777777" w:rsidR="00F2704E" w:rsidRPr="005C7B28" w:rsidRDefault="000F4D6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szCs w:val="20"/>
                <w:lang w:val="sk-SK"/>
              </w:rPr>
              <w:t xml:space="preserve">Môže sa to stať. Nie je to </w:t>
            </w:r>
            <w:r w:rsidR="00A65EC6" w:rsidRPr="005C7B28">
              <w:rPr>
                <w:rFonts w:ascii="Times New Roman" w:hAnsi="Times New Roman"/>
                <w:szCs w:val="20"/>
                <w:lang w:val="sk-SK"/>
              </w:rPr>
              <w:t>škodlivé</w:t>
            </w:r>
            <w:r w:rsidRPr="005C7B28">
              <w:rPr>
                <w:rFonts w:ascii="Times New Roman" w:hAnsi="Times New Roman"/>
                <w:szCs w:val="20"/>
                <w:lang w:val="sk-SK"/>
              </w:rPr>
              <w:t xml:space="preserve">. </w:t>
            </w:r>
            <w:r w:rsidR="00A65EC6" w:rsidRPr="005C7B28">
              <w:rPr>
                <w:rFonts w:ascii="Times New Roman" w:hAnsi="Times New Roman"/>
                <w:szCs w:val="20"/>
                <w:lang w:val="sk-SK"/>
              </w:rPr>
              <w:t>Možnosť</w:t>
            </w:r>
            <w:r w:rsidRPr="005C7B28">
              <w:rPr>
                <w:rFonts w:ascii="Times New Roman" w:hAnsi="Times New Roman"/>
                <w:szCs w:val="20"/>
                <w:lang w:val="sk-SK"/>
              </w:rPr>
              <w:t xml:space="preserve"> rozpadu kapsuly na malé kúsky sa zvýši, ak sa kapsula prepichne viac ako raz</w:t>
            </w:r>
            <w:r w:rsidR="00F2704E" w:rsidRPr="005C7B28">
              <w:rPr>
                <w:rFonts w:ascii="Times New Roman" w:hAnsi="Times New Roman"/>
                <w:szCs w:val="20"/>
                <w:lang w:val="sk-SK"/>
              </w:rPr>
              <w:t>.</w:t>
            </w:r>
          </w:p>
        </w:tc>
        <w:tc>
          <w:tcPr>
            <w:tcW w:w="2410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hideMark/>
          </w:tcPr>
          <w:p w14:paraId="6453DFCB" w14:textId="77777777" w:rsidR="000F4D6C" w:rsidRPr="005C7B28" w:rsidRDefault="000F4D6C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5C7B28">
              <w:rPr>
                <w:rFonts w:ascii="Times New Roman" w:hAnsi="Times New Roman"/>
                <w:b/>
                <w:szCs w:val="20"/>
                <w:lang w:val="sk-SK"/>
              </w:rPr>
              <w:t>Čistenie inhalátora</w:t>
            </w:r>
          </w:p>
          <w:p w14:paraId="00BD6357" w14:textId="46F3A10F" w:rsidR="00F2704E" w:rsidRPr="004B46D4" w:rsidRDefault="00A65EC6" w:rsidP="00E80AF7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5C7B28">
              <w:rPr>
                <w:rFonts w:ascii="Times New Roman" w:hAnsi="Times New Roman"/>
                <w:szCs w:val="20"/>
                <w:lang w:val="sk-SK"/>
              </w:rPr>
              <w:t>Zotretím odstráňte</w:t>
            </w:r>
            <w:r w:rsidR="000F4D6C" w:rsidRPr="005C7B28">
              <w:rPr>
                <w:rFonts w:ascii="Times New Roman" w:hAnsi="Times New Roman"/>
                <w:szCs w:val="20"/>
                <w:lang w:val="sk-SK"/>
              </w:rPr>
              <w:t xml:space="preserve"> zvyšk</w:t>
            </w:r>
            <w:r w:rsidRPr="005C7B28">
              <w:rPr>
                <w:rFonts w:ascii="Times New Roman" w:hAnsi="Times New Roman"/>
                <w:szCs w:val="20"/>
                <w:lang w:val="sk-SK"/>
              </w:rPr>
              <w:t>y</w:t>
            </w:r>
            <w:r w:rsidR="000F4D6C" w:rsidRPr="005C7B28">
              <w:rPr>
                <w:rFonts w:ascii="Times New Roman" w:hAnsi="Times New Roman"/>
                <w:szCs w:val="20"/>
                <w:lang w:val="sk-SK"/>
              </w:rPr>
              <w:t xml:space="preserve"> prášku </w:t>
            </w:r>
            <w:r w:rsidRPr="005C7B28">
              <w:rPr>
                <w:rFonts w:ascii="Times New Roman" w:hAnsi="Times New Roman"/>
                <w:szCs w:val="20"/>
                <w:lang w:val="sk-SK"/>
              </w:rPr>
              <w:t xml:space="preserve">z </w:t>
            </w:r>
            <w:r w:rsidR="000F4D6C" w:rsidRPr="005C7B28">
              <w:rPr>
                <w:rFonts w:ascii="Times New Roman" w:hAnsi="Times New Roman"/>
                <w:szCs w:val="20"/>
                <w:lang w:val="sk-SK"/>
              </w:rPr>
              <w:t>vnút</w:t>
            </w:r>
            <w:r w:rsidRPr="005C7B28">
              <w:rPr>
                <w:rFonts w:ascii="Times New Roman" w:hAnsi="Times New Roman"/>
                <w:szCs w:val="20"/>
                <w:lang w:val="sk-SK"/>
              </w:rPr>
              <w:t>o</w:t>
            </w:r>
            <w:r w:rsidR="000F4D6C" w:rsidRPr="005C7B28">
              <w:rPr>
                <w:rFonts w:ascii="Times New Roman" w:hAnsi="Times New Roman"/>
                <w:szCs w:val="20"/>
                <w:lang w:val="sk-SK"/>
              </w:rPr>
              <w:t>r</w:t>
            </w:r>
            <w:r w:rsidRPr="005C7B28">
              <w:rPr>
                <w:rFonts w:ascii="Times New Roman" w:hAnsi="Times New Roman"/>
                <w:szCs w:val="20"/>
                <w:lang w:val="sk-SK"/>
              </w:rPr>
              <w:t>nej</w:t>
            </w:r>
            <w:r w:rsidR="000F4D6C" w:rsidRPr="005C7B28">
              <w:rPr>
                <w:rFonts w:ascii="Times New Roman" w:hAnsi="Times New Roman"/>
                <w:szCs w:val="20"/>
                <w:lang w:val="sk-SK"/>
              </w:rPr>
              <w:t xml:space="preserve"> a vonkajš</w:t>
            </w:r>
            <w:r w:rsidRPr="005C7B28">
              <w:rPr>
                <w:rFonts w:ascii="Times New Roman" w:hAnsi="Times New Roman"/>
                <w:szCs w:val="20"/>
                <w:lang w:val="sk-SK"/>
              </w:rPr>
              <w:t>ej strany</w:t>
            </w:r>
            <w:r w:rsidR="000F4D6C" w:rsidRPr="005C7B28">
              <w:rPr>
                <w:rFonts w:ascii="Times New Roman" w:hAnsi="Times New Roman"/>
                <w:szCs w:val="20"/>
                <w:lang w:val="sk-SK"/>
              </w:rPr>
              <w:t xml:space="preserve"> náustka čistou, suchou tkaninou, z ktorej sa neuvoľňujú vlákna. </w:t>
            </w:r>
            <w:r w:rsidR="000F4D6C" w:rsidRPr="004B46D4">
              <w:rPr>
                <w:rFonts w:ascii="Times New Roman" w:hAnsi="Times New Roman"/>
                <w:szCs w:val="20"/>
              </w:rPr>
              <w:t>Udržiavajte inhalátor suchý. Inhalátor nikdy neumývajte vodou</w:t>
            </w:r>
            <w:r w:rsidR="00F2704E" w:rsidRPr="004B46D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F2704E" w:rsidRPr="004B46D4" w14:paraId="670F3542" w14:textId="77777777" w:rsidTr="006F4EB7">
        <w:trPr>
          <w:cantSplit/>
          <w:trHeight w:val="3272"/>
        </w:trPr>
        <w:tc>
          <w:tcPr>
            <w:tcW w:w="4503" w:type="dxa"/>
            <w:vMerge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14:paraId="0724F39E" w14:textId="77777777" w:rsidR="00F2704E" w:rsidRPr="004B46D4" w:rsidRDefault="00F2704E" w:rsidP="00E80AF7">
            <w:pPr>
              <w:tabs>
                <w:tab w:val="clear" w:pos="567"/>
              </w:tabs>
              <w:spacing w:line="240" w:lineRule="auto"/>
              <w:rPr>
                <w:rFonts w:eastAsia="MS Mincho"/>
                <w:lang w:val="en-US"/>
              </w:rPr>
            </w:pPr>
          </w:p>
        </w:tc>
        <w:tc>
          <w:tcPr>
            <w:tcW w:w="2409" w:type="dxa"/>
            <w:vMerge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14:paraId="2FA2BA75" w14:textId="77777777" w:rsidR="00F2704E" w:rsidRPr="004B46D4" w:rsidRDefault="00F2704E" w:rsidP="00E80AF7">
            <w:pPr>
              <w:tabs>
                <w:tab w:val="clear" w:pos="567"/>
              </w:tabs>
              <w:spacing w:line="240" w:lineRule="auto"/>
              <w:rPr>
                <w:rFonts w:eastAsia="MS Mincho"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hideMark/>
          </w:tcPr>
          <w:p w14:paraId="10D7EDFA" w14:textId="77777777" w:rsidR="001E2B41" w:rsidRPr="00B91944" w:rsidRDefault="001E2B41" w:rsidP="00E80AF7">
            <w:pPr>
              <w:keepLines/>
              <w:widowControl w:val="0"/>
              <w:tabs>
                <w:tab w:val="left" w:pos="284"/>
              </w:tabs>
              <w:spacing w:line="240" w:lineRule="auto"/>
              <w:rPr>
                <w:rFonts w:eastAsia="MS Mincho"/>
                <w:b/>
                <w:sz w:val="20"/>
                <w:szCs w:val="20"/>
                <w:lang w:val="en-US"/>
              </w:rPr>
            </w:pPr>
            <w:r w:rsidRPr="00B91944">
              <w:rPr>
                <w:rFonts w:eastAsia="MS Mincho"/>
                <w:b/>
                <w:sz w:val="20"/>
                <w:szCs w:val="20"/>
                <w:lang w:val="en-US"/>
              </w:rPr>
              <w:t>Likvidácia inhalátora po použití</w:t>
            </w:r>
          </w:p>
          <w:p w14:paraId="46D150A2" w14:textId="77777777" w:rsidR="000F4D6C" w:rsidRPr="004B46D4" w:rsidRDefault="001E2B41" w:rsidP="00E80AF7">
            <w:pPr>
              <w:keepLines/>
              <w:widowControl w:val="0"/>
              <w:tabs>
                <w:tab w:val="left" w:pos="284"/>
              </w:tabs>
              <w:spacing w:line="240" w:lineRule="auto"/>
              <w:rPr>
                <w:szCs w:val="20"/>
              </w:rPr>
            </w:pPr>
            <w:r w:rsidRPr="00B91944">
              <w:rPr>
                <w:rFonts w:eastAsia="MS Mincho"/>
                <w:sz w:val="20"/>
                <w:szCs w:val="20"/>
                <w:lang w:val="en-US"/>
              </w:rPr>
              <w:t>Každý inhalátor zlikvidujte po použití všetkých kapsúl.</w:t>
            </w:r>
            <w:r w:rsidR="00B91944" w:rsidRPr="00B91944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91944">
              <w:rPr>
                <w:sz w:val="20"/>
                <w:szCs w:val="20"/>
              </w:rPr>
              <w:t>Opýtajte sa svojho lekárnika, ako máte zlikvidovať lieky a inhalátory, ktoré už nepotrebujete.</w:t>
            </w:r>
          </w:p>
        </w:tc>
      </w:tr>
    </w:tbl>
    <w:p w14:paraId="4D7B2015" w14:textId="77777777" w:rsidR="00C25D72" w:rsidRPr="0029458E" w:rsidRDefault="00C25D72" w:rsidP="00E80A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</w:rPr>
      </w:pPr>
      <w:bookmarkStart w:id="81" w:name="_Toc299953923"/>
      <w:bookmarkEnd w:id="80"/>
      <w:bookmarkEnd w:id="81"/>
    </w:p>
    <w:sectPr w:rsidR="00C25D72" w:rsidRPr="0029458E" w:rsidSect="00D332B5">
      <w:footerReference w:type="default" r:id="rId46"/>
      <w:footerReference w:type="first" r:id="rId4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3E94" w14:textId="77777777" w:rsidR="00637A5A" w:rsidRDefault="00637A5A">
      <w:r>
        <w:separator/>
      </w:r>
    </w:p>
  </w:endnote>
  <w:endnote w:type="continuationSeparator" w:id="0">
    <w:p w14:paraId="69DA9090" w14:textId="77777777" w:rsidR="00637A5A" w:rsidRDefault="0063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834B" w14:textId="22617C71" w:rsidR="00637A5A" w:rsidRDefault="00637A5A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59606A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D991" w14:textId="77777777" w:rsidR="00637A5A" w:rsidRDefault="00637A5A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2E06" w14:textId="77777777" w:rsidR="00637A5A" w:rsidRDefault="00637A5A">
      <w:r>
        <w:separator/>
      </w:r>
    </w:p>
  </w:footnote>
  <w:footnote w:type="continuationSeparator" w:id="0">
    <w:p w14:paraId="35AF5C05" w14:textId="77777777" w:rsidR="00637A5A" w:rsidRDefault="00637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A0060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446877"/>
    <w:multiLevelType w:val="hybridMultilevel"/>
    <w:tmpl w:val="86224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602C7C"/>
    <w:multiLevelType w:val="hybridMultilevel"/>
    <w:tmpl w:val="73DA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79932F1"/>
    <w:multiLevelType w:val="hybridMultilevel"/>
    <w:tmpl w:val="19A41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D70F0"/>
    <w:multiLevelType w:val="hybridMultilevel"/>
    <w:tmpl w:val="CFDE026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B6121"/>
    <w:multiLevelType w:val="hybridMultilevel"/>
    <w:tmpl w:val="498850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A11F7"/>
    <w:multiLevelType w:val="hybridMultilevel"/>
    <w:tmpl w:val="B7AE031C"/>
    <w:lvl w:ilvl="0" w:tplc="2D86BD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F760C3"/>
    <w:multiLevelType w:val="hybridMultilevel"/>
    <w:tmpl w:val="AF748528"/>
    <w:lvl w:ilvl="0" w:tplc="FEB4FA34">
      <w:start w:val="1"/>
      <w:numFmt w:val="bullet"/>
      <w:lvlText w:val=""/>
      <w:lvlJc w:val="left"/>
      <w:pPr>
        <w:tabs>
          <w:tab w:val="num" w:pos="357"/>
        </w:tabs>
        <w:ind w:left="567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23586E"/>
    <w:multiLevelType w:val="hybridMultilevel"/>
    <w:tmpl w:val="8C62F4F2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2332FD"/>
    <w:multiLevelType w:val="hybridMultilevel"/>
    <w:tmpl w:val="B80066D6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7C7425"/>
    <w:multiLevelType w:val="hybridMultilevel"/>
    <w:tmpl w:val="5AA27524"/>
    <w:lvl w:ilvl="0" w:tplc="F7FAD7D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07665"/>
    <w:multiLevelType w:val="hybridMultilevel"/>
    <w:tmpl w:val="A7BC6202"/>
    <w:lvl w:ilvl="0" w:tplc="2D86BD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A05FD3"/>
    <w:multiLevelType w:val="hybridMultilevel"/>
    <w:tmpl w:val="DAF8F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36C33"/>
    <w:multiLevelType w:val="hybridMultilevel"/>
    <w:tmpl w:val="F838F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2414ED"/>
    <w:multiLevelType w:val="hybridMultilevel"/>
    <w:tmpl w:val="1486C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623C86"/>
    <w:multiLevelType w:val="hybridMultilevel"/>
    <w:tmpl w:val="3CF6062E"/>
    <w:lvl w:ilvl="0" w:tplc="375E922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941B8"/>
    <w:multiLevelType w:val="hybridMultilevel"/>
    <w:tmpl w:val="E2F694C0"/>
    <w:lvl w:ilvl="0" w:tplc="2D86B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20A4F"/>
    <w:multiLevelType w:val="singleLevel"/>
    <w:tmpl w:val="8B523FB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1" w15:restartNumberingAfterBreak="0">
    <w:nsid w:val="44146989"/>
    <w:multiLevelType w:val="hybridMultilevel"/>
    <w:tmpl w:val="0EBC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A6ED3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3" w15:restartNumberingAfterBreak="0">
    <w:nsid w:val="46E50CDF"/>
    <w:multiLevelType w:val="singleLevel"/>
    <w:tmpl w:val="581A32F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4" w15:restartNumberingAfterBreak="0">
    <w:nsid w:val="496F7674"/>
    <w:multiLevelType w:val="hybridMultilevel"/>
    <w:tmpl w:val="278EF348"/>
    <w:lvl w:ilvl="0" w:tplc="2D86B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57154"/>
    <w:multiLevelType w:val="hybridMultilevel"/>
    <w:tmpl w:val="C3F0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F6B3B"/>
    <w:multiLevelType w:val="hybridMultilevel"/>
    <w:tmpl w:val="77600B3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13A4D"/>
    <w:multiLevelType w:val="hybridMultilevel"/>
    <w:tmpl w:val="CC66F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E23D6"/>
    <w:multiLevelType w:val="hybridMultilevel"/>
    <w:tmpl w:val="06A40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92579"/>
    <w:multiLevelType w:val="hybridMultilevel"/>
    <w:tmpl w:val="B8BED8A8"/>
    <w:lvl w:ilvl="0" w:tplc="2D86B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478CD"/>
    <w:multiLevelType w:val="hybridMultilevel"/>
    <w:tmpl w:val="87C4C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F2012"/>
    <w:multiLevelType w:val="hybridMultilevel"/>
    <w:tmpl w:val="FC84E4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14A79"/>
    <w:multiLevelType w:val="hybridMultilevel"/>
    <w:tmpl w:val="A734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61286"/>
    <w:multiLevelType w:val="singleLevel"/>
    <w:tmpl w:val="77240A1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D1476"/>
    <w:multiLevelType w:val="hybridMultilevel"/>
    <w:tmpl w:val="B170BF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5718C"/>
    <w:multiLevelType w:val="hybridMultilevel"/>
    <w:tmpl w:val="4C048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279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347630214">
    <w:abstractNumId w:val="15"/>
  </w:num>
  <w:num w:numId="3" w16cid:durableId="1230769460">
    <w:abstractNumId w:val="3"/>
  </w:num>
  <w:num w:numId="4" w16cid:durableId="1995256815">
    <w:abstractNumId w:val="27"/>
  </w:num>
  <w:num w:numId="5" w16cid:durableId="1236164852">
    <w:abstractNumId w:val="37"/>
  </w:num>
  <w:num w:numId="6" w16cid:durableId="905380024">
    <w:abstractNumId w:val="35"/>
  </w:num>
  <w:num w:numId="7" w16cid:durableId="407657987">
    <w:abstractNumId w:val="26"/>
  </w:num>
  <w:num w:numId="8" w16cid:durableId="988830581">
    <w:abstractNumId w:val="23"/>
  </w:num>
  <w:num w:numId="9" w16cid:durableId="339936639">
    <w:abstractNumId w:val="18"/>
  </w:num>
  <w:num w:numId="10" w16cid:durableId="1989943790">
    <w:abstractNumId w:val="20"/>
  </w:num>
  <w:num w:numId="11" w16cid:durableId="1779987624">
    <w:abstractNumId w:val="28"/>
  </w:num>
  <w:num w:numId="12" w16cid:durableId="1689868405">
    <w:abstractNumId w:val="32"/>
  </w:num>
  <w:num w:numId="13" w16cid:durableId="1737780083">
    <w:abstractNumId w:val="10"/>
  </w:num>
  <w:num w:numId="14" w16cid:durableId="1980498811">
    <w:abstractNumId w:val="21"/>
  </w:num>
  <w:num w:numId="15" w16cid:durableId="17661398">
    <w:abstractNumId w:val="9"/>
  </w:num>
  <w:num w:numId="16" w16cid:durableId="1570074165">
    <w:abstractNumId w:val="14"/>
  </w:num>
  <w:num w:numId="17" w16cid:durableId="100538378">
    <w:abstractNumId w:val="1"/>
  </w:num>
  <w:num w:numId="18" w16cid:durableId="631641745">
    <w:abstractNumId w:val="22"/>
  </w:num>
  <w:num w:numId="19" w16cid:durableId="775248235">
    <w:abstractNumId w:val="19"/>
  </w:num>
  <w:num w:numId="20" w16cid:durableId="1374692684">
    <w:abstractNumId w:val="24"/>
  </w:num>
  <w:num w:numId="21" w16cid:durableId="1112944292">
    <w:abstractNumId w:val="8"/>
  </w:num>
  <w:num w:numId="22" w16cid:durableId="1406536880">
    <w:abstractNumId w:val="17"/>
  </w:num>
  <w:num w:numId="23" w16cid:durableId="1632244707">
    <w:abstractNumId w:val="29"/>
  </w:num>
  <w:num w:numId="24" w16cid:durableId="240601501">
    <w:abstractNumId w:val="23"/>
  </w:num>
  <w:num w:numId="25" w16cid:durableId="683436692">
    <w:abstractNumId w:val="5"/>
  </w:num>
  <w:num w:numId="26" w16cid:durableId="272249452">
    <w:abstractNumId w:val="6"/>
  </w:num>
  <w:num w:numId="27" w16cid:durableId="183516450">
    <w:abstractNumId w:val="11"/>
  </w:num>
  <w:num w:numId="28" w16cid:durableId="1755469418">
    <w:abstractNumId w:val="31"/>
  </w:num>
  <w:num w:numId="29" w16cid:durableId="1443962885">
    <w:abstractNumId w:val="36"/>
  </w:num>
  <w:num w:numId="30" w16cid:durableId="122521857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382148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9971885">
    <w:abstractNumId w:val="13"/>
  </w:num>
  <w:num w:numId="33" w16cid:durableId="743990698">
    <w:abstractNumId w:val="16"/>
  </w:num>
  <w:num w:numId="34" w16cid:durableId="2146728315">
    <w:abstractNumId w:val="33"/>
  </w:num>
  <w:num w:numId="35" w16cid:durableId="384375241">
    <w:abstractNumId w:val="2"/>
  </w:num>
  <w:num w:numId="36" w16cid:durableId="603465522">
    <w:abstractNumId w:val="7"/>
  </w:num>
  <w:num w:numId="37" w16cid:durableId="861091886">
    <w:abstractNumId w:val="25"/>
  </w:num>
  <w:num w:numId="38" w16cid:durableId="1954826228">
    <w:abstractNumId w:val="30"/>
  </w:num>
  <w:num w:numId="39" w16cid:durableId="1161970047">
    <w:abstractNumId w:val="4"/>
  </w:num>
  <w:num w:numId="40" w16cid:durableId="109065632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1" w16cid:durableId="1579824598">
    <w:abstractNumId w:val="12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activeWritingStyle w:appName="MSWord" w:lang="nb-NO" w:vendorID="64" w:dllVersion="6" w:nlCheck="1" w:checkStyle="0"/>
  <w:activeWritingStyle w:appName="MSWord" w:lang="de-AT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BE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952"/>
    <w:rsid w:val="00000D62"/>
    <w:rsid w:val="00001587"/>
    <w:rsid w:val="00001710"/>
    <w:rsid w:val="00003536"/>
    <w:rsid w:val="0000362A"/>
    <w:rsid w:val="00003C89"/>
    <w:rsid w:val="00004141"/>
    <w:rsid w:val="00005701"/>
    <w:rsid w:val="00005883"/>
    <w:rsid w:val="00006FC3"/>
    <w:rsid w:val="00007528"/>
    <w:rsid w:val="0001164F"/>
    <w:rsid w:val="00013727"/>
    <w:rsid w:val="00014869"/>
    <w:rsid w:val="000150D3"/>
    <w:rsid w:val="00015B2F"/>
    <w:rsid w:val="00016382"/>
    <w:rsid w:val="000166C1"/>
    <w:rsid w:val="00017E94"/>
    <w:rsid w:val="0002006B"/>
    <w:rsid w:val="00020AE8"/>
    <w:rsid w:val="00020F58"/>
    <w:rsid w:val="00021165"/>
    <w:rsid w:val="00021DF2"/>
    <w:rsid w:val="00022443"/>
    <w:rsid w:val="000232E2"/>
    <w:rsid w:val="00023F32"/>
    <w:rsid w:val="00025EBE"/>
    <w:rsid w:val="00025F9B"/>
    <w:rsid w:val="000261EF"/>
    <w:rsid w:val="0002623C"/>
    <w:rsid w:val="000265BD"/>
    <w:rsid w:val="00026BF2"/>
    <w:rsid w:val="00026F2F"/>
    <w:rsid w:val="000271F6"/>
    <w:rsid w:val="000278C5"/>
    <w:rsid w:val="00030445"/>
    <w:rsid w:val="000318C7"/>
    <w:rsid w:val="00032388"/>
    <w:rsid w:val="000329DD"/>
    <w:rsid w:val="00033CEF"/>
    <w:rsid w:val="00033FDB"/>
    <w:rsid w:val="000342D1"/>
    <w:rsid w:val="0003445E"/>
    <w:rsid w:val="000344F6"/>
    <w:rsid w:val="00034776"/>
    <w:rsid w:val="00034D71"/>
    <w:rsid w:val="00034F18"/>
    <w:rsid w:val="00035BCE"/>
    <w:rsid w:val="00037349"/>
    <w:rsid w:val="00040A2C"/>
    <w:rsid w:val="0004121E"/>
    <w:rsid w:val="00042263"/>
    <w:rsid w:val="000433D1"/>
    <w:rsid w:val="00043505"/>
    <w:rsid w:val="00043E58"/>
    <w:rsid w:val="00044042"/>
    <w:rsid w:val="000449CD"/>
    <w:rsid w:val="000455D7"/>
    <w:rsid w:val="00046D15"/>
    <w:rsid w:val="00046E77"/>
    <w:rsid w:val="000474D2"/>
    <w:rsid w:val="000479C5"/>
    <w:rsid w:val="00050DFD"/>
    <w:rsid w:val="000528DD"/>
    <w:rsid w:val="00052EB8"/>
    <w:rsid w:val="000530A4"/>
    <w:rsid w:val="00053407"/>
    <w:rsid w:val="00053809"/>
    <w:rsid w:val="00053914"/>
    <w:rsid w:val="00053993"/>
    <w:rsid w:val="00054117"/>
    <w:rsid w:val="00054756"/>
    <w:rsid w:val="0005495F"/>
    <w:rsid w:val="00054E95"/>
    <w:rsid w:val="00055795"/>
    <w:rsid w:val="000560C5"/>
    <w:rsid w:val="00056C49"/>
    <w:rsid w:val="00056FE0"/>
    <w:rsid w:val="00057B2B"/>
    <w:rsid w:val="000603C8"/>
    <w:rsid w:val="000608A4"/>
    <w:rsid w:val="000608C0"/>
    <w:rsid w:val="00060981"/>
    <w:rsid w:val="00060AA1"/>
    <w:rsid w:val="00060E6F"/>
    <w:rsid w:val="0006165F"/>
    <w:rsid w:val="00061945"/>
    <w:rsid w:val="000631FD"/>
    <w:rsid w:val="000652C8"/>
    <w:rsid w:val="0006539A"/>
    <w:rsid w:val="00067991"/>
    <w:rsid w:val="0007033D"/>
    <w:rsid w:val="00071F8A"/>
    <w:rsid w:val="000727BB"/>
    <w:rsid w:val="00072AA9"/>
    <w:rsid w:val="00073E04"/>
    <w:rsid w:val="000740A3"/>
    <w:rsid w:val="00074385"/>
    <w:rsid w:val="000744A4"/>
    <w:rsid w:val="00075453"/>
    <w:rsid w:val="00075FE5"/>
    <w:rsid w:val="0007628D"/>
    <w:rsid w:val="000775DA"/>
    <w:rsid w:val="00077B0F"/>
    <w:rsid w:val="0008112E"/>
    <w:rsid w:val="00081876"/>
    <w:rsid w:val="00081DAB"/>
    <w:rsid w:val="0008250D"/>
    <w:rsid w:val="000825FA"/>
    <w:rsid w:val="00082D0B"/>
    <w:rsid w:val="000842F3"/>
    <w:rsid w:val="00084DB7"/>
    <w:rsid w:val="00085C71"/>
    <w:rsid w:val="00086525"/>
    <w:rsid w:val="00086CC1"/>
    <w:rsid w:val="00086EB8"/>
    <w:rsid w:val="00087447"/>
    <w:rsid w:val="00087533"/>
    <w:rsid w:val="000879E1"/>
    <w:rsid w:val="00090475"/>
    <w:rsid w:val="00091750"/>
    <w:rsid w:val="00091D1E"/>
    <w:rsid w:val="00091F37"/>
    <w:rsid w:val="00092623"/>
    <w:rsid w:val="00092E24"/>
    <w:rsid w:val="0009351E"/>
    <w:rsid w:val="0009427A"/>
    <w:rsid w:val="0009479A"/>
    <w:rsid w:val="00095E44"/>
    <w:rsid w:val="00096CE1"/>
    <w:rsid w:val="00096D8D"/>
    <w:rsid w:val="00096FCD"/>
    <w:rsid w:val="0009755A"/>
    <w:rsid w:val="000A09AD"/>
    <w:rsid w:val="000A1232"/>
    <w:rsid w:val="000A280E"/>
    <w:rsid w:val="000A39CB"/>
    <w:rsid w:val="000A3B80"/>
    <w:rsid w:val="000A40D0"/>
    <w:rsid w:val="000A6F2A"/>
    <w:rsid w:val="000A732D"/>
    <w:rsid w:val="000A79B4"/>
    <w:rsid w:val="000A7B16"/>
    <w:rsid w:val="000A7D2D"/>
    <w:rsid w:val="000B0097"/>
    <w:rsid w:val="000B101F"/>
    <w:rsid w:val="000B1F4B"/>
    <w:rsid w:val="000B201A"/>
    <w:rsid w:val="000B2F27"/>
    <w:rsid w:val="000B2F58"/>
    <w:rsid w:val="000B37A8"/>
    <w:rsid w:val="000B3EA1"/>
    <w:rsid w:val="000B5114"/>
    <w:rsid w:val="000B51D9"/>
    <w:rsid w:val="000B51E2"/>
    <w:rsid w:val="000B6220"/>
    <w:rsid w:val="000B68AB"/>
    <w:rsid w:val="000B77C8"/>
    <w:rsid w:val="000C2842"/>
    <w:rsid w:val="000C2FEC"/>
    <w:rsid w:val="000C308F"/>
    <w:rsid w:val="000C3F56"/>
    <w:rsid w:val="000C46CB"/>
    <w:rsid w:val="000C49F8"/>
    <w:rsid w:val="000C540E"/>
    <w:rsid w:val="000C55F0"/>
    <w:rsid w:val="000C570B"/>
    <w:rsid w:val="000C5A4E"/>
    <w:rsid w:val="000C5C8A"/>
    <w:rsid w:val="000C635D"/>
    <w:rsid w:val="000C6DAE"/>
    <w:rsid w:val="000C7F49"/>
    <w:rsid w:val="000D0B46"/>
    <w:rsid w:val="000D0E40"/>
    <w:rsid w:val="000D1AEE"/>
    <w:rsid w:val="000D1F4F"/>
    <w:rsid w:val="000D32F4"/>
    <w:rsid w:val="000D3896"/>
    <w:rsid w:val="000D3B7F"/>
    <w:rsid w:val="000D3C10"/>
    <w:rsid w:val="000D3D86"/>
    <w:rsid w:val="000D4A01"/>
    <w:rsid w:val="000D4D07"/>
    <w:rsid w:val="000D7535"/>
    <w:rsid w:val="000D7D6C"/>
    <w:rsid w:val="000E04CC"/>
    <w:rsid w:val="000E0B4A"/>
    <w:rsid w:val="000E165D"/>
    <w:rsid w:val="000E1BAF"/>
    <w:rsid w:val="000E21A9"/>
    <w:rsid w:val="000E223E"/>
    <w:rsid w:val="000E2282"/>
    <w:rsid w:val="000E2491"/>
    <w:rsid w:val="000E2694"/>
    <w:rsid w:val="000E2EA9"/>
    <w:rsid w:val="000E467F"/>
    <w:rsid w:val="000E46A3"/>
    <w:rsid w:val="000E4E88"/>
    <w:rsid w:val="000E5726"/>
    <w:rsid w:val="000E5DA1"/>
    <w:rsid w:val="000E6C94"/>
    <w:rsid w:val="000F1217"/>
    <w:rsid w:val="000F1BB2"/>
    <w:rsid w:val="000F2A4F"/>
    <w:rsid w:val="000F3070"/>
    <w:rsid w:val="000F392E"/>
    <w:rsid w:val="000F3F94"/>
    <w:rsid w:val="000F4D6C"/>
    <w:rsid w:val="000F56C9"/>
    <w:rsid w:val="000F61FA"/>
    <w:rsid w:val="000F6C9C"/>
    <w:rsid w:val="000F7918"/>
    <w:rsid w:val="0010074F"/>
    <w:rsid w:val="001010A9"/>
    <w:rsid w:val="00103359"/>
    <w:rsid w:val="00103501"/>
    <w:rsid w:val="00103B2D"/>
    <w:rsid w:val="00103CD2"/>
    <w:rsid w:val="00104061"/>
    <w:rsid w:val="00104440"/>
    <w:rsid w:val="001047D8"/>
    <w:rsid w:val="0010619F"/>
    <w:rsid w:val="001068E4"/>
    <w:rsid w:val="00106F77"/>
    <w:rsid w:val="00107146"/>
    <w:rsid w:val="00107236"/>
    <w:rsid w:val="00107A00"/>
    <w:rsid w:val="001101A2"/>
    <w:rsid w:val="001106F7"/>
    <w:rsid w:val="001108A9"/>
    <w:rsid w:val="00110A7A"/>
    <w:rsid w:val="00111B30"/>
    <w:rsid w:val="00111D49"/>
    <w:rsid w:val="00112EDA"/>
    <w:rsid w:val="0011376C"/>
    <w:rsid w:val="00114174"/>
    <w:rsid w:val="00114A39"/>
    <w:rsid w:val="00115CB0"/>
    <w:rsid w:val="0011632C"/>
    <w:rsid w:val="0011690F"/>
    <w:rsid w:val="001169FE"/>
    <w:rsid w:val="00117C1D"/>
    <w:rsid w:val="00117F69"/>
    <w:rsid w:val="00121284"/>
    <w:rsid w:val="00121E02"/>
    <w:rsid w:val="001224CC"/>
    <w:rsid w:val="00123688"/>
    <w:rsid w:val="00123B29"/>
    <w:rsid w:val="00126060"/>
    <w:rsid w:val="00126311"/>
    <w:rsid w:val="001265E5"/>
    <w:rsid w:val="00127764"/>
    <w:rsid w:val="00127F47"/>
    <w:rsid w:val="001310B4"/>
    <w:rsid w:val="0013113B"/>
    <w:rsid w:val="0013133B"/>
    <w:rsid w:val="00131AF5"/>
    <w:rsid w:val="00131F73"/>
    <w:rsid w:val="00133374"/>
    <w:rsid w:val="00133572"/>
    <w:rsid w:val="00136083"/>
    <w:rsid w:val="00136D7A"/>
    <w:rsid w:val="00141470"/>
    <w:rsid w:val="00141540"/>
    <w:rsid w:val="00141AF4"/>
    <w:rsid w:val="00141DE0"/>
    <w:rsid w:val="001421B3"/>
    <w:rsid w:val="0014291A"/>
    <w:rsid w:val="0014297D"/>
    <w:rsid w:val="00142D13"/>
    <w:rsid w:val="001449DF"/>
    <w:rsid w:val="00144B52"/>
    <w:rsid w:val="0014569B"/>
    <w:rsid w:val="00145BB0"/>
    <w:rsid w:val="001462D5"/>
    <w:rsid w:val="0014637D"/>
    <w:rsid w:val="00146864"/>
    <w:rsid w:val="001470E0"/>
    <w:rsid w:val="00150060"/>
    <w:rsid w:val="00150B01"/>
    <w:rsid w:val="00151B7C"/>
    <w:rsid w:val="00152D49"/>
    <w:rsid w:val="00154C69"/>
    <w:rsid w:val="001552B1"/>
    <w:rsid w:val="00155D25"/>
    <w:rsid w:val="0015704C"/>
    <w:rsid w:val="00157DCA"/>
    <w:rsid w:val="00160063"/>
    <w:rsid w:val="001603A8"/>
    <w:rsid w:val="001606F0"/>
    <w:rsid w:val="00161701"/>
    <w:rsid w:val="00161E87"/>
    <w:rsid w:val="00162855"/>
    <w:rsid w:val="00162A68"/>
    <w:rsid w:val="00163084"/>
    <w:rsid w:val="00163130"/>
    <w:rsid w:val="00163983"/>
    <w:rsid w:val="001645A3"/>
    <w:rsid w:val="00165129"/>
    <w:rsid w:val="0016566C"/>
    <w:rsid w:val="0016607F"/>
    <w:rsid w:val="0016625F"/>
    <w:rsid w:val="00166F41"/>
    <w:rsid w:val="001675B6"/>
    <w:rsid w:val="0017082A"/>
    <w:rsid w:val="00170D2D"/>
    <w:rsid w:val="00170E99"/>
    <w:rsid w:val="00170FAE"/>
    <w:rsid w:val="001713A3"/>
    <w:rsid w:val="00171C88"/>
    <w:rsid w:val="001727F0"/>
    <w:rsid w:val="00172992"/>
    <w:rsid w:val="00172B06"/>
    <w:rsid w:val="0017347E"/>
    <w:rsid w:val="0017390C"/>
    <w:rsid w:val="00174070"/>
    <w:rsid w:val="00174BCD"/>
    <w:rsid w:val="001752D8"/>
    <w:rsid w:val="00175931"/>
    <w:rsid w:val="001760E5"/>
    <w:rsid w:val="00176B25"/>
    <w:rsid w:val="0018238B"/>
    <w:rsid w:val="001824BC"/>
    <w:rsid w:val="00183366"/>
    <w:rsid w:val="00183419"/>
    <w:rsid w:val="00183665"/>
    <w:rsid w:val="0018394A"/>
    <w:rsid w:val="0018439A"/>
    <w:rsid w:val="00184DCC"/>
    <w:rsid w:val="00185209"/>
    <w:rsid w:val="00186A9D"/>
    <w:rsid w:val="00186E2A"/>
    <w:rsid w:val="001874A6"/>
    <w:rsid w:val="0018765B"/>
    <w:rsid w:val="00190913"/>
    <w:rsid w:val="0019173E"/>
    <w:rsid w:val="00191882"/>
    <w:rsid w:val="00192EB7"/>
    <w:rsid w:val="00193DD3"/>
    <w:rsid w:val="00195F65"/>
    <w:rsid w:val="0019633E"/>
    <w:rsid w:val="00196731"/>
    <w:rsid w:val="00196E63"/>
    <w:rsid w:val="00197562"/>
    <w:rsid w:val="001A07E2"/>
    <w:rsid w:val="001A11BA"/>
    <w:rsid w:val="001A11BF"/>
    <w:rsid w:val="001A1D68"/>
    <w:rsid w:val="001A1E30"/>
    <w:rsid w:val="001A2018"/>
    <w:rsid w:val="001A234A"/>
    <w:rsid w:val="001A2C73"/>
    <w:rsid w:val="001A30F8"/>
    <w:rsid w:val="001A38F5"/>
    <w:rsid w:val="001A4A5D"/>
    <w:rsid w:val="001A4DE1"/>
    <w:rsid w:val="001A4E6C"/>
    <w:rsid w:val="001A56E0"/>
    <w:rsid w:val="001A56F1"/>
    <w:rsid w:val="001A66A1"/>
    <w:rsid w:val="001A7DA8"/>
    <w:rsid w:val="001B0068"/>
    <w:rsid w:val="001B01C8"/>
    <w:rsid w:val="001B0B52"/>
    <w:rsid w:val="001B0D44"/>
    <w:rsid w:val="001B0D73"/>
    <w:rsid w:val="001B13F6"/>
    <w:rsid w:val="001B1747"/>
    <w:rsid w:val="001B1FE4"/>
    <w:rsid w:val="001B2299"/>
    <w:rsid w:val="001B2657"/>
    <w:rsid w:val="001B2C67"/>
    <w:rsid w:val="001B2D44"/>
    <w:rsid w:val="001B3805"/>
    <w:rsid w:val="001B5356"/>
    <w:rsid w:val="001B561F"/>
    <w:rsid w:val="001B6D07"/>
    <w:rsid w:val="001B752A"/>
    <w:rsid w:val="001C0494"/>
    <w:rsid w:val="001C100C"/>
    <w:rsid w:val="001C12FB"/>
    <w:rsid w:val="001C284A"/>
    <w:rsid w:val="001C2DB4"/>
    <w:rsid w:val="001C3271"/>
    <w:rsid w:val="001C3597"/>
    <w:rsid w:val="001C35E9"/>
    <w:rsid w:val="001C36BD"/>
    <w:rsid w:val="001C3733"/>
    <w:rsid w:val="001C49B3"/>
    <w:rsid w:val="001C5B30"/>
    <w:rsid w:val="001C5EDD"/>
    <w:rsid w:val="001C71BF"/>
    <w:rsid w:val="001D0261"/>
    <w:rsid w:val="001D1FB9"/>
    <w:rsid w:val="001D2AD7"/>
    <w:rsid w:val="001D3C05"/>
    <w:rsid w:val="001D3F43"/>
    <w:rsid w:val="001D69B9"/>
    <w:rsid w:val="001D6AF4"/>
    <w:rsid w:val="001D6C20"/>
    <w:rsid w:val="001D7AE3"/>
    <w:rsid w:val="001D7E87"/>
    <w:rsid w:val="001E0CC1"/>
    <w:rsid w:val="001E0E6F"/>
    <w:rsid w:val="001E1C10"/>
    <w:rsid w:val="001E1E19"/>
    <w:rsid w:val="001E225E"/>
    <w:rsid w:val="001E26C9"/>
    <w:rsid w:val="001E2A77"/>
    <w:rsid w:val="001E2B41"/>
    <w:rsid w:val="001E2DDA"/>
    <w:rsid w:val="001E3CC0"/>
    <w:rsid w:val="001E4537"/>
    <w:rsid w:val="001E496D"/>
    <w:rsid w:val="001E4CC6"/>
    <w:rsid w:val="001E77C3"/>
    <w:rsid w:val="001E7A15"/>
    <w:rsid w:val="001F0028"/>
    <w:rsid w:val="001F090B"/>
    <w:rsid w:val="001F0C70"/>
    <w:rsid w:val="001F180A"/>
    <w:rsid w:val="001F1A28"/>
    <w:rsid w:val="001F1AD0"/>
    <w:rsid w:val="001F344F"/>
    <w:rsid w:val="001F35E8"/>
    <w:rsid w:val="001F3688"/>
    <w:rsid w:val="001F4014"/>
    <w:rsid w:val="001F445E"/>
    <w:rsid w:val="001F6AA5"/>
    <w:rsid w:val="001F71DA"/>
    <w:rsid w:val="0020089D"/>
    <w:rsid w:val="00201213"/>
    <w:rsid w:val="0020165E"/>
    <w:rsid w:val="002019F8"/>
    <w:rsid w:val="00202D7E"/>
    <w:rsid w:val="00202E50"/>
    <w:rsid w:val="0020359E"/>
    <w:rsid w:val="002041B4"/>
    <w:rsid w:val="00204C3C"/>
    <w:rsid w:val="00205180"/>
    <w:rsid w:val="00205FAC"/>
    <w:rsid w:val="002060EA"/>
    <w:rsid w:val="00207F81"/>
    <w:rsid w:val="002107AC"/>
    <w:rsid w:val="002109F4"/>
    <w:rsid w:val="00211345"/>
    <w:rsid w:val="00211FDA"/>
    <w:rsid w:val="00213B94"/>
    <w:rsid w:val="00213BBB"/>
    <w:rsid w:val="00215788"/>
    <w:rsid w:val="002160C2"/>
    <w:rsid w:val="002165BC"/>
    <w:rsid w:val="00216A75"/>
    <w:rsid w:val="00217514"/>
    <w:rsid w:val="00220219"/>
    <w:rsid w:val="00220A4F"/>
    <w:rsid w:val="00222921"/>
    <w:rsid w:val="00222BB9"/>
    <w:rsid w:val="0022400B"/>
    <w:rsid w:val="00224F43"/>
    <w:rsid w:val="002258D6"/>
    <w:rsid w:val="002274FB"/>
    <w:rsid w:val="0023093C"/>
    <w:rsid w:val="002309D2"/>
    <w:rsid w:val="00230BF4"/>
    <w:rsid w:val="00231B61"/>
    <w:rsid w:val="00231FB5"/>
    <w:rsid w:val="00232C54"/>
    <w:rsid w:val="0023315B"/>
    <w:rsid w:val="002332FB"/>
    <w:rsid w:val="00233479"/>
    <w:rsid w:val="002347FE"/>
    <w:rsid w:val="0023517E"/>
    <w:rsid w:val="002360DA"/>
    <w:rsid w:val="0024178D"/>
    <w:rsid w:val="00242752"/>
    <w:rsid w:val="00242A36"/>
    <w:rsid w:val="002430CB"/>
    <w:rsid w:val="0024392B"/>
    <w:rsid w:val="002444E1"/>
    <w:rsid w:val="002450C6"/>
    <w:rsid w:val="00245DCF"/>
    <w:rsid w:val="00246A34"/>
    <w:rsid w:val="00246C65"/>
    <w:rsid w:val="0024780B"/>
    <w:rsid w:val="00250A28"/>
    <w:rsid w:val="00250F75"/>
    <w:rsid w:val="00252B9D"/>
    <w:rsid w:val="00253158"/>
    <w:rsid w:val="002533B8"/>
    <w:rsid w:val="002537F7"/>
    <w:rsid w:val="0025404C"/>
    <w:rsid w:val="002542A8"/>
    <w:rsid w:val="002572C8"/>
    <w:rsid w:val="002573DA"/>
    <w:rsid w:val="00257858"/>
    <w:rsid w:val="00257B90"/>
    <w:rsid w:val="00260A11"/>
    <w:rsid w:val="002614E4"/>
    <w:rsid w:val="0026169A"/>
    <w:rsid w:val="00261B37"/>
    <w:rsid w:val="00261B85"/>
    <w:rsid w:val="00261E0B"/>
    <w:rsid w:val="00262568"/>
    <w:rsid w:val="00262763"/>
    <w:rsid w:val="00263D9C"/>
    <w:rsid w:val="00263DAE"/>
    <w:rsid w:val="00264007"/>
    <w:rsid w:val="00264BEA"/>
    <w:rsid w:val="00264D3D"/>
    <w:rsid w:val="00264FFA"/>
    <w:rsid w:val="00265F9D"/>
    <w:rsid w:val="00266578"/>
    <w:rsid w:val="00267850"/>
    <w:rsid w:val="00271032"/>
    <w:rsid w:val="00271DDC"/>
    <w:rsid w:val="002732EB"/>
    <w:rsid w:val="00273B3A"/>
    <w:rsid w:val="00273E3E"/>
    <w:rsid w:val="00274147"/>
    <w:rsid w:val="00275189"/>
    <w:rsid w:val="002756DC"/>
    <w:rsid w:val="00276064"/>
    <w:rsid w:val="00276437"/>
    <w:rsid w:val="0027679F"/>
    <w:rsid w:val="0028063F"/>
    <w:rsid w:val="00280740"/>
    <w:rsid w:val="00280E7F"/>
    <w:rsid w:val="00281C98"/>
    <w:rsid w:val="0028242C"/>
    <w:rsid w:val="00282B52"/>
    <w:rsid w:val="00283B02"/>
    <w:rsid w:val="00283C5D"/>
    <w:rsid w:val="00284173"/>
    <w:rsid w:val="002844B0"/>
    <w:rsid w:val="00284527"/>
    <w:rsid w:val="0028479F"/>
    <w:rsid w:val="002849B4"/>
    <w:rsid w:val="00284BA7"/>
    <w:rsid w:val="00284FBF"/>
    <w:rsid w:val="00286322"/>
    <w:rsid w:val="0028647A"/>
    <w:rsid w:val="00286CCA"/>
    <w:rsid w:val="00286D13"/>
    <w:rsid w:val="002873B2"/>
    <w:rsid w:val="002910E6"/>
    <w:rsid w:val="00291F73"/>
    <w:rsid w:val="002923E2"/>
    <w:rsid w:val="00292D23"/>
    <w:rsid w:val="00292D54"/>
    <w:rsid w:val="0029503E"/>
    <w:rsid w:val="0029543C"/>
    <w:rsid w:val="00296384"/>
    <w:rsid w:val="00296B03"/>
    <w:rsid w:val="00296C1F"/>
    <w:rsid w:val="002A0C67"/>
    <w:rsid w:val="002A1898"/>
    <w:rsid w:val="002A194D"/>
    <w:rsid w:val="002A1D1E"/>
    <w:rsid w:val="002A2121"/>
    <w:rsid w:val="002A2163"/>
    <w:rsid w:val="002A2336"/>
    <w:rsid w:val="002A243D"/>
    <w:rsid w:val="002A2C1E"/>
    <w:rsid w:val="002A2D5B"/>
    <w:rsid w:val="002A41E6"/>
    <w:rsid w:val="002A44C8"/>
    <w:rsid w:val="002A5A45"/>
    <w:rsid w:val="002A5E33"/>
    <w:rsid w:val="002A5E48"/>
    <w:rsid w:val="002A66FD"/>
    <w:rsid w:val="002B0455"/>
    <w:rsid w:val="002B261C"/>
    <w:rsid w:val="002B2BEE"/>
    <w:rsid w:val="002B35C5"/>
    <w:rsid w:val="002B3935"/>
    <w:rsid w:val="002B3B79"/>
    <w:rsid w:val="002B406A"/>
    <w:rsid w:val="002B41D4"/>
    <w:rsid w:val="002B543F"/>
    <w:rsid w:val="002B5815"/>
    <w:rsid w:val="002B656C"/>
    <w:rsid w:val="002B774B"/>
    <w:rsid w:val="002B7D73"/>
    <w:rsid w:val="002B7EC8"/>
    <w:rsid w:val="002C06E3"/>
    <w:rsid w:val="002C0801"/>
    <w:rsid w:val="002C0D1F"/>
    <w:rsid w:val="002C33B3"/>
    <w:rsid w:val="002C3A60"/>
    <w:rsid w:val="002C44B0"/>
    <w:rsid w:val="002C4747"/>
    <w:rsid w:val="002C4E07"/>
    <w:rsid w:val="002C67D6"/>
    <w:rsid w:val="002C6C18"/>
    <w:rsid w:val="002C6F0B"/>
    <w:rsid w:val="002C7F93"/>
    <w:rsid w:val="002D0586"/>
    <w:rsid w:val="002D1023"/>
    <w:rsid w:val="002D1459"/>
    <w:rsid w:val="002D1470"/>
    <w:rsid w:val="002D21CF"/>
    <w:rsid w:val="002D4705"/>
    <w:rsid w:val="002D5B65"/>
    <w:rsid w:val="002D6182"/>
    <w:rsid w:val="002D6396"/>
    <w:rsid w:val="002D66E1"/>
    <w:rsid w:val="002D6942"/>
    <w:rsid w:val="002D7065"/>
    <w:rsid w:val="002D7E5E"/>
    <w:rsid w:val="002E07EF"/>
    <w:rsid w:val="002E0D06"/>
    <w:rsid w:val="002E1810"/>
    <w:rsid w:val="002E1B51"/>
    <w:rsid w:val="002E1D17"/>
    <w:rsid w:val="002E1D2A"/>
    <w:rsid w:val="002E22A3"/>
    <w:rsid w:val="002E22F1"/>
    <w:rsid w:val="002E231C"/>
    <w:rsid w:val="002E2F50"/>
    <w:rsid w:val="002E4E94"/>
    <w:rsid w:val="002E5E94"/>
    <w:rsid w:val="002E5E99"/>
    <w:rsid w:val="002E6066"/>
    <w:rsid w:val="002E6075"/>
    <w:rsid w:val="002F04C6"/>
    <w:rsid w:val="002F184A"/>
    <w:rsid w:val="002F1EA4"/>
    <w:rsid w:val="002F1F28"/>
    <w:rsid w:val="002F2EB5"/>
    <w:rsid w:val="002F315F"/>
    <w:rsid w:val="002F4394"/>
    <w:rsid w:val="002F43CA"/>
    <w:rsid w:val="002F5063"/>
    <w:rsid w:val="002F57AA"/>
    <w:rsid w:val="002F714C"/>
    <w:rsid w:val="002F77BF"/>
    <w:rsid w:val="00300469"/>
    <w:rsid w:val="003004A2"/>
    <w:rsid w:val="003008D6"/>
    <w:rsid w:val="00301F9A"/>
    <w:rsid w:val="0030280E"/>
    <w:rsid w:val="00303DD5"/>
    <w:rsid w:val="00304330"/>
    <w:rsid w:val="0030441C"/>
    <w:rsid w:val="00304C8B"/>
    <w:rsid w:val="003054BB"/>
    <w:rsid w:val="00305591"/>
    <w:rsid w:val="003064FC"/>
    <w:rsid w:val="003076B2"/>
    <w:rsid w:val="00307B74"/>
    <w:rsid w:val="00310720"/>
    <w:rsid w:val="00310764"/>
    <w:rsid w:val="00310E05"/>
    <w:rsid w:val="003133D1"/>
    <w:rsid w:val="00313E1F"/>
    <w:rsid w:val="00314F2A"/>
    <w:rsid w:val="003176B6"/>
    <w:rsid w:val="00320068"/>
    <w:rsid w:val="00320203"/>
    <w:rsid w:val="00320CF8"/>
    <w:rsid w:val="00320E76"/>
    <w:rsid w:val="00321B08"/>
    <w:rsid w:val="00322002"/>
    <w:rsid w:val="00322E65"/>
    <w:rsid w:val="00323497"/>
    <w:rsid w:val="003247B0"/>
    <w:rsid w:val="00324A30"/>
    <w:rsid w:val="003251A2"/>
    <w:rsid w:val="00325AF7"/>
    <w:rsid w:val="00325E81"/>
    <w:rsid w:val="00326948"/>
    <w:rsid w:val="0032767F"/>
    <w:rsid w:val="00330E19"/>
    <w:rsid w:val="00332551"/>
    <w:rsid w:val="00332ED5"/>
    <w:rsid w:val="00333395"/>
    <w:rsid w:val="00333AF8"/>
    <w:rsid w:val="003346BC"/>
    <w:rsid w:val="0033486D"/>
    <w:rsid w:val="00334970"/>
    <w:rsid w:val="0033543D"/>
    <w:rsid w:val="003367C4"/>
    <w:rsid w:val="00336D8E"/>
    <w:rsid w:val="0033707C"/>
    <w:rsid w:val="003376B3"/>
    <w:rsid w:val="00337ADA"/>
    <w:rsid w:val="00337BD2"/>
    <w:rsid w:val="00340049"/>
    <w:rsid w:val="00340822"/>
    <w:rsid w:val="00340A6B"/>
    <w:rsid w:val="00341116"/>
    <w:rsid w:val="00342052"/>
    <w:rsid w:val="00342AF8"/>
    <w:rsid w:val="0034362A"/>
    <w:rsid w:val="0034418F"/>
    <w:rsid w:val="003456EF"/>
    <w:rsid w:val="00345F9C"/>
    <w:rsid w:val="00347776"/>
    <w:rsid w:val="0035056F"/>
    <w:rsid w:val="00351A91"/>
    <w:rsid w:val="003520C4"/>
    <w:rsid w:val="00352BF1"/>
    <w:rsid w:val="003533AE"/>
    <w:rsid w:val="003545F2"/>
    <w:rsid w:val="003547AD"/>
    <w:rsid w:val="00355E14"/>
    <w:rsid w:val="00356649"/>
    <w:rsid w:val="0035719D"/>
    <w:rsid w:val="00357373"/>
    <w:rsid w:val="003603C5"/>
    <w:rsid w:val="00360BA7"/>
    <w:rsid w:val="00361280"/>
    <w:rsid w:val="0036154E"/>
    <w:rsid w:val="003615F1"/>
    <w:rsid w:val="00361A6E"/>
    <w:rsid w:val="00362387"/>
    <w:rsid w:val="00362C98"/>
    <w:rsid w:val="00363D7F"/>
    <w:rsid w:val="00365049"/>
    <w:rsid w:val="00367A2B"/>
    <w:rsid w:val="00367B10"/>
    <w:rsid w:val="00367C66"/>
    <w:rsid w:val="003700B2"/>
    <w:rsid w:val="003705EA"/>
    <w:rsid w:val="00370952"/>
    <w:rsid w:val="0037233D"/>
    <w:rsid w:val="003736EF"/>
    <w:rsid w:val="003737E3"/>
    <w:rsid w:val="00373DCA"/>
    <w:rsid w:val="00374949"/>
    <w:rsid w:val="00376C42"/>
    <w:rsid w:val="00377945"/>
    <w:rsid w:val="00377BE4"/>
    <w:rsid w:val="003803EC"/>
    <w:rsid w:val="00380A1A"/>
    <w:rsid w:val="00380D80"/>
    <w:rsid w:val="00380E3E"/>
    <w:rsid w:val="00381C8E"/>
    <w:rsid w:val="003821D0"/>
    <w:rsid w:val="0038358F"/>
    <w:rsid w:val="0038463A"/>
    <w:rsid w:val="00384F11"/>
    <w:rsid w:val="00386260"/>
    <w:rsid w:val="00386F44"/>
    <w:rsid w:val="0038761D"/>
    <w:rsid w:val="00387F0B"/>
    <w:rsid w:val="003906F8"/>
    <w:rsid w:val="003909CC"/>
    <w:rsid w:val="00390CE8"/>
    <w:rsid w:val="00391A3B"/>
    <w:rsid w:val="00391A55"/>
    <w:rsid w:val="00392308"/>
    <w:rsid w:val="003927F4"/>
    <w:rsid w:val="003935EE"/>
    <w:rsid w:val="00393734"/>
    <w:rsid w:val="0039408A"/>
    <w:rsid w:val="003942D0"/>
    <w:rsid w:val="0039435E"/>
    <w:rsid w:val="003949FC"/>
    <w:rsid w:val="0039502F"/>
    <w:rsid w:val="00395148"/>
    <w:rsid w:val="0039673D"/>
    <w:rsid w:val="00396860"/>
    <w:rsid w:val="00396A22"/>
    <w:rsid w:val="00397282"/>
    <w:rsid w:val="003975DA"/>
    <w:rsid w:val="00397893"/>
    <w:rsid w:val="0039793C"/>
    <w:rsid w:val="003A0520"/>
    <w:rsid w:val="003A0638"/>
    <w:rsid w:val="003A2407"/>
    <w:rsid w:val="003A2CF0"/>
    <w:rsid w:val="003A33D3"/>
    <w:rsid w:val="003A3880"/>
    <w:rsid w:val="003A56FB"/>
    <w:rsid w:val="003A5B65"/>
    <w:rsid w:val="003A5BC5"/>
    <w:rsid w:val="003A5D55"/>
    <w:rsid w:val="003A6BE9"/>
    <w:rsid w:val="003A6C55"/>
    <w:rsid w:val="003A6E11"/>
    <w:rsid w:val="003A75E6"/>
    <w:rsid w:val="003A773F"/>
    <w:rsid w:val="003B033E"/>
    <w:rsid w:val="003B0A14"/>
    <w:rsid w:val="003B1EF4"/>
    <w:rsid w:val="003B255B"/>
    <w:rsid w:val="003B2BAF"/>
    <w:rsid w:val="003B3317"/>
    <w:rsid w:val="003B3A47"/>
    <w:rsid w:val="003B3E80"/>
    <w:rsid w:val="003B52D4"/>
    <w:rsid w:val="003B65A2"/>
    <w:rsid w:val="003B7024"/>
    <w:rsid w:val="003C105F"/>
    <w:rsid w:val="003C1CA5"/>
    <w:rsid w:val="003C1EC7"/>
    <w:rsid w:val="003C2209"/>
    <w:rsid w:val="003C2A53"/>
    <w:rsid w:val="003C3D8E"/>
    <w:rsid w:val="003C409A"/>
    <w:rsid w:val="003C45F5"/>
    <w:rsid w:val="003C4B48"/>
    <w:rsid w:val="003C504C"/>
    <w:rsid w:val="003C60E2"/>
    <w:rsid w:val="003C64A0"/>
    <w:rsid w:val="003C6F0B"/>
    <w:rsid w:val="003C7BA3"/>
    <w:rsid w:val="003C7E9C"/>
    <w:rsid w:val="003D0718"/>
    <w:rsid w:val="003D0AB0"/>
    <w:rsid w:val="003D1E72"/>
    <w:rsid w:val="003D245E"/>
    <w:rsid w:val="003D28E4"/>
    <w:rsid w:val="003D2D20"/>
    <w:rsid w:val="003D3139"/>
    <w:rsid w:val="003D434A"/>
    <w:rsid w:val="003D4B3F"/>
    <w:rsid w:val="003D4E9C"/>
    <w:rsid w:val="003D7DA5"/>
    <w:rsid w:val="003E0D78"/>
    <w:rsid w:val="003E17A3"/>
    <w:rsid w:val="003E19A3"/>
    <w:rsid w:val="003E1BC9"/>
    <w:rsid w:val="003E1CB1"/>
    <w:rsid w:val="003E3849"/>
    <w:rsid w:val="003E3A1D"/>
    <w:rsid w:val="003E427B"/>
    <w:rsid w:val="003E44FD"/>
    <w:rsid w:val="003E45A8"/>
    <w:rsid w:val="003E470B"/>
    <w:rsid w:val="003E5BC2"/>
    <w:rsid w:val="003E5F55"/>
    <w:rsid w:val="003E6CA0"/>
    <w:rsid w:val="003E76DF"/>
    <w:rsid w:val="003E7C79"/>
    <w:rsid w:val="003F0B4A"/>
    <w:rsid w:val="003F24DA"/>
    <w:rsid w:val="003F2FDE"/>
    <w:rsid w:val="003F301D"/>
    <w:rsid w:val="003F330B"/>
    <w:rsid w:val="003F5194"/>
    <w:rsid w:val="003F52F5"/>
    <w:rsid w:val="003F5AC0"/>
    <w:rsid w:val="003F6FDF"/>
    <w:rsid w:val="003F7D0F"/>
    <w:rsid w:val="003F7F5D"/>
    <w:rsid w:val="00400FBA"/>
    <w:rsid w:val="00401327"/>
    <w:rsid w:val="004016F5"/>
    <w:rsid w:val="00403413"/>
    <w:rsid w:val="00403675"/>
    <w:rsid w:val="00403C90"/>
    <w:rsid w:val="004045AA"/>
    <w:rsid w:val="00404743"/>
    <w:rsid w:val="00404F24"/>
    <w:rsid w:val="0040549A"/>
    <w:rsid w:val="004057CF"/>
    <w:rsid w:val="00405CC9"/>
    <w:rsid w:val="00405CFC"/>
    <w:rsid w:val="00406921"/>
    <w:rsid w:val="00407D67"/>
    <w:rsid w:val="00410FE2"/>
    <w:rsid w:val="004110E4"/>
    <w:rsid w:val="004138DE"/>
    <w:rsid w:val="0041399B"/>
    <w:rsid w:val="004140E5"/>
    <w:rsid w:val="004148DD"/>
    <w:rsid w:val="00414B2F"/>
    <w:rsid w:val="004157B4"/>
    <w:rsid w:val="00415E58"/>
    <w:rsid w:val="00416231"/>
    <w:rsid w:val="004172C1"/>
    <w:rsid w:val="00417BFA"/>
    <w:rsid w:val="004208AB"/>
    <w:rsid w:val="0042140A"/>
    <w:rsid w:val="00421721"/>
    <w:rsid w:val="00421855"/>
    <w:rsid w:val="004219EF"/>
    <w:rsid w:val="004222E0"/>
    <w:rsid w:val="00422C95"/>
    <w:rsid w:val="00423F93"/>
    <w:rsid w:val="004245C2"/>
    <w:rsid w:val="004246A4"/>
    <w:rsid w:val="00425366"/>
    <w:rsid w:val="004269D6"/>
    <w:rsid w:val="00426CD9"/>
    <w:rsid w:val="00430BA5"/>
    <w:rsid w:val="00430FEB"/>
    <w:rsid w:val="004310EE"/>
    <w:rsid w:val="00431E79"/>
    <w:rsid w:val="00433677"/>
    <w:rsid w:val="004340D5"/>
    <w:rsid w:val="00434880"/>
    <w:rsid w:val="00434C72"/>
    <w:rsid w:val="0043526D"/>
    <w:rsid w:val="004353B7"/>
    <w:rsid w:val="00435AAD"/>
    <w:rsid w:val="00435E74"/>
    <w:rsid w:val="004360F5"/>
    <w:rsid w:val="00440947"/>
    <w:rsid w:val="004418BB"/>
    <w:rsid w:val="00442596"/>
    <w:rsid w:val="0044269F"/>
    <w:rsid w:val="004429A8"/>
    <w:rsid w:val="00443BBB"/>
    <w:rsid w:val="004460E9"/>
    <w:rsid w:val="004476E4"/>
    <w:rsid w:val="00447902"/>
    <w:rsid w:val="00447B6F"/>
    <w:rsid w:val="00450FEA"/>
    <w:rsid w:val="00451250"/>
    <w:rsid w:val="0045163C"/>
    <w:rsid w:val="00451A9C"/>
    <w:rsid w:val="00451B65"/>
    <w:rsid w:val="00451D3B"/>
    <w:rsid w:val="00453623"/>
    <w:rsid w:val="00453C11"/>
    <w:rsid w:val="0045483B"/>
    <w:rsid w:val="004557B0"/>
    <w:rsid w:val="00457055"/>
    <w:rsid w:val="00457946"/>
    <w:rsid w:val="00457ACB"/>
    <w:rsid w:val="00457D8B"/>
    <w:rsid w:val="00460A17"/>
    <w:rsid w:val="00460C58"/>
    <w:rsid w:val="00463ECE"/>
    <w:rsid w:val="00464581"/>
    <w:rsid w:val="00465D5E"/>
    <w:rsid w:val="004665D8"/>
    <w:rsid w:val="004666A9"/>
    <w:rsid w:val="00466D15"/>
    <w:rsid w:val="0046790B"/>
    <w:rsid w:val="004705D9"/>
    <w:rsid w:val="00470729"/>
    <w:rsid w:val="00470BEA"/>
    <w:rsid w:val="00470CB5"/>
    <w:rsid w:val="00471796"/>
    <w:rsid w:val="00471A89"/>
    <w:rsid w:val="00471EAB"/>
    <w:rsid w:val="004723EE"/>
    <w:rsid w:val="0047299C"/>
    <w:rsid w:val="00473741"/>
    <w:rsid w:val="0047397B"/>
    <w:rsid w:val="00473D27"/>
    <w:rsid w:val="004749CB"/>
    <w:rsid w:val="0047540A"/>
    <w:rsid w:val="004759A6"/>
    <w:rsid w:val="00475A92"/>
    <w:rsid w:val="0047766B"/>
    <w:rsid w:val="00477BB9"/>
    <w:rsid w:val="0048037B"/>
    <w:rsid w:val="004812A0"/>
    <w:rsid w:val="00482678"/>
    <w:rsid w:val="00482B97"/>
    <w:rsid w:val="004834C4"/>
    <w:rsid w:val="0048488E"/>
    <w:rsid w:val="004858F3"/>
    <w:rsid w:val="00485E76"/>
    <w:rsid w:val="00485F72"/>
    <w:rsid w:val="00487366"/>
    <w:rsid w:val="004873E4"/>
    <w:rsid w:val="00487996"/>
    <w:rsid w:val="004879CE"/>
    <w:rsid w:val="0049072C"/>
    <w:rsid w:val="00490FD1"/>
    <w:rsid w:val="00491AD2"/>
    <w:rsid w:val="00491FE3"/>
    <w:rsid w:val="004935C0"/>
    <w:rsid w:val="00493B43"/>
    <w:rsid w:val="004942F2"/>
    <w:rsid w:val="00494C79"/>
    <w:rsid w:val="00494EB1"/>
    <w:rsid w:val="00495EFC"/>
    <w:rsid w:val="00496414"/>
    <w:rsid w:val="00496ED0"/>
    <w:rsid w:val="00497A38"/>
    <w:rsid w:val="004A0EA5"/>
    <w:rsid w:val="004A2011"/>
    <w:rsid w:val="004A340C"/>
    <w:rsid w:val="004A357D"/>
    <w:rsid w:val="004A391E"/>
    <w:rsid w:val="004A3EDC"/>
    <w:rsid w:val="004A45BD"/>
    <w:rsid w:val="004A4656"/>
    <w:rsid w:val="004A5EE2"/>
    <w:rsid w:val="004A64F5"/>
    <w:rsid w:val="004A6FD6"/>
    <w:rsid w:val="004A77B0"/>
    <w:rsid w:val="004B0B9B"/>
    <w:rsid w:val="004B13E0"/>
    <w:rsid w:val="004B1CED"/>
    <w:rsid w:val="004B34A7"/>
    <w:rsid w:val="004B3AC5"/>
    <w:rsid w:val="004B3B00"/>
    <w:rsid w:val="004B3B06"/>
    <w:rsid w:val="004B3EB8"/>
    <w:rsid w:val="004B4643"/>
    <w:rsid w:val="004B46D4"/>
    <w:rsid w:val="004B5B71"/>
    <w:rsid w:val="004B7461"/>
    <w:rsid w:val="004B7C5B"/>
    <w:rsid w:val="004B7F67"/>
    <w:rsid w:val="004C1994"/>
    <w:rsid w:val="004C1B72"/>
    <w:rsid w:val="004C5CCC"/>
    <w:rsid w:val="004D18AC"/>
    <w:rsid w:val="004D28BA"/>
    <w:rsid w:val="004D4080"/>
    <w:rsid w:val="004D4524"/>
    <w:rsid w:val="004D489E"/>
    <w:rsid w:val="004D4C14"/>
    <w:rsid w:val="004E05FD"/>
    <w:rsid w:val="004E0F14"/>
    <w:rsid w:val="004E11D9"/>
    <w:rsid w:val="004E1469"/>
    <w:rsid w:val="004E1A0D"/>
    <w:rsid w:val="004E23F5"/>
    <w:rsid w:val="004E28FE"/>
    <w:rsid w:val="004E2DCC"/>
    <w:rsid w:val="004E2F8C"/>
    <w:rsid w:val="004E4F29"/>
    <w:rsid w:val="004E5DD2"/>
    <w:rsid w:val="004E63E5"/>
    <w:rsid w:val="004E6662"/>
    <w:rsid w:val="004E67ED"/>
    <w:rsid w:val="004E6B76"/>
    <w:rsid w:val="004E70EF"/>
    <w:rsid w:val="004E748D"/>
    <w:rsid w:val="004F15C7"/>
    <w:rsid w:val="004F298A"/>
    <w:rsid w:val="004F3540"/>
    <w:rsid w:val="004F4C54"/>
    <w:rsid w:val="004F4CFC"/>
    <w:rsid w:val="004F4F22"/>
    <w:rsid w:val="004F526F"/>
    <w:rsid w:val="004F52DB"/>
    <w:rsid w:val="004F5624"/>
    <w:rsid w:val="004F5DA4"/>
    <w:rsid w:val="004F62B2"/>
    <w:rsid w:val="004F6424"/>
    <w:rsid w:val="004F6773"/>
    <w:rsid w:val="00502E39"/>
    <w:rsid w:val="00503794"/>
    <w:rsid w:val="00503ADA"/>
    <w:rsid w:val="00503D9E"/>
    <w:rsid w:val="005040CD"/>
    <w:rsid w:val="00505229"/>
    <w:rsid w:val="0050570F"/>
    <w:rsid w:val="00505F28"/>
    <w:rsid w:val="00505F3C"/>
    <w:rsid w:val="005060E0"/>
    <w:rsid w:val="0050726C"/>
    <w:rsid w:val="00507BCE"/>
    <w:rsid w:val="00507F98"/>
    <w:rsid w:val="0051089C"/>
    <w:rsid w:val="005108A3"/>
    <w:rsid w:val="00510F6E"/>
    <w:rsid w:val="0051152D"/>
    <w:rsid w:val="005118AE"/>
    <w:rsid w:val="00511D89"/>
    <w:rsid w:val="00514582"/>
    <w:rsid w:val="00515463"/>
    <w:rsid w:val="0051587A"/>
    <w:rsid w:val="005158FA"/>
    <w:rsid w:val="005163D4"/>
    <w:rsid w:val="0051643F"/>
    <w:rsid w:val="00516599"/>
    <w:rsid w:val="005169AD"/>
    <w:rsid w:val="00516BDA"/>
    <w:rsid w:val="00517403"/>
    <w:rsid w:val="005175D4"/>
    <w:rsid w:val="005208B9"/>
    <w:rsid w:val="005211A1"/>
    <w:rsid w:val="005221F0"/>
    <w:rsid w:val="0052234C"/>
    <w:rsid w:val="005233FF"/>
    <w:rsid w:val="005239F3"/>
    <w:rsid w:val="00523C61"/>
    <w:rsid w:val="0052407A"/>
    <w:rsid w:val="00524807"/>
    <w:rsid w:val="00525FF9"/>
    <w:rsid w:val="00526120"/>
    <w:rsid w:val="00530122"/>
    <w:rsid w:val="0053040E"/>
    <w:rsid w:val="00530F61"/>
    <w:rsid w:val="005310B4"/>
    <w:rsid w:val="00532C41"/>
    <w:rsid w:val="00532D3F"/>
    <w:rsid w:val="0053386D"/>
    <w:rsid w:val="005345D0"/>
    <w:rsid w:val="00534700"/>
    <w:rsid w:val="0053501F"/>
    <w:rsid w:val="00536221"/>
    <w:rsid w:val="00537206"/>
    <w:rsid w:val="0053791F"/>
    <w:rsid w:val="005418A7"/>
    <w:rsid w:val="00543903"/>
    <w:rsid w:val="00546784"/>
    <w:rsid w:val="00547538"/>
    <w:rsid w:val="0055072E"/>
    <w:rsid w:val="00551BC6"/>
    <w:rsid w:val="005528D8"/>
    <w:rsid w:val="00552A60"/>
    <w:rsid w:val="00553BFA"/>
    <w:rsid w:val="00554AF7"/>
    <w:rsid w:val="00554BA7"/>
    <w:rsid w:val="00554D05"/>
    <w:rsid w:val="0055631B"/>
    <w:rsid w:val="00556D1A"/>
    <w:rsid w:val="0055723A"/>
    <w:rsid w:val="0056077E"/>
    <w:rsid w:val="00560EDA"/>
    <w:rsid w:val="00561FB1"/>
    <w:rsid w:val="0056215B"/>
    <w:rsid w:val="005629EE"/>
    <w:rsid w:val="00562F99"/>
    <w:rsid w:val="00563975"/>
    <w:rsid w:val="005648FA"/>
    <w:rsid w:val="00564D50"/>
    <w:rsid w:val="005652AD"/>
    <w:rsid w:val="005652B4"/>
    <w:rsid w:val="00565FFF"/>
    <w:rsid w:val="00566F85"/>
    <w:rsid w:val="00567346"/>
    <w:rsid w:val="00567628"/>
    <w:rsid w:val="0056796A"/>
    <w:rsid w:val="00571136"/>
    <w:rsid w:val="00573265"/>
    <w:rsid w:val="00573545"/>
    <w:rsid w:val="0057371B"/>
    <w:rsid w:val="00574E6A"/>
    <w:rsid w:val="00575EB8"/>
    <w:rsid w:val="005762CC"/>
    <w:rsid w:val="00577C64"/>
    <w:rsid w:val="00580D48"/>
    <w:rsid w:val="00580E3B"/>
    <w:rsid w:val="0058168F"/>
    <w:rsid w:val="0058198F"/>
    <w:rsid w:val="00581B0C"/>
    <w:rsid w:val="00582A9B"/>
    <w:rsid w:val="00582FD4"/>
    <w:rsid w:val="005832AB"/>
    <w:rsid w:val="0058437C"/>
    <w:rsid w:val="00584C9D"/>
    <w:rsid w:val="005905B5"/>
    <w:rsid w:val="00591078"/>
    <w:rsid w:val="005935F4"/>
    <w:rsid w:val="00593671"/>
    <w:rsid w:val="00593E0A"/>
    <w:rsid w:val="0059606A"/>
    <w:rsid w:val="00597552"/>
    <w:rsid w:val="005A020F"/>
    <w:rsid w:val="005A167F"/>
    <w:rsid w:val="005A346E"/>
    <w:rsid w:val="005A36B0"/>
    <w:rsid w:val="005A3724"/>
    <w:rsid w:val="005A463D"/>
    <w:rsid w:val="005A52AF"/>
    <w:rsid w:val="005A73CF"/>
    <w:rsid w:val="005A7F5C"/>
    <w:rsid w:val="005A7FC3"/>
    <w:rsid w:val="005B22A1"/>
    <w:rsid w:val="005B2FA0"/>
    <w:rsid w:val="005B389E"/>
    <w:rsid w:val="005B3F6F"/>
    <w:rsid w:val="005B4529"/>
    <w:rsid w:val="005B4D5B"/>
    <w:rsid w:val="005B5B2A"/>
    <w:rsid w:val="005B6311"/>
    <w:rsid w:val="005B6DC9"/>
    <w:rsid w:val="005B798B"/>
    <w:rsid w:val="005B7AE5"/>
    <w:rsid w:val="005C01E5"/>
    <w:rsid w:val="005C0C77"/>
    <w:rsid w:val="005C0EEC"/>
    <w:rsid w:val="005C1BD9"/>
    <w:rsid w:val="005C1FAE"/>
    <w:rsid w:val="005C267A"/>
    <w:rsid w:val="005C39E8"/>
    <w:rsid w:val="005C5660"/>
    <w:rsid w:val="005C5F97"/>
    <w:rsid w:val="005C75B6"/>
    <w:rsid w:val="005C7B28"/>
    <w:rsid w:val="005C7BB6"/>
    <w:rsid w:val="005D0661"/>
    <w:rsid w:val="005D0A52"/>
    <w:rsid w:val="005D15A1"/>
    <w:rsid w:val="005D2371"/>
    <w:rsid w:val="005D24BC"/>
    <w:rsid w:val="005D24FE"/>
    <w:rsid w:val="005D2CCD"/>
    <w:rsid w:val="005D4B68"/>
    <w:rsid w:val="005D50D5"/>
    <w:rsid w:val="005D575A"/>
    <w:rsid w:val="005D70DB"/>
    <w:rsid w:val="005E086F"/>
    <w:rsid w:val="005E11C1"/>
    <w:rsid w:val="005E1B75"/>
    <w:rsid w:val="005E225A"/>
    <w:rsid w:val="005E2563"/>
    <w:rsid w:val="005E2A84"/>
    <w:rsid w:val="005E3647"/>
    <w:rsid w:val="005E394C"/>
    <w:rsid w:val="005E3D5A"/>
    <w:rsid w:val="005E42BF"/>
    <w:rsid w:val="005E458B"/>
    <w:rsid w:val="005E4E70"/>
    <w:rsid w:val="005E65BB"/>
    <w:rsid w:val="005E6A0F"/>
    <w:rsid w:val="005E7894"/>
    <w:rsid w:val="005F00DD"/>
    <w:rsid w:val="005F0DA0"/>
    <w:rsid w:val="005F143D"/>
    <w:rsid w:val="005F207E"/>
    <w:rsid w:val="005F246A"/>
    <w:rsid w:val="005F3910"/>
    <w:rsid w:val="005F4914"/>
    <w:rsid w:val="005F4EEF"/>
    <w:rsid w:val="005F5ED8"/>
    <w:rsid w:val="005F62B7"/>
    <w:rsid w:val="005F65F2"/>
    <w:rsid w:val="005F6869"/>
    <w:rsid w:val="005F6BB9"/>
    <w:rsid w:val="005F7127"/>
    <w:rsid w:val="006005E1"/>
    <w:rsid w:val="00600963"/>
    <w:rsid w:val="00600FC9"/>
    <w:rsid w:val="00603148"/>
    <w:rsid w:val="006039BF"/>
    <w:rsid w:val="00604D69"/>
    <w:rsid w:val="0060577A"/>
    <w:rsid w:val="00606A1E"/>
    <w:rsid w:val="00606FC7"/>
    <w:rsid w:val="00610456"/>
    <w:rsid w:val="00610AE6"/>
    <w:rsid w:val="00610B37"/>
    <w:rsid w:val="006112FB"/>
    <w:rsid w:val="00611473"/>
    <w:rsid w:val="00611B36"/>
    <w:rsid w:val="00612264"/>
    <w:rsid w:val="00612A8D"/>
    <w:rsid w:val="006137A1"/>
    <w:rsid w:val="00613A34"/>
    <w:rsid w:val="00613EC8"/>
    <w:rsid w:val="006146AE"/>
    <w:rsid w:val="00615ADA"/>
    <w:rsid w:val="0061613C"/>
    <w:rsid w:val="006163D0"/>
    <w:rsid w:val="0061654F"/>
    <w:rsid w:val="00616F13"/>
    <w:rsid w:val="00620E34"/>
    <w:rsid w:val="006211B4"/>
    <w:rsid w:val="006221CD"/>
    <w:rsid w:val="00622CA2"/>
    <w:rsid w:val="00623C7F"/>
    <w:rsid w:val="00623E33"/>
    <w:rsid w:val="00623EAA"/>
    <w:rsid w:val="0062442B"/>
    <w:rsid w:val="00625517"/>
    <w:rsid w:val="006266A9"/>
    <w:rsid w:val="00627073"/>
    <w:rsid w:val="00627AA6"/>
    <w:rsid w:val="00630426"/>
    <w:rsid w:val="00630876"/>
    <w:rsid w:val="0063150B"/>
    <w:rsid w:val="006316C1"/>
    <w:rsid w:val="00631ED4"/>
    <w:rsid w:val="00632399"/>
    <w:rsid w:val="006325F6"/>
    <w:rsid w:val="00633BC7"/>
    <w:rsid w:val="00635D21"/>
    <w:rsid w:val="00635E9C"/>
    <w:rsid w:val="00636154"/>
    <w:rsid w:val="00637144"/>
    <w:rsid w:val="006378AD"/>
    <w:rsid w:val="00637A5A"/>
    <w:rsid w:val="00637B41"/>
    <w:rsid w:val="00640229"/>
    <w:rsid w:val="0064035F"/>
    <w:rsid w:val="006407C9"/>
    <w:rsid w:val="006414EE"/>
    <w:rsid w:val="00641664"/>
    <w:rsid w:val="00641D0A"/>
    <w:rsid w:val="00641E4F"/>
    <w:rsid w:val="00642524"/>
    <w:rsid w:val="00642D0A"/>
    <w:rsid w:val="006439E2"/>
    <w:rsid w:val="00646635"/>
    <w:rsid w:val="00646EEC"/>
    <w:rsid w:val="00646FE1"/>
    <w:rsid w:val="00647D08"/>
    <w:rsid w:val="00647E75"/>
    <w:rsid w:val="00650991"/>
    <w:rsid w:val="00650A5E"/>
    <w:rsid w:val="00651FAB"/>
    <w:rsid w:val="00652F6E"/>
    <w:rsid w:val="006552AD"/>
    <w:rsid w:val="0065581D"/>
    <w:rsid w:val="00655C2F"/>
    <w:rsid w:val="00657A45"/>
    <w:rsid w:val="00657CF6"/>
    <w:rsid w:val="00657FE9"/>
    <w:rsid w:val="0066064F"/>
    <w:rsid w:val="00661140"/>
    <w:rsid w:val="00662278"/>
    <w:rsid w:val="0066233F"/>
    <w:rsid w:val="00662349"/>
    <w:rsid w:val="006630B1"/>
    <w:rsid w:val="006636A6"/>
    <w:rsid w:val="00663B51"/>
    <w:rsid w:val="0066451F"/>
    <w:rsid w:val="00664780"/>
    <w:rsid w:val="00664C30"/>
    <w:rsid w:val="00664F85"/>
    <w:rsid w:val="00670744"/>
    <w:rsid w:val="00670C83"/>
    <w:rsid w:val="006710DD"/>
    <w:rsid w:val="00671E17"/>
    <w:rsid w:val="00672088"/>
    <w:rsid w:val="006730CD"/>
    <w:rsid w:val="00673200"/>
    <w:rsid w:val="0067362E"/>
    <w:rsid w:val="00673BD8"/>
    <w:rsid w:val="00674001"/>
    <w:rsid w:val="00674354"/>
    <w:rsid w:val="00674A84"/>
    <w:rsid w:val="0067501E"/>
    <w:rsid w:val="006755FE"/>
    <w:rsid w:val="006773D2"/>
    <w:rsid w:val="00680581"/>
    <w:rsid w:val="006805DE"/>
    <w:rsid w:val="00681A41"/>
    <w:rsid w:val="006821B2"/>
    <w:rsid w:val="00682333"/>
    <w:rsid w:val="006830A1"/>
    <w:rsid w:val="006831E7"/>
    <w:rsid w:val="006838C0"/>
    <w:rsid w:val="00683DAD"/>
    <w:rsid w:val="00684A97"/>
    <w:rsid w:val="00685901"/>
    <w:rsid w:val="00685BB9"/>
    <w:rsid w:val="00685F42"/>
    <w:rsid w:val="00690127"/>
    <w:rsid w:val="00691BFF"/>
    <w:rsid w:val="00692B1D"/>
    <w:rsid w:val="00693457"/>
    <w:rsid w:val="00693552"/>
    <w:rsid w:val="006941E1"/>
    <w:rsid w:val="006951D8"/>
    <w:rsid w:val="006953C1"/>
    <w:rsid w:val="00695C00"/>
    <w:rsid w:val="0069651C"/>
    <w:rsid w:val="00696EB2"/>
    <w:rsid w:val="006A0EA4"/>
    <w:rsid w:val="006A16E9"/>
    <w:rsid w:val="006A1F24"/>
    <w:rsid w:val="006A356B"/>
    <w:rsid w:val="006A4077"/>
    <w:rsid w:val="006A5450"/>
    <w:rsid w:val="006A5D5C"/>
    <w:rsid w:val="006B0199"/>
    <w:rsid w:val="006B07A9"/>
    <w:rsid w:val="006B0A32"/>
    <w:rsid w:val="006B0AA5"/>
    <w:rsid w:val="006B0BD8"/>
    <w:rsid w:val="006B0BE1"/>
    <w:rsid w:val="006B4AB7"/>
    <w:rsid w:val="006B4D14"/>
    <w:rsid w:val="006B5080"/>
    <w:rsid w:val="006B5A49"/>
    <w:rsid w:val="006B5CC8"/>
    <w:rsid w:val="006B5FA9"/>
    <w:rsid w:val="006C0251"/>
    <w:rsid w:val="006C1BE7"/>
    <w:rsid w:val="006C23C7"/>
    <w:rsid w:val="006C29EF"/>
    <w:rsid w:val="006C2B9A"/>
    <w:rsid w:val="006C39BB"/>
    <w:rsid w:val="006C411F"/>
    <w:rsid w:val="006C4502"/>
    <w:rsid w:val="006C4801"/>
    <w:rsid w:val="006C4923"/>
    <w:rsid w:val="006C4FE6"/>
    <w:rsid w:val="006C5AA3"/>
    <w:rsid w:val="006D0569"/>
    <w:rsid w:val="006D0A4C"/>
    <w:rsid w:val="006D1B92"/>
    <w:rsid w:val="006D1F5C"/>
    <w:rsid w:val="006D2609"/>
    <w:rsid w:val="006D37EE"/>
    <w:rsid w:val="006D42D0"/>
    <w:rsid w:val="006D4309"/>
    <w:rsid w:val="006D4ED4"/>
    <w:rsid w:val="006D5384"/>
    <w:rsid w:val="006D5E91"/>
    <w:rsid w:val="006D6018"/>
    <w:rsid w:val="006D7CA3"/>
    <w:rsid w:val="006D7EE4"/>
    <w:rsid w:val="006E015D"/>
    <w:rsid w:val="006E1278"/>
    <w:rsid w:val="006E14E6"/>
    <w:rsid w:val="006E1950"/>
    <w:rsid w:val="006E1AEE"/>
    <w:rsid w:val="006E28EF"/>
    <w:rsid w:val="006E2D9D"/>
    <w:rsid w:val="006E3B9C"/>
    <w:rsid w:val="006E3CE7"/>
    <w:rsid w:val="006E43B6"/>
    <w:rsid w:val="006E464F"/>
    <w:rsid w:val="006E4A1E"/>
    <w:rsid w:val="006E51A2"/>
    <w:rsid w:val="006E62D4"/>
    <w:rsid w:val="006E7560"/>
    <w:rsid w:val="006E7B51"/>
    <w:rsid w:val="006F0DE2"/>
    <w:rsid w:val="006F1271"/>
    <w:rsid w:val="006F31C7"/>
    <w:rsid w:val="006F3495"/>
    <w:rsid w:val="006F417D"/>
    <w:rsid w:val="006F4BAF"/>
    <w:rsid w:val="006F4EB7"/>
    <w:rsid w:val="006F5A87"/>
    <w:rsid w:val="006F5C83"/>
    <w:rsid w:val="006F66E4"/>
    <w:rsid w:val="006F67CC"/>
    <w:rsid w:val="006F77E7"/>
    <w:rsid w:val="006F7A4F"/>
    <w:rsid w:val="00700183"/>
    <w:rsid w:val="00700932"/>
    <w:rsid w:val="007009E0"/>
    <w:rsid w:val="00701836"/>
    <w:rsid w:val="00701C2D"/>
    <w:rsid w:val="007020FA"/>
    <w:rsid w:val="00702162"/>
    <w:rsid w:val="00702972"/>
    <w:rsid w:val="00703930"/>
    <w:rsid w:val="007056C3"/>
    <w:rsid w:val="0070610E"/>
    <w:rsid w:val="00706485"/>
    <w:rsid w:val="00707754"/>
    <w:rsid w:val="00707759"/>
    <w:rsid w:val="00710081"/>
    <w:rsid w:val="00710A1A"/>
    <w:rsid w:val="00710B0D"/>
    <w:rsid w:val="00711A5E"/>
    <w:rsid w:val="00712DB7"/>
    <w:rsid w:val="00713CB5"/>
    <w:rsid w:val="0071558B"/>
    <w:rsid w:val="007157DA"/>
    <w:rsid w:val="00717064"/>
    <w:rsid w:val="0071728F"/>
    <w:rsid w:val="00717C2C"/>
    <w:rsid w:val="00720092"/>
    <w:rsid w:val="00721189"/>
    <w:rsid w:val="0072194A"/>
    <w:rsid w:val="007221C3"/>
    <w:rsid w:val="00722CFF"/>
    <w:rsid w:val="00722F2C"/>
    <w:rsid w:val="00723B58"/>
    <w:rsid w:val="007249B6"/>
    <w:rsid w:val="007254D1"/>
    <w:rsid w:val="00725B32"/>
    <w:rsid w:val="00725B3C"/>
    <w:rsid w:val="00725CED"/>
    <w:rsid w:val="00725F0E"/>
    <w:rsid w:val="00730469"/>
    <w:rsid w:val="00730962"/>
    <w:rsid w:val="00730D2B"/>
    <w:rsid w:val="0073177E"/>
    <w:rsid w:val="00731B38"/>
    <w:rsid w:val="007322E6"/>
    <w:rsid w:val="00732D54"/>
    <w:rsid w:val="00733D54"/>
    <w:rsid w:val="00733DBC"/>
    <w:rsid w:val="00734E6D"/>
    <w:rsid w:val="00736A4F"/>
    <w:rsid w:val="0073740C"/>
    <w:rsid w:val="00737753"/>
    <w:rsid w:val="007378EA"/>
    <w:rsid w:val="00737E33"/>
    <w:rsid w:val="00740CE9"/>
    <w:rsid w:val="00740E4F"/>
    <w:rsid w:val="0074123A"/>
    <w:rsid w:val="00741535"/>
    <w:rsid w:val="007428E3"/>
    <w:rsid w:val="0074394E"/>
    <w:rsid w:val="0074396F"/>
    <w:rsid w:val="00744334"/>
    <w:rsid w:val="00746E34"/>
    <w:rsid w:val="00747D34"/>
    <w:rsid w:val="00750167"/>
    <w:rsid w:val="00750D0A"/>
    <w:rsid w:val="007515CF"/>
    <w:rsid w:val="0075186A"/>
    <w:rsid w:val="007518E0"/>
    <w:rsid w:val="00751AF3"/>
    <w:rsid w:val="00751D93"/>
    <w:rsid w:val="00752300"/>
    <w:rsid w:val="00752390"/>
    <w:rsid w:val="00752584"/>
    <w:rsid w:val="007546F8"/>
    <w:rsid w:val="007553F5"/>
    <w:rsid w:val="0075590D"/>
    <w:rsid w:val="00755BAB"/>
    <w:rsid w:val="00756970"/>
    <w:rsid w:val="00756B93"/>
    <w:rsid w:val="00756DE1"/>
    <w:rsid w:val="00756FC6"/>
    <w:rsid w:val="007572AE"/>
    <w:rsid w:val="00757924"/>
    <w:rsid w:val="0076080E"/>
    <w:rsid w:val="00760B6F"/>
    <w:rsid w:val="0076223F"/>
    <w:rsid w:val="007632F0"/>
    <w:rsid w:val="0076411D"/>
    <w:rsid w:val="007651AA"/>
    <w:rsid w:val="007670B3"/>
    <w:rsid w:val="007670F8"/>
    <w:rsid w:val="007671D4"/>
    <w:rsid w:val="00770029"/>
    <w:rsid w:val="00770A85"/>
    <w:rsid w:val="00772232"/>
    <w:rsid w:val="00772DD9"/>
    <w:rsid w:val="00772E1B"/>
    <w:rsid w:val="00773DC9"/>
    <w:rsid w:val="00774E62"/>
    <w:rsid w:val="0077572E"/>
    <w:rsid w:val="00776C39"/>
    <w:rsid w:val="00777ADB"/>
    <w:rsid w:val="0078031B"/>
    <w:rsid w:val="0078118C"/>
    <w:rsid w:val="00783016"/>
    <w:rsid w:val="00784F44"/>
    <w:rsid w:val="00786672"/>
    <w:rsid w:val="007872CF"/>
    <w:rsid w:val="00790EE3"/>
    <w:rsid w:val="0079132E"/>
    <w:rsid w:val="007916B5"/>
    <w:rsid w:val="0079201C"/>
    <w:rsid w:val="0079286E"/>
    <w:rsid w:val="007928D5"/>
    <w:rsid w:val="0079307F"/>
    <w:rsid w:val="0079385D"/>
    <w:rsid w:val="007940C5"/>
    <w:rsid w:val="007947C4"/>
    <w:rsid w:val="00795109"/>
    <w:rsid w:val="00795CE1"/>
    <w:rsid w:val="00796F0F"/>
    <w:rsid w:val="0079760C"/>
    <w:rsid w:val="007A06AC"/>
    <w:rsid w:val="007A0A2B"/>
    <w:rsid w:val="007A106F"/>
    <w:rsid w:val="007A1928"/>
    <w:rsid w:val="007A1E40"/>
    <w:rsid w:val="007A3A60"/>
    <w:rsid w:val="007A3EA4"/>
    <w:rsid w:val="007A4211"/>
    <w:rsid w:val="007A50A5"/>
    <w:rsid w:val="007A54AE"/>
    <w:rsid w:val="007A6752"/>
    <w:rsid w:val="007A7034"/>
    <w:rsid w:val="007B0468"/>
    <w:rsid w:val="007B1014"/>
    <w:rsid w:val="007B103F"/>
    <w:rsid w:val="007B1058"/>
    <w:rsid w:val="007B13EC"/>
    <w:rsid w:val="007B1484"/>
    <w:rsid w:val="007B19DE"/>
    <w:rsid w:val="007B1A10"/>
    <w:rsid w:val="007B1EF0"/>
    <w:rsid w:val="007B3A4F"/>
    <w:rsid w:val="007B3AD4"/>
    <w:rsid w:val="007B3EB8"/>
    <w:rsid w:val="007B56FD"/>
    <w:rsid w:val="007B6659"/>
    <w:rsid w:val="007B6B26"/>
    <w:rsid w:val="007B76AB"/>
    <w:rsid w:val="007B7B61"/>
    <w:rsid w:val="007B7DBD"/>
    <w:rsid w:val="007B7F15"/>
    <w:rsid w:val="007C0482"/>
    <w:rsid w:val="007C1E24"/>
    <w:rsid w:val="007C1F16"/>
    <w:rsid w:val="007C3F72"/>
    <w:rsid w:val="007C45D3"/>
    <w:rsid w:val="007C4698"/>
    <w:rsid w:val="007C4B48"/>
    <w:rsid w:val="007C4CF2"/>
    <w:rsid w:val="007C597B"/>
    <w:rsid w:val="007C5AA7"/>
    <w:rsid w:val="007C5B83"/>
    <w:rsid w:val="007C6B06"/>
    <w:rsid w:val="007C760C"/>
    <w:rsid w:val="007D0842"/>
    <w:rsid w:val="007D08FD"/>
    <w:rsid w:val="007D1584"/>
    <w:rsid w:val="007D2044"/>
    <w:rsid w:val="007D223E"/>
    <w:rsid w:val="007D3E3F"/>
    <w:rsid w:val="007D4356"/>
    <w:rsid w:val="007D4F33"/>
    <w:rsid w:val="007D5CB0"/>
    <w:rsid w:val="007D65C7"/>
    <w:rsid w:val="007D6713"/>
    <w:rsid w:val="007D6A33"/>
    <w:rsid w:val="007D716C"/>
    <w:rsid w:val="007D74D2"/>
    <w:rsid w:val="007D79B5"/>
    <w:rsid w:val="007E0794"/>
    <w:rsid w:val="007E0AF2"/>
    <w:rsid w:val="007E11EF"/>
    <w:rsid w:val="007E2334"/>
    <w:rsid w:val="007E23CE"/>
    <w:rsid w:val="007E2CE7"/>
    <w:rsid w:val="007E3F3F"/>
    <w:rsid w:val="007E43D0"/>
    <w:rsid w:val="007E46CB"/>
    <w:rsid w:val="007E4BCF"/>
    <w:rsid w:val="007E4BD7"/>
    <w:rsid w:val="007E4F00"/>
    <w:rsid w:val="007E54F8"/>
    <w:rsid w:val="007E5987"/>
    <w:rsid w:val="007E5BD8"/>
    <w:rsid w:val="007E6411"/>
    <w:rsid w:val="007E7BF9"/>
    <w:rsid w:val="007F02BC"/>
    <w:rsid w:val="007F0388"/>
    <w:rsid w:val="007F1D17"/>
    <w:rsid w:val="007F202F"/>
    <w:rsid w:val="007F2397"/>
    <w:rsid w:val="007F2E65"/>
    <w:rsid w:val="007F2FCA"/>
    <w:rsid w:val="007F34A6"/>
    <w:rsid w:val="007F355A"/>
    <w:rsid w:val="007F35BD"/>
    <w:rsid w:val="007F43BA"/>
    <w:rsid w:val="007F45D1"/>
    <w:rsid w:val="007F60B6"/>
    <w:rsid w:val="007F64BE"/>
    <w:rsid w:val="007F6DC3"/>
    <w:rsid w:val="007F7B39"/>
    <w:rsid w:val="008006B4"/>
    <w:rsid w:val="00800B72"/>
    <w:rsid w:val="00800DC1"/>
    <w:rsid w:val="008015B6"/>
    <w:rsid w:val="00801DBD"/>
    <w:rsid w:val="00802D09"/>
    <w:rsid w:val="00802E1E"/>
    <w:rsid w:val="00803604"/>
    <w:rsid w:val="00803FD4"/>
    <w:rsid w:val="00804068"/>
    <w:rsid w:val="008040BB"/>
    <w:rsid w:val="008044B5"/>
    <w:rsid w:val="0080481C"/>
    <w:rsid w:val="00804C54"/>
    <w:rsid w:val="008056DD"/>
    <w:rsid w:val="00805EB9"/>
    <w:rsid w:val="008066DA"/>
    <w:rsid w:val="0080793B"/>
    <w:rsid w:val="008101A1"/>
    <w:rsid w:val="0081104C"/>
    <w:rsid w:val="00812337"/>
    <w:rsid w:val="00812D16"/>
    <w:rsid w:val="00812F31"/>
    <w:rsid w:val="00813B56"/>
    <w:rsid w:val="0081413F"/>
    <w:rsid w:val="0081444D"/>
    <w:rsid w:val="00814D92"/>
    <w:rsid w:val="00815FCA"/>
    <w:rsid w:val="00816DA8"/>
    <w:rsid w:val="00821865"/>
    <w:rsid w:val="0082187C"/>
    <w:rsid w:val="00822D57"/>
    <w:rsid w:val="00823131"/>
    <w:rsid w:val="0082327D"/>
    <w:rsid w:val="00823783"/>
    <w:rsid w:val="0082433D"/>
    <w:rsid w:val="008243AC"/>
    <w:rsid w:val="00825BB5"/>
    <w:rsid w:val="00825F48"/>
    <w:rsid w:val="00826430"/>
    <w:rsid w:val="00826509"/>
    <w:rsid w:val="00826CA9"/>
    <w:rsid w:val="00826CAA"/>
    <w:rsid w:val="00831250"/>
    <w:rsid w:val="008328AD"/>
    <w:rsid w:val="0083354D"/>
    <w:rsid w:val="0083561B"/>
    <w:rsid w:val="00836D5B"/>
    <w:rsid w:val="00837D78"/>
    <w:rsid w:val="00840D79"/>
    <w:rsid w:val="00840EF9"/>
    <w:rsid w:val="00841863"/>
    <w:rsid w:val="00842A21"/>
    <w:rsid w:val="0084484A"/>
    <w:rsid w:val="00845DAD"/>
    <w:rsid w:val="0084666B"/>
    <w:rsid w:val="00846CDC"/>
    <w:rsid w:val="0085087A"/>
    <w:rsid w:val="0085173D"/>
    <w:rsid w:val="00852936"/>
    <w:rsid w:val="008531FE"/>
    <w:rsid w:val="008536C4"/>
    <w:rsid w:val="00853F6C"/>
    <w:rsid w:val="00854B2F"/>
    <w:rsid w:val="00854B7E"/>
    <w:rsid w:val="00855481"/>
    <w:rsid w:val="0085615B"/>
    <w:rsid w:val="00856354"/>
    <w:rsid w:val="008568AF"/>
    <w:rsid w:val="008568E1"/>
    <w:rsid w:val="00856BE9"/>
    <w:rsid w:val="00857708"/>
    <w:rsid w:val="008578F8"/>
    <w:rsid w:val="00857DE9"/>
    <w:rsid w:val="00857F52"/>
    <w:rsid w:val="00860566"/>
    <w:rsid w:val="0086083D"/>
    <w:rsid w:val="008612E8"/>
    <w:rsid w:val="0086165C"/>
    <w:rsid w:val="00861B26"/>
    <w:rsid w:val="00862193"/>
    <w:rsid w:val="00862EED"/>
    <w:rsid w:val="00862F79"/>
    <w:rsid w:val="008633C8"/>
    <w:rsid w:val="008643FC"/>
    <w:rsid w:val="008649B9"/>
    <w:rsid w:val="00865379"/>
    <w:rsid w:val="00866D41"/>
    <w:rsid w:val="0086784F"/>
    <w:rsid w:val="00870394"/>
    <w:rsid w:val="0087073B"/>
    <w:rsid w:val="00870BC6"/>
    <w:rsid w:val="00871701"/>
    <w:rsid w:val="00874267"/>
    <w:rsid w:val="00876879"/>
    <w:rsid w:val="00876E70"/>
    <w:rsid w:val="008770D4"/>
    <w:rsid w:val="0087726F"/>
    <w:rsid w:val="00877CD0"/>
    <w:rsid w:val="008803F1"/>
    <w:rsid w:val="00880C20"/>
    <w:rsid w:val="00881275"/>
    <w:rsid w:val="0088127F"/>
    <w:rsid w:val="00881535"/>
    <w:rsid w:val="008815EF"/>
    <w:rsid w:val="00881A06"/>
    <w:rsid w:val="008829E1"/>
    <w:rsid w:val="00883F32"/>
    <w:rsid w:val="00885273"/>
    <w:rsid w:val="00885534"/>
    <w:rsid w:val="00885EFB"/>
    <w:rsid w:val="00885F2C"/>
    <w:rsid w:val="00885FA7"/>
    <w:rsid w:val="00886386"/>
    <w:rsid w:val="0088701C"/>
    <w:rsid w:val="00891F02"/>
    <w:rsid w:val="008929BB"/>
    <w:rsid w:val="00892AA5"/>
    <w:rsid w:val="00892D0B"/>
    <w:rsid w:val="008933D4"/>
    <w:rsid w:val="00894760"/>
    <w:rsid w:val="0089498B"/>
    <w:rsid w:val="0089499B"/>
    <w:rsid w:val="00894ACA"/>
    <w:rsid w:val="00894EC5"/>
    <w:rsid w:val="00895BE2"/>
    <w:rsid w:val="00896658"/>
    <w:rsid w:val="008967B5"/>
    <w:rsid w:val="00896FE5"/>
    <w:rsid w:val="008974FF"/>
    <w:rsid w:val="008A03AC"/>
    <w:rsid w:val="008A0A42"/>
    <w:rsid w:val="008A111F"/>
    <w:rsid w:val="008A26F8"/>
    <w:rsid w:val="008A3343"/>
    <w:rsid w:val="008A345A"/>
    <w:rsid w:val="008A36C2"/>
    <w:rsid w:val="008A3960"/>
    <w:rsid w:val="008A3DB9"/>
    <w:rsid w:val="008A42AE"/>
    <w:rsid w:val="008A5482"/>
    <w:rsid w:val="008A64B4"/>
    <w:rsid w:val="008A661A"/>
    <w:rsid w:val="008A6A5C"/>
    <w:rsid w:val="008A6EA0"/>
    <w:rsid w:val="008A7316"/>
    <w:rsid w:val="008A7695"/>
    <w:rsid w:val="008A7D1E"/>
    <w:rsid w:val="008B08BB"/>
    <w:rsid w:val="008B3466"/>
    <w:rsid w:val="008B4A88"/>
    <w:rsid w:val="008B4E34"/>
    <w:rsid w:val="008B500A"/>
    <w:rsid w:val="008B5322"/>
    <w:rsid w:val="008B5FF6"/>
    <w:rsid w:val="008B6375"/>
    <w:rsid w:val="008B6A8D"/>
    <w:rsid w:val="008B6D3B"/>
    <w:rsid w:val="008B78A0"/>
    <w:rsid w:val="008B7968"/>
    <w:rsid w:val="008C1610"/>
    <w:rsid w:val="008C1A01"/>
    <w:rsid w:val="008C1E2F"/>
    <w:rsid w:val="008C25E7"/>
    <w:rsid w:val="008C2F1E"/>
    <w:rsid w:val="008C307C"/>
    <w:rsid w:val="008C30E5"/>
    <w:rsid w:val="008C3309"/>
    <w:rsid w:val="008C3B5B"/>
    <w:rsid w:val="008C3C11"/>
    <w:rsid w:val="008C409F"/>
    <w:rsid w:val="008C4AED"/>
    <w:rsid w:val="008C5909"/>
    <w:rsid w:val="008C602D"/>
    <w:rsid w:val="008C6379"/>
    <w:rsid w:val="008C6BCC"/>
    <w:rsid w:val="008C7B43"/>
    <w:rsid w:val="008D098D"/>
    <w:rsid w:val="008D135A"/>
    <w:rsid w:val="008D20E4"/>
    <w:rsid w:val="008D2205"/>
    <w:rsid w:val="008D2331"/>
    <w:rsid w:val="008D2653"/>
    <w:rsid w:val="008D363C"/>
    <w:rsid w:val="008D36CD"/>
    <w:rsid w:val="008D36F2"/>
    <w:rsid w:val="008D4380"/>
    <w:rsid w:val="008D48D1"/>
    <w:rsid w:val="008D6BE8"/>
    <w:rsid w:val="008D7C3F"/>
    <w:rsid w:val="008E03C2"/>
    <w:rsid w:val="008E1A17"/>
    <w:rsid w:val="008E1CA4"/>
    <w:rsid w:val="008E27E9"/>
    <w:rsid w:val="008E2DB2"/>
    <w:rsid w:val="008E2DE4"/>
    <w:rsid w:val="008E44E0"/>
    <w:rsid w:val="008E481B"/>
    <w:rsid w:val="008E549D"/>
    <w:rsid w:val="008E57B1"/>
    <w:rsid w:val="008F005A"/>
    <w:rsid w:val="008F1507"/>
    <w:rsid w:val="008F1C99"/>
    <w:rsid w:val="008F2C49"/>
    <w:rsid w:val="008F3496"/>
    <w:rsid w:val="008F36F0"/>
    <w:rsid w:val="008F5C0C"/>
    <w:rsid w:val="008F7719"/>
    <w:rsid w:val="008F77D4"/>
    <w:rsid w:val="008F7835"/>
    <w:rsid w:val="008F7CFF"/>
    <w:rsid w:val="008F7ED1"/>
    <w:rsid w:val="00900E09"/>
    <w:rsid w:val="00901450"/>
    <w:rsid w:val="00901C8D"/>
    <w:rsid w:val="009033FF"/>
    <w:rsid w:val="00903401"/>
    <w:rsid w:val="00903BEC"/>
    <w:rsid w:val="009041E9"/>
    <w:rsid w:val="00904A4D"/>
    <w:rsid w:val="00905889"/>
    <w:rsid w:val="00905A4E"/>
    <w:rsid w:val="00905E26"/>
    <w:rsid w:val="00905EE9"/>
    <w:rsid w:val="009065F4"/>
    <w:rsid w:val="009075A7"/>
    <w:rsid w:val="00907DFB"/>
    <w:rsid w:val="00910A3B"/>
    <w:rsid w:val="00910FBA"/>
    <w:rsid w:val="0091191F"/>
    <w:rsid w:val="00911D39"/>
    <w:rsid w:val="00911E4F"/>
    <w:rsid w:val="00912B9F"/>
    <w:rsid w:val="00913A9D"/>
    <w:rsid w:val="00916577"/>
    <w:rsid w:val="009172CA"/>
    <w:rsid w:val="009179B9"/>
    <w:rsid w:val="00917C0F"/>
    <w:rsid w:val="00917D58"/>
    <w:rsid w:val="009203CB"/>
    <w:rsid w:val="0092040E"/>
    <w:rsid w:val="00920696"/>
    <w:rsid w:val="00920C6C"/>
    <w:rsid w:val="00920F20"/>
    <w:rsid w:val="009211A5"/>
    <w:rsid w:val="00921C6D"/>
    <w:rsid w:val="00921EC3"/>
    <w:rsid w:val="00922676"/>
    <w:rsid w:val="009227D9"/>
    <w:rsid w:val="00923435"/>
    <w:rsid w:val="00923C44"/>
    <w:rsid w:val="009245C1"/>
    <w:rsid w:val="00926694"/>
    <w:rsid w:val="00927791"/>
    <w:rsid w:val="00927AAD"/>
    <w:rsid w:val="00930607"/>
    <w:rsid w:val="00930A4B"/>
    <w:rsid w:val="00930D0A"/>
    <w:rsid w:val="009329BA"/>
    <w:rsid w:val="00932C53"/>
    <w:rsid w:val="0093304D"/>
    <w:rsid w:val="00933D51"/>
    <w:rsid w:val="00935252"/>
    <w:rsid w:val="00935275"/>
    <w:rsid w:val="00936939"/>
    <w:rsid w:val="00937603"/>
    <w:rsid w:val="00940114"/>
    <w:rsid w:val="0094053B"/>
    <w:rsid w:val="00942040"/>
    <w:rsid w:val="00942C9F"/>
    <w:rsid w:val="00942D22"/>
    <w:rsid w:val="0094304B"/>
    <w:rsid w:val="0094392E"/>
    <w:rsid w:val="00944E02"/>
    <w:rsid w:val="00945631"/>
    <w:rsid w:val="00945718"/>
    <w:rsid w:val="00947253"/>
    <w:rsid w:val="00947549"/>
    <w:rsid w:val="00952A94"/>
    <w:rsid w:val="0095457C"/>
    <w:rsid w:val="00954EF6"/>
    <w:rsid w:val="00955C81"/>
    <w:rsid w:val="00956844"/>
    <w:rsid w:val="00956E36"/>
    <w:rsid w:val="009575AB"/>
    <w:rsid w:val="0095793C"/>
    <w:rsid w:val="009604EA"/>
    <w:rsid w:val="0096111E"/>
    <w:rsid w:val="00961125"/>
    <w:rsid w:val="00963362"/>
    <w:rsid w:val="00963BD1"/>
    <w:rsid w:val="00963DD2"/>
    <w:rsid w:val="00963E3F"/>
    <w:rsid w:val="0096630F"/>
    <w:rsid w:val="00966B1F"/>
    <w:rsid w:val="00967BBC"/>
    <w:rsid w:val="00970DAA"/>
    <w:rsid w:val="009710CB"/>
    <w:rsid w:val="0097116E"/>
    <w:rsid w:val="00971DCF"/>
    <w:rsid w:val="00972065"/>
    <w:rsid w:val="0097393C"/>
    <w:rsid w:val="00973D5A"/>
    <w:rsid w:val="00974518"/>
    <w:rsid w:val="00975D2B"/>
    <w:rsid w:val="00976421"/>
    <w:rsid w:val="00976C0D"/>
    <w:rsid w:val="00980176"/>
    <w:rsid w:val="0098037A"/>
    <w:rsid w:val="00980FE0"/>
    <w:rsid w:val="009821E4"/>
    <w:rsid w:val="009844CF"/>
    <w:rsid w:val="00984D73"/>
    <w:rsid w:val="009851AB"/>
    <w:rsid w:val="00986F37"/>
    <w:rsid w:val="00987231"/>
    <w:rsid w:val="0099004F"/>
    <w:rsid w:val="00990A51"/>
    <w:rsid w:val="00990C3B"/>
    <w:rsid w:val="00991617"/>
    <w:rsid w:val="009916D5"/>
    <w:rsid w:val="009922E6"/>
    <w:rsid w:val="00992511"/>
    <w:rsid w:val="009928B7"/>
    <w:rsid w:val="0099321A"/>
    <w:rsid w:val="0099324B"/>
    <w:rsid w:val="00993E58"/>
    <w:rsid w:val="009944DB"/>
    <w:rsid w:val="009947E8"/>
    <w:rsid w:val="00995E23"/>
    <w:rsid w:val="009960B7"/>
    <w:rsid w:val="00996246"/>
    <w:rsid w:val="00996822"/>
    <w:rsid w:val="00996ABD"/>
    <w:rsid w:val="00996D83"/>
    <w:rsid w:val="00996F62"/>
    <w:rsid w:val="009972FE"/>
    <w:rsid w:val="009A0CF2"/>
    <w:rsid w:val="009A2712"/>
    <w:rsid w:val="009A2C95"/>
    <w:rsid w:val="009A4D0A"/>
    <w:rsid w:val="009A5BD7"/>
    <w:rsid w:val="009A6465"/>
    <w:rsid w:val="009A6932"/>
    <w:rsid w:val="009A6A4F"/>
    <w:rsid w:val="009A7226"/>
    <w:rsid w:val="009A7E6A"/>
    <w:rsid w:val="009A7EC0"/>
    <w:rsid w:val="009B181F"/>
    <w:rsid w:val="009B2776"/>
    <w:rsid w:val="009B3D84"/>
    <w:rsid w:val="009B536C"/>
    <w:rsid w:val="009B5486"/>
    <w:rsid w:val="009B6496"/>
    <w:rsid w:val="009B69F4"/>
    <w:rsid w:val="009C01DA"/>
    <w:rsid w:val="009C1528"/>
    <w:rsid w:val="009C20CC"/>
    <w:rsid w:val="009C23BF"/>
    <w:rsid w:val="009C251F"/>
    <w:rsid w:val="009C3558"/>
    <w:rsid w:val="009C3AD7"/>
    <w:rsid w:val="009C49E2"/>
    <w:rsid w:val="009C4F75"/>
    <w:rsid w:val="009C562E"/>
    <w:rsid w:val="009C5DA1"/>
    <w:rsid w:val="009C61D7"/>
    <w:rsid w:val="009C7531"/>
    <w:rsid w:val="009D0821"/>
    <w:rsid w:val="009D0D50"/>
    <w:rsid w:val="009D220C"/>
    <w:rsid w:val="009D2213"/>
    <w:rsid w:val="009D221F"/>
    <w:rsid w:val="009D2453"/>
    <w:rsid w:val="009D2FBD"/>
    <w:rsid w:val="009D3FCD"/>
    <w:rsid w:val="009D4CCB"/>
    <w:rsid w:val="009E09F0"/>
    <w:rsid w:val="009E1345"/>
    <w:rsid w:val="009E19E8"/>
    <w:rsid w:val="009E1C68"/>
    <w:rsid w:val="009E377C"/>
    <w:rsid w:val="009E411C"/>
    <w:rsid w:val="009E458A"/>
    <w:rsid w:val="009E5316"/>
    <w:rsid w:val="009E552C"/>
    <w:rsid w:val="009E5D7C"/>
    <w:rsid w:val="009E5DFC"/>
    <w:rsid w:val="009E706A"/>
    <w:rsid w:val="009E7667"/>
    <w:rsid w:val="009F1434"/>
    <w:rsid w:val="009F1789"/>
    <w:rsid w:val="009F2189"/>
    <w:rsid w:val="009F2E3B"/>
    <w:rsid w:val="009F2E8B"/>
    <w:rsid w:val="009F3658"/>
    <w:rsid w:val="009F36D2"/>
    <w:rsid w:val="009F3B6B"/>
    <w:rsid w:val="009F4504"/>
    <w:rsid w:val="009F502C"/>
    <w:rsid w:val="009F5BA3"/>
    <w:rsid w:val="009F603B"/>
    <w:rsid w:val="009F6987"/>
    <w:rsid w:val="009F720F"/>
    <w:rsid w:val="009F72F1"/>
    <w:rsid w:val="00A00882"/>
    <w:rsid w:val="00A010E7"/>
    <w:rsid w:val="00A01A17"/>
    <w:rsid w:val="00A01A60"/>
    <w:rsid w:val="00A027BF"/>
    <w:rsid w:val="00A0393F"/>
    <w:rsid w:val="00A03BE8"/>
    <w:rsid w:val="00A05360"/>
    <w:rsid w:val="00A071A7"/>
    <w:rsid w:val="00A076F9"/>
    <w:rsid w:val="00A07997"/>
    <w:rsid w:val="00A07A56"/>
    <w:rsid w:val="00A07F87"/>
    <w:rsid w:val="00A10B27"/>
    <w:rsid w:val="00A115C2"/>
    <w:rsid w:val="00A13D29"/>
    <w:rsid w:val="00A20611"/>
    <w:rsid w:val="00A206ED"/>
    <w:rsid w:val="00A20806"/>
    <w:rsid w:val="00A20831"/>
    <w:rsid w:val="00A20C7F"/>
    <w:rsid w:val="00A21300"/>
    <w:rsid w:val="00A21818"/>
    <w:rsid w:val="00A21D41"/>
    <w:rsid w:val="00A225D6"/>
    <w:rsid w:val="00A22DBA"/>
    <w:rsid w:val="00A23A0B"/>
    <w:rsid w:val="00A24CDD"/>
    <w:rsid w:val="00A25BFF"/>
    <w:rsid w:val="00A27522"/>
    <w:rsid w:val="00A27BDF"/>
    <w:rsid w:val="00A31717"/>
    <w:rsid w:val="00A31D6D"/>
    <w:rsid w:val="00A3202E"/>
    <w:rsid w:val="00A32C60"/>
    <w:rsid w:val="00A33885"/>
    <w:rsid w:val="00A34AA5"/>
    <w:rsid w:val="00A34D0C"/>
    <w:rsid w:val="00A34D76"/>
    <w:rsid w:val="00A352A8"/>
    <w:rsid w:val="00A357F1"/>
    <w:rsid w:val="00A365D0"/>
    <w:rsid w:val="00A36A80"/>
    <w:rsid w:val="00A402B8"/>
    <w:rsid w:val="00A4043E"/>
    <w:rsid w:val="00A4197C"/>
    <w:rsid w:val="00A42222"/>
    <w:rsid w:val="00A433FF"/>
    <w:rsid w:val="00A435C2"/>
    <w:rsid w:val="00A443A6"/>
    <w:rsid w:val="00A450EE"/>
    <w:rsid w:val="00A45490"/>
    <w:rsid w:val="00A45A1A"/>
    <w:rsid w:val="00A45E61"/>
    <w:rsid w:val="00A463D8"/>
    <w:rsid w:val="00A46FA0"/>
    <w:rsid w:val="00A47F32"/>
    <w:rsid w:val="00A50DDE"/>
    <w:rsid w:val="00A518AC"/>
    <w:rsid w:val="00A520D5"/>
    <w:rsid w:val="00A53220"/>
    <w:rsid w:val="00A538E6"/>
    <w:rsid w:val="00A54A0D"/>
    <w:rsid w:val="00A56102"/>
    <w:rsid w:val="00A56800"/>
    <w:rsid w:val="00A56D7E"/>
    <w:rsid w:val="00A57404"/>
    <w:rsid w:val="00A575BD"/>
    <w:rsid w:val="00A577E9"/>
    <w:rsid w:val="00A60EEC"/>
    <w:rsid w:val="00A61250"/>
    <w:rsid w:val="00A618E4"/>
    <w:rsid w:val="00A622F3"/>
    <w:rsid w:val="00A636ED"/>
    <w:rsid w:val="00A63C7C"/>
    <w:rsid w:val="00A65BD9"/>
    <w:rsid w:val="00A65EC6"/>
    <w:rsid w:val="00A66718"/>
    <w:rsid w:val="00A6750F"/>
    <w:rsid w:val="00A70B31"/>
    <w:rsid w:val="00A71038"/>
    <w:rsid w:val="00A718D3"/>
    <w:rsid w:val="00A72FAC"/>
    <w:rsid w:val="00A73A74"/>
    <w:rsid w:val="00A73E06"/>
    <w:rsid w:val="00A759FE"/>
    <w:rsid w:val="00A7638F"/>
    <w:rsid w:val="00A76BF1"/>
    <w:rsid w:val="00A76D67"/>
    <w:rsid w:val="00A776B8"/>
    <w:rsid w:val="00A8073F"/>
    <w:rsid w:val="00A81CFD"/>
    <w:rsid w:val="00A81EB6"/>
    <w:rsid w:val="00A81F70"/>
    <w:rsid w:val="00A8284C"/>
    <w:rsid w:val="00A837FE"/>
    <w:rsid w:val="00A84002"/>
    <w:rsid w:val="00A85357"/>
    <w:rsid w:val="00A87145"/>
    <w:rsid w:val="00A8765A"/>
    <w:rsid w:val="00A87B20"/>
    <w:rsid w:val="00A902DD"/>
    <w:rsid w:val="00A904BF"/>
    <w:rsid w:val="00A91617"/>
    <w:rsid w:val="00A922A8"/>
    <w:rsid w:val="00A924A7"/>
    <w:rsid w:val="00A92655"/>
    <w:rsid w:val="00A92F39"/>
    <w:rsid w:val="00A93B40"/>
    <w:rsid w:val="00A93C03"/>
    <w:rsid w:val="00A93E30"/>
    <w:rsid w:val="00A94469"/>
    <w:rsid w:val="00A94C44"/>
    <w:rsid w:val="00A952C7"/>
    <w:rsid w:val="00A95A53"/>
    <w:rsid w:val="00A96E45"/>
    <w:rsid w:val="00A96FA8"/>
    <w:rsid w:val="00A97174"/>
    <w:rsid w:val="00A9770A"/>
    <w:rsid w:val="00A978E3"/>
    <w:rsid w:val="00A97D8C"/>
    <w:rsid w:val="00AA0A43"/>
    <w:rsid w:val="00AA0DD3"/>
    <w:rsid w:val="00AA1C07"/>
    <w:rsid w:val="00AA3688"/>
    <w:rsid w:val="00AA3B09"/>
    <w:rsid w:val="00AA3CFF"/>
    <w:rsid w:val="00AA5887"/>
    <w:rsid w:val="00AA6D78"/>
    <w:rsid w:val="00AA7F6C"/>
    <w:rsid w:val="00AB19F8"/>
    <w:rsid w:val="00AB1EF8"/>
    <w:rsid w:val="00AB2A61"/>
    <w:rsid w:val="00AB3A12"/>
    <w:rsid w:val="00AB481F"/>
    <w:rsid w:val="00AB4F5A"/>
    <w:rsid w:val="00AB5A8D"/>
    <w:rsid w:val="00AB61CF"/>
    <w:rsid w:val="00AB6642"/>
    <w:rsid w:val="00AB783C"/>
    <w:rsid w:val="00AB78C2"/>
    <w:rsid w:val="00AC2EFE"/>
    <w:rsid w:val="00AC30D5"/>
    <w:rsid w:val="00AC325C"/>
    <w:rsid w:val="00AC32AE"/>
    <w:rsid w:val="00AC3930"/>
    <w:rsid w:val="00AC3AB1"/>
    <w:rsid w:val="00AC3FDD"/>
    <w:rsid w:val="00AC4D61"/>
    <w:rsid w:val="00AC4E7D"/>
    <w:rsid w:val="00AC52D3"/>
    <w:rsid w:val="00AC5853"/>
    <w:rsid w:val="00AC68C6"/>
    <w:rsid w:val="00AC6BAE"/>
    <w:rsid w:val="00AC6BE8"/>
    <w:rsid w:val="00AC6E6F"/>
    <w:rsid w:val="00AC7224"/>
    <w:rsid w:val="00AC79C1"/>
    <w:rsid w:val="00AC7B83"/>
    <w:rsid w:val="00AC7CA4"/>
    <w:rsid w:val="00AC7FE2"/>
    <w:rsid w:val="00AD209A"/>
    <w:rsid w:val="00AD2960"/>
    <w:rsid w:val="00AD342B"/>
    <w:rsid w:val="00AD3672"/>
    <w:rsid w:val="00AD3809"/>
    <w:rsid w:val="00AD4A64"/>
    <w:rsid w:val="00AD4DF8"/>
    <w:rsid w:val="00AD598F"/>
    <w:rsid w:val="00AD61D3"/>
    <w:rsid w:val="00AD63F5"/>
    <w:rsid w:val="00AD6D09"/>
    <w:rsid w:val="00AE07DA"/>
    <w:rsid w:val="00AE098E"/>
    <w:rsid w:val="00AE0BBA"/>
    <w:rsid w:val="00AE185B"/>
    <w:rsid w:val="00AE2291"/>
    <w:rsid w:val="00AE250C"/>
    <w:rsid w:val="00AE25C8"/>
    <w:rsid w:val="00AE27EC"/>
    <w:rsid w:val="00AE2FEB"/>
    <w:rsid w:val="00AE4113"/>
    <w:rsid w:val="00AE4380"/>
    <w:rsid w:val="00AE492C"/>
    <w:rsid w:val="00AE5525"/>
    <w:rsid w:val="00AE5ABA"/>
    <w:rsid w:val="00AE5BBA"/>
    <w:rsid w:val="00AE6186"/>
    <w:rsid w:val="00AE6381"/>
    <w:rsid w:val="00AE656F"/>
    <w:rsid w:val="00AE71F6"/>
    <w:rsid w:val="00AE7D78"/>
    <w:rsid w:val="00AE7F1E"/>
    <w:rsid w:val="00AF00AA"/>
    <w:rsid w:val="00AF0150"/>
    <w:rsid w:val="00AF2EF3"/>
    <w:rsid w:val="00AF3419"/>
    <w:rsid w:val="00AF41F6"/>
    <w:rsid w:val="00AF438E"/>
    <w:rsid w:val="00AF45CA"/>
    <w:rsid w:val="00AF5CB6"/>
    <w:rsid w:val="00AF5CEE"/>
    <w:rsid w:val="00AF6005"/>
    <w:rsid w:val="00AF6C62"/>
    <w:rsid w:val="00AF7506"/>
    <w:rsid w:val="00B007DD"/>
    <w:rsid w:val="00B0098A"/>
    <w:rsid w:val="00B01016"/>
    <w:rsid w:val="00B0146E"/>
    <w:rsid w:val="00B02160"/>
    <w:rsid w:val="00B027CB"/>
    <w:rsid w:val="00B0352B"/>
    <w:rsid w:val="00B0391E"/>
    <w:rsid w:val="00B0482E"/>
    <w:rsid w:val="00B06122"/>
    <w:rsid w:val="00B073E6"/>
    <w:rsid w:val="00B074F8"/>
    <w:rsid w:val="00B104A5"/>
    <w:rsid w:val="00B115AA"/>
    <w:rsid w:val="00B11D55"/>
    <w:rsid w:val="00B121B0"/>
    <w:rsid w:val="00B123E2"/>
    <w:rsid w:val="00B14040"/>
    <w:rsid w:val="00B16A1B"/>
    <w:rsid w:val="00B16BEA"/>
    <w:rsid w:val="00B174E5"/>
    <w:rsid w:val="00B17FAB"/>
    <w:rsid w:val="00B2081E"/>
    <w:rsid w:val="00B214CB"/>
    <w:rsid w:val="00B22C5F"/>
    <w:rsid w:val="00B23687"/>
    <w:rsid w:val="00B236EB"/>
    <w:rsid w:val="00B23A5F"/>
    <w:rsid w:val="00B250A4"/>
    <w:rsid w:val="00B25710"/>
    <w:rsid w:val="00B26F1E"/>
    <w:rsid w:val="00B27B03"/>
    <w:rsid w:val="00B27E08"/>
    <w:rsid w:val="00B30A8D"/>
    <w:rsid w:val="00B30D63"/>
    <w:rsid w:val="00B31682"/>
    <w:rsid w:val="00B31B62"/>
    <w:rsid w:val="00B31CB5"/>
    <w:rsid w:val="00B328BB"/>
    <w:rsid w:val="00B334D7"/>
    <w:rsid w:val="00B33711"/>
    <w:rsid w:val="00B33DD0"/>
    <w:rsid w:val="00B34889"/>
    <w:rsid w:val="00B34A17"/>
    <w:rsid w:val="00B35056"/>
    <w:rsid w:val="00B3576A"/>
    <w:rsid w:val="00B35E34"/>
    <w:rsid w:val="00B37115"/>
    <w:rsid w:val="00B37550"/>
    <w:rsid w:val="00B3777F"/>
    <w:rsid w:val="00B37D0C"/>
    <w:rsid w:val="00B402C6"/>
    <w:rsid w:val="00B40FD3"/>
    <w:rsid w:val="00B4172D"/>
    <w:rsid w:val="00B41DC1"/>
    <w:rsid w:val="00B4222F"/>
    <w:rsid w:val="00B426F8"/>
    <w:rsid w:val="00B43543"/>
    <w:rsid w:val="00B44BAA"/>
    <w:rsid w:val="00B45F19"/>
    <w:rsid w:val="00B46EC7"/>
    <w:rsid w:val="00B472EC"/>
    <w:rsid w:val="00B47F91"/>
    <w:rsid w:val="00B5082E"/>
    <w:rsid w:val="00B50A91"/>
    <w:rsid w:val="00B51761"/>
    <w:rsid w:val="00B51D5F"/>
    <w:rsid w:val="00B52022"/>
    <w:rsid w:val="00B52187"/>
    <w:rsid w:val="00B52335"/>
    <w:rsid w:val="00B5319A"/>
    <w:rsid w:val="00B53544"/>
    <w:rsid w:val="00B53D9B"/>
    <w:rsid w:val="00B5450C"/>
    <w:rsid w:val="00B54691"/>
    <w:rsid w:val="00B548D3"/>
    <w:rsid w:val="00B573B9"/>
    <w:rsid w:val="00B60C3C"/>
    <w:rsid w:val="00B60CCD"/>
    <w:rsid w:val="00B623F1"/>
    <w:rsid w:val="00B626A0"/>
    <w:rsid w:val="00B62744"/>
    <w:rsid w:val="00B62854"/>
    <w:rsid w:val="00B62B26"/>
    <w:rsid w:val="00B62EF1"/>
    <w:rsid w:val="00B636CD"/>
    <w:rsid w:val="00B640CC"/>
    <w:rsid w:val="00B643B9"/>
    <w:rsid w:val="00B645B6"/>
    <w:rsid w:val="00B64B2F"/>
    <w:rsid w:val="00B6614F"/>
    <w:rsid w:val="00B667BF"/>
    <w:rsid w:val="00B675FA"/>
    <w:rsid w:val="00B6797D"/>
    <w:rsid w:val="00B716FD"/>
    <w:rsid w:val="00B7219D"/>
    <w:rsid w:val="00B72565"/>
    <w:rsid w:val="00B72E7B"/>
    <w:rsid w:val="00B735B8"/>
    <w:rsid w:val="00B74732"/>
    <w:rsid w:val="00B74858"/>
    <w:rsid w:val="00B7520C"/>
    <w:rsid w:val="00B752EB"/>
    <w:rsid w:val="00B77BE4"/>
    <w:rsid w:val="00B77F5B"/>
    <w:rsid w:val="00B804AB"/>
    <w:rsid w:val="00B8113B"/>
    <w:rsid w:val="00B812BE"/>
    <w:rsid w:val="00B824A3"/>
    <w:rsid w:val="00B82656"/>
    <w:rsid w:val="00B86608"/>
    <w:rsid w:val="00B87847"/>
    <w:rsid w:val="00B87A6E"/>
    <w:rsid w:val="00B87C42"/>
    <w:rsid w:val="00B87CFC"/>
    <w:rsid w:val="00B90477"/>
    <w:rsid w:val="00B90787"/>
    <w:rsid w:val="00B91944"/>
    <w:rsid w:val="00B91C9D"/>
    <w:rsid w:val="00B92A32"/>
    <w:rsid w:val="00B92AA5"/>
    <w:rsid w:val="00B938E9"/>
    <w:rsid w:val="00B93DF1"/>
    <w:rsid w:val="00B94511"/>
    <w:rsid w:val="00B9505D"/>
    <w:rsid w:val="00B955FE"/>
    <w:rsid w:val="00B95E42"/>
    <w:rsid w:val="00B96234"/>
    <w:rsid w:val="00B96744"/>
    <w:rsid w:val="00B97DBD"/>
    <w:rsid w:val="00BA04C4"/>
    <w:rsid w:val="00BA0B9F"/>
    <w:rsid w:val="00BA106A"/>
    <w:rsid w:val="00BA2522"/>
    <w:rsid w:val="00BA330A"/>
    <w:rsid w:val="00BA34C0"/>
    <w:rsid w:val="00BA385D"/>
    <w:rsid w:val="00BA3FCC"/>
    <w:rsid w:val="00BA4FEA"/>
    <w:rsid w:val="00BA5F99"/>
    <w:rsid w:val="00BA61AA"/>
    <w:rsid w:val="00BA6419"/>
    <w:rsid w:val="00BA6550"/>
    <w:rsid w:val="00BA6866"/>
    <w:rsid w:val="00BA6A2F"/>
    <w:rsid w:val="00BA6A69"/>
    <w:rsid w:val="00BA6C7F"/>
    <w:rsid w:val="00BB079E"/>
    <w:rsid w:val="00BB133D"/>
    <w:rsid w:val="00BB13DA"/>
    <w:rsid w:val="00BB2560"/>
    <w:rsid w:val="00BB2BCF"/>
    <w:rsid w:val="00BB31EC"/>
    <w:rsid w:val="00BB3642"/>
    <w:rsid w:val="00BB5C7B"/>
    <w:rsid w:val="00BB66AB"/>
    <w:rsid w:val="00BC0AD6"/>
    <w:rsid w:val="00BC122E"/>
    <w:rsid w:val="00BC18FB"/>
    <w:rsid w:val="00BC3001"/>
    <w:rsid w:val="00BC3285"/>
    <w:rsid w:val="00BC338C"/>
    <w:rsid w:val="00BC3584"/>
    <w:rsid w:val="00BC3DD1"/>
    <w:rsid w:val="00BC4A5D"/>
    <w:rsid w:val="00BC4AA1"/>
    <w:rsid w:val="00BC4D23"/>
    <w:rsid w:val="00BC51C1"/>
    <w:rsid w:val="00BC526B"/>
    <w:rsid w:val="00BC723D"/>
    <w:rsid w:val="00BC7F75"/>
    <w:rsid w:val="00BD1338"/>
    <w:rsid w:val="00BD1370"/>
    <w:rsid w:val="00BD1E08"/>
    <w:rsid w:val="00BD22A0"/>
    <w:rsid w:val="00BD2A96"/>
    <w:rsid w:val="00BD5369"/>
    <w:rsid w:val="00BD7068"/>
    <w:rsid w:val="00BD7B1E"/>
    <w:rsid w:val="00BE035E"/>
    <w:rsid w:val="00BE06C9"/>
    <w:rsid w:val="00BE095E"/>
    <w:rsid w:val="00BE1AFD"/>
    <w:rsid w:val="00BE20C1"/>
    <w:rsid w:val="00BE2E7E"/>
    <w:rsid w:val="00BE41CF"/>
    <w:rsid w:val="00BE472A"/>
    <w:rsid w:val="00BE4D5D"/>
    <w:rsid w:val="00BE4ED6"/>
    <w:rsid w:val="00BE54F3"/>
    <w:rsid w:val="00BE5F67"/>
    <w:rsid w:val="00BE60C4"/>
    <w:rsid w:val="00BE61D1"/>
    <w:rsid w:val="00BE64B4"/>
    <w:rsid w:val="00BE6786"/>
    <w:rsid w:val="00BE7920"/>
    <w:rsid w:val="00BF0D4A"/>
    <w:rsid w:val="00BF123C"/>
    <w:rsid w:val="00BF151F"/>
    <w:rsid w:val="00BF1DF6"/>
    <w:rsid w:val="00BF1E46"/>
    <w:rsid w:val="00BF2CD1"/>
    <w:rsid w:val="00BF2CD9"/>
    <w:rsid w:val="00BF30BE"/>
    <w:rsid w:val="00BF317D"/>
    <w:rsid w:val="00BF4B6A"/>
    <w:rsid w:val="00BF5135"/>
    <w:rsid w:val="00BF5CB2"/>
    <w:rsid w:val="00BF5D84"/>
    <w:rsid w:val="00BF706D"/>
    <w:rsid w:val="00C0047B"/>
    <w:rsid w:val="00C009F5"/>
    <w:rsid w:val="00C01129"/>
    <w:rsid w:val="00C02239"/>
    <w:rsid w:val="00C022E1"/>
    <w:rsid w:val="00C02B32"/>
    <w:rsid w:val="00C0312A"/>
    <w:rsid w:val="00C0398D"/>
    <w:rsid w:val="00C03BEB"/>
    <w:rsid w:val="00C044D9"/>
    <w:rsid w:val="00C04DDF"/>
    <w:rsid w:val="00C0556C"/>
    <w:rsid w:val="00C06445"/>
    <w:rsid w:val="00C07004"/>
    <w:rsid w:val="00C071AC"/>
    <w:rsid w:val="00C110C3"/>
    <w:rsid w:val="00C115E1"/>
    <w:rsid w:val="00C11E4C"/>
    <w:rsid w:val="00C12031"/>
    <w:rsid w:val="00C14954"/>
    <w:rsid w:val="00C164BF"/>
    <w:rsid w:val="00C17555"/>
    <w:rsid w:val="00C179B0"/>
    <w:rsid w:val="00C20A51"/>
    <w:rsid w:val="00C20CA6"/>
    <w:rsid w:val="00C213B7"/>
    <w:rsid w:val="00C226F9"/>
    <w:rsid w:val="00C22787"/>
    <w:rsid w:val="00C23398"/>
    <w:rsid w:val="00C23B23"/>
    <w:rsid w:val="00C25CBC"/>
    <w:rsid w:val="00C25D72"/>
    <w:rsid w:val="00C26C22"/>
    <w:rsid w:val="00C27B03"/>
    <w:rsid w:val="00C27C90"/>
    <w:rsid w:val="00C3089B"/>
    <w:rsid w:val="00C31257"/>
    <w:rsid w:val="00C31441"/>
    <w:rsid w:val="00C32325"/>
    <w:rsid w:val="00C32F0E"/>
    <w:rsid w:val="00C333F8"/>
    <w:rsid w:val="00C33666"/>
    <w:rsid w:val="00C33DE0"/>
    <w:rsid w:val="00C34336"/>
    <w:rsid w:val="00C3438F"/>
    <w:rsid w:val="00C34B40"/>
    <w:rsid w:val="00C34D05"/>
    <w:rsid w:val="00C35836"/>
    <w:rsid w:val="00C36D20"/>
    <w:rsid w:val="00C40D0E"/>
    <w:rsid w:val="00C41CD3"/>
    <w:rsid w:val="00C43438"/>
    <w:rsid w:val="00C44264"/>
    <w:rsid w:val="00C45772"/>
    <w:rsid w:val="00C4590F"/>
    <w:rsid w:val="00C46251"/>
    <w:rsid w:val="00C46414"/>
    <w:rsid w:val="00C4676A"/>
    <w:rsid w:val="00C468F1"/>
    <w:rsid w:val="00C46D97"/>
    <w:rsid w:val="00C4790F"/>
    <w:rsid w:val="00C47FC0"/>
    <w:rsid w:val="00C501BE"/>
    <w:rsid w:val="00C50FB7"/>
    <w:rsid w:val="00C513EC"/>
    <w:rsid w:val="00C52254"/>
    <w:rsid w:val="00C528CC"/>
    <w:rsid w:val="00C52A37"/>
    <w:rsid w:val="00C53ABD"/>
    <w:rsid w:val="00C53AD3"/>
    <w:rsid w:val="00C53B02"/>
    <w:rsid w:val="00C53C94"/>
    <w:rsid w:val="00C54A33"/>
    <w:rsid w:val="00C54D7F"/>
    <w:rsid w:val="00C54DE3"/>
    <w:rsid w:val="00C56BBF"/>
    <w:rsid w:val="00C57741"/>
    <w:rsid w:val="00C57F98"/>
    <w:rsid w:val="00C57FA0"/>
    <w:rsid w:val="00C6025A"/>
    <w:rsid w:val="00C6069B"/>
    <w:rsid w:val="00C6074F"/>
    <w:rsid w:val="00C61285"/>
    <w:rsid w:val="00C621A8"/>
    <w:rsid w:val="00C62568"/>
    <w:rsid w:val="00C64143"/>
    <w:rsid w:val="00C6434D"/>
    <w:rsid w:val="00C64929"/>
    <w:rsid w:val="00C652E5"/>
    <w:rsid w:val="00C65DDB"/>
    <w:rsid w:val="00C66B25"/>
    <w:rsid w:val="00C67446"/>
    <w:rsid w:val="00C676FD"/>
    <w:rsid w:val="00C67E93"/>
    <w:rsid w:val="00C703DE"/>
    <w:rsid w:val="00C712BA"/>
    <w:rsid w:val="00C719F4"/>
    <w:rsid w:val="00C725F4"/>
    <w:rsid w:val="00C74825"/>
    <w:rsid w:val="00C748DC"/>
    <w:rsid w:val="00C7672A"/>
    <w:rsid w:val="00C7697F"/>
    <w:rsid w:val="00C80948"/>
    <w:rsid w:val="00C8136C"/>
    <w:rsid w:val="00C81EB8"/>
    <w:rsid w:val="00C82CCB"/>
    <w:rsid w:val="00C82FFA"/>
    <w:rsid w:val="00C83231"/>
    <w:rsid w:val="00C83B27"/>
    <w:rsid w:val="00C83BF9"/>
    <w:rsid w:val="00C83C4D"/>
    <w:rsid w:val="00C847C4"/>
    <w:rsid w:val="00C85521"/>
    <w:rsid w:val="00C856C1"/>
    <w:rsid w:val="00C85A33"/>
    <w:rsid w:val="00C863EE"/>
    <w:rsid w:val="00C8641E"/>
    <w:rsid w:val="00C867F9"/>
    <w:rsid w:val="00C86ECC"/>
    <w:rsid w:val="00C9255E"/>
    <w:rsid w:val="00C92646"/>
    <w:rsid w:val="00C9316A"/>
    <w:rsid w:val="00C9361A"/>
    <w:rsid w:val="00C93B5E"/>
    <w:rsid w:val="00C94076"/>
    <w:rsid w:val="00C947DA"/>
    <w:rsid w:val="00C95224"/>
    <w:rsid w:val="00C9555A"/>
    <w:rsid w:val="00C95D33"/>
    <w:rsid w:val="00C95D8D"/>
    <w:rsid w:val="00C96D30"/>
    <w:rsid w:val="00C97C7F"/>
    <w:rsid w:val="00CA1D35"/>
    <w:rsid w:val="00CA2283"/>
    <w:rsid w:val="00CA29F6"/>
    <w:rsid w:val="00CA2AEF"/>
    <w:rsid w:val="00CA325F"/>
    <w:rsid w:val="00CA33B8"/>
    <w:rsid w:val="00CA41F3"/>
    <w:rsid w:val="00CA49C4"/>
    <w:rsid w:val="00CA67B9"/>
    <w:rsid w:val="00CA6F68"/>
    <w:rsid w:val="00CA723F"/>
    <w:rsid w:val="00CA7CA5"/>
    <w:rsid w:val="00CB112D"/>
    <w:rsid w:val="00CB1582"/>
    <w:rsid w:val="00CB2048"/>
    <w:rsid w:val="00CB22B7"/>
    <w:rsid w:val="00CB2F81"/>
    <w:rsid w:val="00CB32AF"/>
    <w:rsid w:val="00CB4562"/>
    <w:rsid w:val="00CB4DB5"/>
    <w:rsid w:val="00CB5032"/>
    <w:rsid w:val="00CB6133"/>
    <w:rsid w:val="00CB62DA"/>
    <w:rsid w:val="00CB6309"/>
    <w:rsid w:val="00CB657E"/>
    <w:rsid w:val="00CB72E4"/>
    <w:rsid w:val="00CB7620"/>
    <w:rsid w:val="00CB7A5B"/>
    <w:rsid w:val="00CB7DF6"/>
    <w:rsid w:val="00CC0FBF"/>
    <w:rsid w:val="00CC300E"/>
    <w:rsid w:val="00CC303F"/>
    <w:rsid w:val="00CC3165"/>
    <w:rsid w:val="00CC3C96"/>
    <w:rsid w:val="00CC451F"/>
    <w:rsid w:val="00CC495C"/>
    <w:rsid w:val="00CC6463"/>
    <w:rsid w:val="00CC6AF0"/>
    <w:rsid w:val="00CC6F52"/>
    <w:rsid w:val="00CC7BE5"/>
    <w:rsid w:val="00CD077C"/>
    <w:rsid w:val="00CD117C"/>
    <w:rsid w:val="00CD132A"/>
    <w:rsid w:val="00CD196A"/>
    <w:rsid w:val="00CD19DE"/>
    <w:rsid w:val="00CD1C0D"/>
    <w:rsid w:val="00CD342A"/>
    <w:rsid w:val="00CD3940"/>
    <w:rsid w:val="00CD4846"/>
    <w:rsid w:val="00CD59BD"/>
    <w:rsid w:val="00CD5B59"/>
    <w:rsid w:val="00CD5BA9"/>
    <w:rsid w:val="00CD7190"/>
    <w:rsid w:val="00CD7977"/>
    <w:rsid w:val="00CD7A68"/>
    <w:rsid w:val="00CE0CB4"/>
    <w:rsid w:val="00CE2BBE"/>
    <w:rsid w:val="00CE5846"/>
    <w:rsid w:val="00CE584D"/>
    <w:rsid w:val="00CE6586"/>
    <w:rsid w:val="00CE6A0B"/>
    <w:rsid w:val="00CE774F"/>
    <w:rsid w:val="00CE78C6"/>
    <w:rsid w:val="00CF0950"/>
    <w:rsid w:val="00CF0EC0"/>
    <w:rsid w:val="00CF1009"/>
    <w:rsid w:val="00CF2885"/>
    <w:rsid w:val="00CF3393"/>
    <w:rsid w:val="00CF3445"/>
    <w:rsid w:val="00CF3B07"/>
    <w:rsid w:val="00CF4C13"/>
    <w:rsid w:val="00CF5DFC"/>
    <w:rsid w:val="00CF635B"/>
    <w:rsid w:val="00CF6384"/>
    <w:rsid w:val="00CF6902"/>
    <w:rsid w:val="00CF7D78"/>
    <w:rsid w:val="00D0084A"/>
    <w:rsid w:val="00D013DE"/>
    <w:rsid w:val="00D01597"/>
    <w:rsid w:val="00D018B1"/>
    <w:rsid w:val="00D02B9A"/>
    <w:rsid w:val="00D05CC3"/>
    <w:rsid w:val="00D05FF9"/>
    <w:rsid w:val="00D06E88"/>
    <w:rsid w:val="00D07682"/>
    <w:rsid w:val="00D10EFB"/>
    <w:rsid w:val="00D11303"/>
    <w:rsid w:val="00D11B86"/>
    <w:rsid w:val="00D11CAD"/>
    <w:rsid w:val="00D11F90"/>
    <w:rsid w:val="00D125C0"/>
    <w:rsid w:val="00D12735"/>
    <w:rsid w:val="00D12D51"/>
    <w:rsid w:val="00D12DAD"/>
    <w:rsid w:val="00D13040"/>
    <w:rsid w:val="00D13527"/>
    <w:rsid w:val="00D15E4E"/>
    <w:rsid w:val="00D16653"/>
    <w:rsid w:val="00D17601"/>
    <w:rsid w:val="00D17E95"/>
    <w:rsid w:val="00D20D6E"/>
    <w:rsid w:val="00D21300"/>
    <w:rsid w:val="00D223D2"/>
    <w:rsid w:val="00D22F7B"/>
    <w:rsid w:val="00D230DC"/>
    <w:rsid w:val="00D235B1"/>
    <w:rsid w:val="00D24590"/>
    <w:rsid w:val="00D24D7C"/>
    <w:rsid w:val="00D2515C"/>
    <w:rsid w:val="00D26C9A"/>
    <w:rsid w:val="00D276A6"/>
    <w:rsid w:val="00D27CC1"/>
    <w:rsid w:val="00D303E8"/>
    <w:rsid w:val="00D30FE8"/>
    <w:rsid w:val="00D314F2"/>
    <w:rsid w:val="00D31BA6"/>
    <w:rsid w:val="00D332B5"/>
    <w:rsid w:val="00D335E1"/>
    <w:rsid w:val="00D33767"/>
    <w:rsid w:val="00D3413E"/>
    <w:rsid w:val="00D346AE"/>
    <w:rsid w:val="00D3545E"/>
    <w:rsid w:val="00D35509"/>
    <w:rsid w:val="00D35C65"/>
    <w:rsid w:val="00D35FEA"/>
    <w:rsid w:val="00D366E4"/>
    <w:rsid w:val="00D37000"/>
    <w:rsid w:val="00D377DF"/>
    <w:rsid w:val="00D40EF5"/>
    <w:rsid w:val="00D4186E"/>
    <w:rsid w:val="00D423AC"/>
    <w:rsid w:val="00D42A7F"/>
    <w:rsid w:val="00D431D2"/>
    <w:rsid w:val="00D4322E"/>
    <w:rsid w:val="00D43A59"/>
    <w:rsid w:val="00D44DC6"/>
    <w:rsid w:val="00D45C74"/>
    <w:rsid w:val="00D46B9D"/>
    <w:rsid w:val="00D47527"/>
    <w:rsid w:val="00D47E4F"/>
    <w:rsid w:val="00D514E5"/>
    <w:rsid w:val="00D522FB"/>
    <w:rsid w:val="00D52B80"/>
    <w:rsid w:val="00D52C7E"/>
    <w:rsid w:val="00D533D9"/>
    <w:rsid w:val="00D53589"/>
    <w:rsid w:val="00D539D5"/>
    <w:rsid w:val="00D53DA4"/>
    <w:rsid w:val="00D54288"/>
    <w:rsid w:val="00D544D5"/>
    <w:rsid w:val="00D548F5"/>
    <w:rsid w:val="00D558C4"/>
    <w:rsid w:val="00D56536"/>
    <w:rsid w:val="00D565EF"/>
    <w:rsid w:val="00D56626"/>
    <w:rsid w:val="00D56B0E"/>
    <w:rsid w:val="00D602DE"/>
    <w:rsid w:val="00D60447"/>
    <w:rsid w:val="00D6096A"/>
    <w:rsid w:val="00D60ABE"/>
    <w:rsid w:val="00D60CE5"/>
    <w:rsid w:val="00D61811"/>
    <w:rsid w:val="00D621FA"/>
    <w:rsid w:val="00D6290F"/>
    <w:rsid w:val="00D62C29"/>
    <w:rsid w:val="00D6346A"/>
    <w:rsid w:val="00D63F9F"/>
    <w:rsid w:val="00D646D3"/>
    <w:rsid w:val="00D65964"/>
    <w:rsid w:val="00D65CE5"/>
    <w:rsid w:val="00D662F2"/>
    <w:rsid w:val="00D665F1"/>
    <w:rsid w:val="00D66605"/>
    <w:rsid w:val="00D6711E"/>
    <w:rsid w:val="00D71344"/>
    <w:rsid w:val="00D71555"/>
    <w:rsid w:val="00D722E7"/>
    <w:rsid w:val="00D7252A"/>
    <w:rsid w:val="00D7330B"/>
    <w:rsid w:val="00D73B08"/>
    <w:rsid w:val="00D75250"/>
    <w:rsid w:val="00D75FAE"/>
    <w:rsid w:val="00D775B6"/>
    <w:rsid w:val="00D80127"/>
    <w:rsid w:val="00D805D1"/>
    <w:rsid w:val="00D82FD7"/>
    <w:rsid w:val="00D83A0D"/>
    <w:rsid w:val="00D84FA6"/>
    <w:rsid w:val="00D85C5F"/>
    <w:rsid w:val="00D85ECC"/>
    <w:rsid w:val="00D864C7"/>
    <w:rsid w:val="00D86EB7"/>
    <w:rsid w:val="00D87831"/>
    <w:rsid w:val="00D9216E"/>
    <w:rsid w:val="00D92AC7"/>
    <w:rsid w:val="00D92B5E"/>
    <w:rsid w:val="00D93388"/>
    <w:rsid w:val="00D933C8"/>
    <w:rsid w:val="00D937DD"/>
    <w:rsid w:val="00D944CB"/>
    <w:rsid w:val="00D94768"/>
    <w:rsid w:val="00D9526B"/>
    <w:rsid w:val="00D95457"/>
    <w:rsid w:val="00D96366"/>
    <w:rsid w:val="00D96A17"/>
    <w:rsid w:val="00D970DB"/>
    <w:rsid w:val="00D97799"/>
    <w:rsid w:val="00D97A0E"/>
    <w:rsid w:val="00D97A7B"/>
    <w:rsid w:val="00D97C3A"/>
    <w:rsid w:val="00DA1259"/>
    <w:rsid w:val="00DA1AAD"/>
    <w:rsid w:val="00DA1E08"/>
    <w:rsid w:val="00DA1EF5"/>
    <w:rsid w:val="00DA202D"/>
    <w:rsid w:val="00DA2215"/>
    <w:rsid w:val="00DA25C4"/>
    <w:rsid w:val="00DA4A52"/>
    <w:rsid w:val="00DA4EA3"/>
    <w:rsid w:val="00DA4FBC"/>
    <w:rsid w:val="00DA5801"/>
    <w:rsid w:val="00DA6AC6"/>
    <w:rsid w:val="00DA72F6"/>
    <w:rsid w:val="00DA7457"/>
    <w:rsid w:val="00DA7E98"/>
    <w:rsid w:val="00DB0F43"/>
    <w:rsid w:val="00DB1083"/>
    <w:rsid w:val="00DB2676"/>
    <w:rsid w:val="00DB2995"/>
    <w:rsid w:val="00DB2ED0"/>
    <w:rsid w:val="00DB3255"/>
    <w:rsid w:val="00DB3575"/>
    <w:rsid w:val="00DB3702"/>
    <w:rsid w:val="00DB38F0"/>
    <w:rsid w:val="00DB3AA2"/>
    <w:rsid w:val="00DB3EE8"/>
    <w:rsid w:val="00DB4701"/>
    <w:rsid w:val="00DB499C"/>
    <w:rsid w:val="00DB4ABC"/>
    <w:rsid w:val="00DB59C0"/>
    <w:rsid w:val="00DB6FAE"/>
    <w:rsid w:val="00DB77BD"/>
    <w:rsid w:val="00DB7863"/>
    <w:rsid w:val="00DC0146"/>
    <w:rsid w:val="00DC03EE"/>
    <w:rsid w:val="00DC07F2"/>
    <w:rsid w:val="00DC1237"/>
    <w:rsid w:val="00DC26B6"/>
    <w:rsid w:val="00DC357F"/>
    <w:rsid w:val="00DC36B8"/>
    <w:rsid w:val="00DC53F2"/>
    <w:rsid w:val="00DC6B01"/>
    <w:rsid w:val="00DC6EF3"/>
    <w:rsid w:val="00DC76F8"/>
    <w:rsid w:val="00DC7797"/>
    <w:rsid w:val="00DD078A"/>
    <w:rsid w:val="00DD0962"/>
    <w:rsid w:val="00DD153E"/>
    <w:rsid w:val="00DD1737"/>
    <w:rsid w:val="00DD2D94"/>
    <w:rsid w:val="00DD2E61"/>
    <w:rsid w:val="00DD34E1"/>
    <w:rsid w:val="00DD4E64"/>
    <w:rsid w:val="00DD55B2"/>
    <w:rsid w:val="00DD7667"/>
    <w:rsid w:val="00DD777C"/>
    <w:rsid w:val="00DD7B06"/>
    <w:rsid w:val="00DE0B65"/>
    <w:rsid w:val="00DE0D2F"/>
    <w:rsid w:val="00DE0D75"/>
    <w:rsid w:val="00DE1216"/>
    <w:rsid w:val="00DE19EB"/>
    <w:rsid w:val="00DE2FA6"/>
    <w:rsid w:val="00DE38EE"/>
    <w:rsid w:val="00DE4C44"/>
    <w:rsid w:val="00DE54FA"/>
    <w:rsid w:val="00DE5635"/>
    <w:rsid w:val="00DE5B0F"/>
    <w:rsid w:val="00DE6C5B"/>
    <w:rsid w:val="00DE6E3D"/>
    <w:rsid w:val="00DF0FE3"/>
    <w:rsid w:val="00DF20CC"/>
    <w:rsid w:val="00DF2BD7"/>
    <w:rsid w:val="00DF2CB1"/>
    <w:rsid w:val="00DF4C50"/>
    <w:rsid w:val="00DF535A"/>
    <w:rsid w:val="00DF5434"/>
    <w:rsid w:val="00DF64D2"/>
    <w:rsid w:val="00DF69F9"/>
    <w:rsid w:val="00E01F8E"/>
    <w:rsid w:val="00E0286E"/>
    <w:rsid w:val="00E02B50"/>
    <w:rsid w:val="00E038D7"/>
    <w:rsid w:val="00E04B3F"/>
    <w:rsid w:val="00E060C1"/>
    <w:rsid w:val="00E068ED"/>
    <w:rsid w:val="00E06B1E"/>
    <w:rsid w:val="00E07267"/>
    <w:rsid w:val="00E07787"/>
    <w:rsid w:val="00E10238"/>
    <w:rsid w:val="00E10AAF"/>
    <w:rsid w:val="00E11E86"/>
    <w:rsid w:val="00E11EB0"/>
    <w:rsid w:val="00E147D5"/>
    <w:rsid w:val="00E14C0E"/>
    <w:rsid w:val="00E15A82"/>
    <w:rsid w:val="00E16642"/>
    <w:rsid w:val="00E1787C"/>
    <w:rsid w:val="00E216E8"/>
    <w:rsid w:val="00E21909"/>
    <w:rsid w:val="00E21B24"/>
    <w:rsid w:val="00E2249E"/>
    <w:rsid w:val="00E22B76"/>
    <w:rsid w:val="00E22BB5"/>
    <w:rsid w:val="00E234CC"/>
    <w:rsid w:val="00E234F1"/>
    <w:rsid w:val="00E2388E"/>
    <w:rsid w:val="00E23CB7"/>
    <w:rsid w:val="00E23D14"/>
    <w:rsid w:val="00E23E39"/>
    <w:rsid w:val="00E25AF8"/>
    <w:rsid w:val="00E25B0E"/>
    <w:rsid w:val="00E2626B"/>
    <w:rsid w:val="00E262D5"/>
    <w:rsid w:val="00E26C55"/>
    <w:rsid w:val="00E26F6C"/>
    <w:rsid w:val="00E31BD0"/>
    <w:rsid w:val="00E3312C"/>
    <w:rsid w:val="00E338DC"/>
    <w:rsid w:val="00E345DA"/>
    <w:rsid w:val="00E34AF0"/>
    <w:rsid w:val="00E34CA3"/>
    <w:rsid w:val="00E34D5C"/>
    <w:rsid w:val="00E35247"/>
    <w:rsid w:val="00E36AF1"/>
    <w:rsid w:val="00E37090"/>
    <w:rsid w:val="00E37C4A"/>
    <w:rsid w:val="00E37DA6"/>
    <w:rsid w:val="00E37FE3"/>
    <w:rsid w:val="00E40305"/>
    <w:rsid w:val="00E40B78"/>
    <w:rsid w:val="00E41973"/>
    <w:rsid w:val="00E4369C"/>
    <w:rsid w:val="00E43AAA"/>
    <w:rsid w:val="00E44026"/>
    <w:rsid w:val="00E44C62"/>
    <w:rsid w:val="00E44CBA"/>
    <w:rsid w:val="00E45BB6"/>
    <w:rsid w:val="00E47456"/>
    <w:rsid w:val="00E47554"/>
    <w:rsid w:val="00E50DB4"/>
    <w:rsid w:val="00E511DA"/>
    <w:rsid w:val="00E517B2"/>
    <w:rsid w:val="00E51D30"/>
    <w:rsid w:val="00E5214B"/>
    <w:rsid w:val="00E531A9"/>
    <w:rsid w:val="00E536E1"/>
    <w:rsid w:val="00E53917"/>
    <w:rsid w:val="00E542A7"/>
    <w:rsid w:val="00E54EF2"/>
    <w:rsid w:val="00E5530D"/>
    <w:rsid w:val="00E56011"/>
    <w:rsid w:val="00E56126"/>
    <w:rsid w:val="00E568BD"/>
    <w:rsid w:val="00E5746B"/>
    <w:rsid w:val="00E60DC5"/>
    <w:rsid w:val="00E62025"/>
    <w:rsid w:val="00E62CB5"/>
    <w:rsid w:val="00E62EEF"/>
    <w:rsid w:val="00E63559"/>
    <w:rsid w:val="00E6478D"/>
    <w:rsid w:val="00E65C47"/>
    <w:rsid w:val="00E66DBF"/>
    <w:rsid w:val="00E67180"/>
    <w:rsid w:val="00E676E2"/>
    <w:rsid w:val="00E70238"/>
    <w:rsid w:val="00E7387F"/>
    <w:rsid w:val="00E74676"/>
    <w:rsid w:val="00E74762"/>
    <w:rsid w:val="00E74FA5"/>
    <w:rsid w:val="00E756A8"/>
    <w:rsid w:val="00E76032"/>
    <w:rsid w:val="00E760D3"/>
    <w:rsid w:val="00E76655"/>
    <w:rsid w:val="00E768F2"/>
    <w:rsid w:val="00E77E9E"/>
    <w:rsid w:val="00E77EB7"/>
    <w:rsid w:val="00E80524"/>
    <w:rsid w:val="00E808D2"/>
    <w:rsid w:val="00E80AF7"/>
    <w:rsid w:val="00E81C70"/>
    <w:rsid w:val="00E81DED"/>
    <w:rsid w:val="00E82316"/>
    <w:rsid w:val="00E825B3"/>
    <w:rsid w:val="00E825D7"/>
    <w:rsid w:val="00E849DE"/>
    <w:rsid w:val="00E85948"/>
    <w:rsid w:val="00E859EA"/>
    <w:rsid w:val="00E860A9"/>
    <w:rsid w:val="00E86536"/>
    <w:rsid w:val="00E86C06"/>
    <w:rsid w:val="00E86EF0"/>
    <w:rsid w:val="00E90478"/>
    <w:rsid w:val="00E90DB9"/>
    <w:rsid w:val="00E9167E"/>
    <w:rsid w:val="00E922A4"/>
    <w:rsid w:val="00E925CE"/>
    <w:rsid w:val="00E93009"/>
    <w:rsid w:val="00E93F3F"/>
    <w:rsid w:val="00E94153"/>
    <w:rsid w:val="00E941AD"/>
    <w:rsid w:val="00E95769"/>
    <w:rsid w:val="00E96584"/>
    <w:rsid w:val="00E97A4D"/>
    <w:rsid w:val="00E97BFE"/>
    <w:rsid w:val="00EA05D9"/>
    <w:rsid w:val="00EA1104"/>
    <w:rsid w:val="00EA2AEB"/>
    <w:rsid w:val="00EA32C5"/>
    <w:rsid w:val="00EA4BFD"/>
    <w:rsid w:val="00EA4E78"/>
    <w:rsid w:val="00EA4F5C"/>
    <w:rsid w:val="00EA5257"/>
    <w:rsid w:val="00EA582D"/>
    <w:rsid w:val="00EA59B6"/>
    <w:rsid w:val="00EA5AA1"/>
    <w:rsid w:val="00EB0433"/>
    <w:rsid w:val="00EB1B8B"/>
    <w:rsid w:val="00EB3C54"/>
    <w:rsid w:val="00EB4951"/>
    <w:rsid w:val="00EB4FAB"/>
    <w:rsid w:val="00EB55E1"/>
    <w:rsid w:val="00EB59AD"/>
    <w:rsid w:val="00EB5E8F"/>
    <w:rsid w:val="00EB5FD3"/>
    <w:rsid w:val="00EB6FEC"/>
    <w:rsid w:val="00EC0254"/>
    <w:rsid w:val="00EC098E"/>
    <w:rsid w:val="00EC0A7B"/>
    <w:rsid w:val="00EC0BCB"/>
    <w:rsid w:val="00EC0E71"/>
    <w:rsid w:val="00EC2739"/>
    <w:rsid w:val="00EC2B03"/>
    <w:rsid w:val="00EC36FF"/>
    <w:rsid w:val="00EC3DA2"/>
    <w:rsid w:val="00EC5395"/>
    <w:rsid w:val="00EC60B3"/>
    <w:rsid w:val="00EC6E14"/>
    <w:rsid w:val="00ED05EC"/>
    <w:rsid w:val="00ED087D"/>
    <w:rsid w:val="00ED212C"/>
    <w:rsid w:val="00ED2C59"/>
    <w:rsid w:val="00ED2D9E"/>
    <w:rsid w:val="00ED3230"/>
    <w:rsid w:val="00ED350D"/>
    <w:rsid w:val="00ED386B"/>
    <w:rsid w:val="00ED3C2E"/>
    <w:rsid w:val="00ED613A"/>
    <w:rsid w:val="00ED6621"/>
    <w:rsid w:val="00ED66D4"/>
    <w:rsid w:val="00ED6B24"/>
    <w:rsid w:val="00ED6CFA"/>
    <w:rsid w:val="00ED6D53"/>
    <w:rsid w:val="00EE009D"/>
    <w:rsid w:val="00EE105C"/>
    <w:rsid w:val="00EE1855"/>
    <w:rsid w:val="00EE278C"/>
    <w:rsid w:val="00EE2B68"/>
    <w:rsid w:val="00EE5554"/>
    <w:rsid w:val="00EE6D70"/>
    <w:rsid w:val="00EE7539"/>
    <w:rsid w:val="00EE7ACA"/>
    <w:rsid w:val="00EE7C59"/>
    <w:rsid w:val="00EE7DC4"/>
    <w:rsid w:val="00EF0A2B"/>
    <w:rsid w:val="00EF1386"/>
    <w:rsid w:val="00EF2491"/>
    <w:rsid w:val="00EF256B"/>
    <w:rsid w:val="00EF3C70"/>
    <w:rsid w:val="00EF4925"/>
    <w:rsid w:val="00EF516F"/>
    <w:rsid w:val="00EF5277"/>
    <w:rsid w:val="00EF5A4D"/>
    <w:rsid w:val="00EF5CAD"/>
    <w:rsid w:val="00EF611F"/>
    <w:rsid w:val="00EF76E1"/>
    <w:rsid w:val="00F014EE"/>
    <w:rsid w:val="00F01EAD"/>
    <w:rsid w:val="00F02EC8"/>
    <w:rsid w:val="00F03366"/>
    <w:rsid w:val="00F041C8"/>
    <w:rsid w:val="00F1030E"/>
    <w:rsid w:val="00F10925"/>
    <w:rsid w:val="00F1151A"/>
    <w:rsid w:val="00F11D7A"/>
    <w:rsid w:val="00F12F6C"/>
    <w:rsid w:val="00F13489"/>
    <w:rsid w:val="00F13DAE"/>
    <w:rsid w:val="00F14238"/>
    <w:rsid w:val="00F14956"/>
    <w:rsid w:val="00F14C92"/>
    <w:rsid w:val="00F157D8"/>
    <w:rsid w:val="00F16D5C"/>
    <w:rsid w:val="00F201AD"/>
    <w:rsid w:val="00F213EB"/>
    <w:rsid w:val="00F21481"/>
    <w:rsid w:val="00F21B21"/>
    <w:rsid w:val="00F222BB"/>
    <w:rsid w:val="00F2233C"/>
    <w:rsid w:val="00F22E9E"/>
    <w:rsid w:val="00F23C46"/>
    <w:rsid w:val="00F248E3"/>
    <w:rsid w:val="00F2491A"/>
    <w:rsid w:val="00F24EF6"/>
    <w:rsid w:val="00F254E4"/>
    <w:rsid w:val="00F26AD1"/>
    <w:rsid w:val="00F26FA0"/>
    <w:rsid w:val="00F2704E"/>
    <w:rsid w:val="00F271BB"/>
    <w:rsid w:val="00F30303"/>
    <w:rsid w:val="00F30757"/>
    <w:rsid w:val="00F3383C"/>
    <w:rsid w:val="00F339E6"/>
    <w:rsid w:val="00F35724"/>
    <w:rsid w:val="00F35D19"/>
    <w:rsid w:val="00F36046"/>
    <w:rsid w:val="00F363B5"/>
    <w:rsid w:val="00F37801"/>
    <w:rsid w:val="00F37BB1"/>
    <w:rsid w:val="00F41269"/>
    <w:rsid w:val="00F41319"/>
    <w:rsid w:val="00F41369"/>
    <w:rsid w:val="00F418B6"/>
    <w:rsid w:val="00F41D54"/>
    <w:rsid w:val="00F41DC4"/>
    <w:rsid w:val="00F422FC"/>
    <w:rsid w:val="00F42B8B"/>
    <w:rsid w:val="00F42F4F"/>
    <w:rsid w:val="00F4444C"/>
    <w:rsid w:val="00F44B13"/>
    <w:rsid w:val="00F44C88"/>
    <w:rsid w:val="00F45B89"/>
    <w:rsid w:val="00F45BE7"/>
    <w:rsid w:val="00F463D7"/>
    <w:rsid w:val="00F47F40"/>
    <w:rsid w:val="00F50163"/>
    <w:rsid w:val="00F505D9"/>
    <w:rsid w:val="00F50ED1"/>
    <w:rsid w:val="00F510E2"/>
    <w:rsid w:val="00F515F1"/>
    <w:rsid w:val="00F5273A"/>
    <w:rsid w:val="00F52D6B"/>
    <w:rsid w:val="00F52E18"/>
    <w:rsid w:val="00F546FB"/>
    <w:rsid w:val="00F55335"/>
    <w:rsid w:val="00F55CF7"/>
    <w:rsid w:val="00F570EC"/>
    <w:rsid w:val="00F579E0"/>
    <w:rsid w:val="00F57D1C"/>
    <w:rsid w:val="00F6086A"/>
    <w:rsid w:val="00F6169B"/>
    <w:rsid w:val="00F62824"/>
    <w:rsid w:val="00F62D7C"/>
    <w:rsid w:val="00F634C8"/>
    <w:rsid w:val="00F63EE2"/>
    <w:rsid w:val="00F64162"/>
    <w:rsid w:val="00F6464B"/>
    <w:rsid w:val="00F6520F"/>
    <w:rsid w:val="00F67155"/>
    <w:rsid w:val="00F67F3F"/>
    <w:rsid w:val="00F7058F"/>
    <w:rsid w:val="00F70879"/>
    <w:rsid w:val="00F70D21"/>
    <w:rsid w:val="00F70FEF"/>
    <w:rsid w:val="00F72ABA"/>
    <w:rsid w:val="00F72C6A"/>
    <w:rsid w:val="00F74F3A"/>
    <w:rsid w:val="00F75745"/>
    <w:rsid w:val="00F75C02"/>
    <w:rsid w:val="00F76A98"/>
    <w:rsid w:val="00F7704F"/>
    <w:rsid w:val="00F77ECB"/>
    <w:rsid w:val="00F815E1"/>
    <w:rsid w:val="00F81E47"/>
    <w:rsid w:val="00F81EFC"/>
    <w:rsid w:val="00F82115"/>
    <w:rsid w:val="00F824EF"/>
    <w:rsid w:val="00F82B76"/>
    <w:rsid w:val="00F84408"/>
    <w:rsid w:val="00F86144"/>
    <w:rsid w:val="00F862B8"/>
    <w:rsid w:val="00F86367"/>
    <w:rsid w:val="00F86446"/>
    <w:rsid w:val="00F86474"/>
    <w:rsid w:val="00F868B4"/>
    <w:rsid w:val="00F8730A"/>
    <w:rsid w:val="00F87A9C"/>
    <w:rsid w:val="00F87FBB"/>
    <w:rsid w:val="00F9015E"/>
    <w:rsid w:val="00F9016F"/>
    <w:rsid w:val="00F90601"/>
    <w:rsid w:val="00F9066E"/>
    <w:rsid w:val="00F92F18"/>
    <w:rsid w:val="00F930FE"/>
    <w:rsid w:val="00F938EF"/>
    <w:rsid w:val="00F93DE9"/>
    <w:rsid w:val="00F9402D"/>
    <w:rsid w:val="00F94E5B"/>
    <w:rsid w:val="00F94F04"/>
    <w:rsid w:val="00F9560C"/>
    <w:rsid w:val="00F95BEC"/>
    <w:rsid w:val="00F96343"/>
    <w:rsid w:val="00F96841"/>
    <w:rsid w:val="00F96E3C"/>
    <w:rsid w:val="00FA0A15"/>
    <w:rsid w:val="00FA18B3"/>
    <w:rsid w:val="00FA1F95"/>
    <w:rsid w:val="00FA272E"/>
    <w:rsid w:val="00FA2809"/>
    <w:rsid w:val="00FA29C9"/>
    <w:rsid w:val="00FA48A9"/>
    <w:rsid w:val="00FA533C"/>
    <w:rsid w:val="00FA666C"/>
    <w:rsid w:val="00FA78FD"/>
    <w:rsid w:val="00FB0206"/>
    <w:rsid w:val="00FB11BE"/>
    <w:rsid w:val="00FB1357"/>
    <w:rsid w:val="00FB1B56"/>
    <w:rsid w:val="00FB2200"/>
    <w:rsid w:val="00FB4C6F"/>
    <w:rsid w:val="00FB4DF5"/>
    <w:rsid w:val="00FB5115"/>
    <w:rsid w:val="00FB5C47"/>
    <w:rsid w:val="00FB5FEF"/>
    <w:rsid w:val="00FB6ECD"/>
    <w:rsid w:val="00FB7B8F"/>
    <w:rsid w:val="00FB7C3E"/>
    <w:rsid w:val="00FC03FC"/>
    <w:rsid w:val="00FC0A64"/>
    <w:rsid w:val="00FC0C0F"/>
    <w:rsid w:val="00FC364E"/>
    <w:rsid w:val="00FC3D0B"/>
    <w:rsid w:val="00FC4062"/>
    <w:rsid w:val="00FC5186"/>
    <w:rsid w:val="00FC5C15"/>
    <w:rsid w:val="00FC5E76"/>
    <w:rsid w:val="00FC69CF"/>
    <w:rsid w:val="00FC7214"/>
    <w:rsid w:val="00FC7253"/>
    <w:rsid w:val="00FC73BA"/>
    <w:rsid w:val="00FC7754"/>
    <w:rsid w:val="00FC7A28"/>
    <w:rsid w:val="00FC7A53"/>
    <w:rsid w:val="00FD00A3"/>
    <w:rsid w:val="00FD0B70"/>
    <w:rsid w:val="00FD105F"/>
    <w:rsid w:val="00FD11B8"/>
    <w:rsid w:val="00FD1440"/>
    <w:rsid w:val="00FD1489"/>
    <w:rsid w:val="00FD17D7"/>
    <w:rsid w:val="00FD22DF"/>
    <w:rsid w:val="00FD2DA9"/>
    <w:rsid w:val="00FD35FA"/>
    <w:rsid w:val="00FD568B"/>
    <w:rsid w:val="00FD59F1"/>
    <w:rsid w:val="00FD5AB8"/>
    <w:rsid w:val="00FD5BF9"/>
    <w:rsid w:val="00FD69D2"/>
    <w:rsid w:val="00FD6FBD"/>
    <w:rsid w:val="00FD6FE2"/>
    <w:rsid w:val="00FD74CB"/>
    <w:rsid w:val="00FD7543"/>
    <w:rsid w:val="00FD7BF5"/>
    <w:rsid w:val="00FE009B"/>
    <w:rsid w:val="00FE05F9"/>
    <w:rsid w:val="00FE16B5"/>
    <w:rsid w:val="00FE185C"/>
    <w:rsid w:val="00FE3797"/>
    <w:rsid w:val="00FE3C5F"/>
    <w:rsid w:val="00FE401B"/>
    <w:rsid w:val="00FE4705"/>
    <w:rsid w:val="00FE4AB6"/>
    <w:rsid w:val="00FE557C"/>
    <w:rsid w:val="00FE62F3"/>
    <w:rsid w:val="00FE70B8"/>
    <w:rsid w:val="00FE7DF3"/>
    <w:rsid w:val="00FF0BDB"/>
    <w:rsid w:val="00FF12BA"/>
    <w:rsid w:val="00FF20C0"/>
    <w:rsid w:val="00FF38B5"/>
    <w:rsid w:val="00FF488C"/>
    <w:rsid w:val="00FF4C3A"/>
    <w:rsid w:val="00FF55F3"/>
    <w:rsid w:val="00FF6153"/>
    <w:rsid w:val="00FF62F4"/>
    <w:rsid w:val="00FF6519"/>
    <w:rsid w:val="00FF66AF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48129"/>
    <o:shapelayout v:ext="edit">
      <o:idmap v:ext="edit" data="1"/>
    </o:shapelayout>
  </w:shapeDefaults>
  <w:decimalSymbol w:val="."/>
  <w:listSeparator w:val=";"/>
  <w14:docId w14:val="41BF5A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sz w:val="22"/>
      <w:szCs w:val="22"/>
      <w:lang w:val="sk-SK"/>
    </w:rPr>
  </w:style>
  <w:style w:type="paragraph" w:styleId="Heading1">
    <w:name w:val="heading 1"/>
    <w:basedOn w:val="Normal"/>
    <w:next w:val="Normal"/>
    <w:link w:val="Heading1Char"/>
    <w:qFormat/>
    <w:rsid w:val="00DD15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GB" w:eastAsia="x-none"/>
    </w:rPr>
  </w:style>
  <w:style w:type="paragraph" w:styleId="Heading2">
    <w:name w:val="heading 2"/>
    <w:basedOn w:val="Normal"/>
    <w:next w:val="Normal"/>
    <w:link w:val="Heading2Char"/>
    <w:qFormat/>
    <w:rsid w:val="007E4BD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GB" w:eastAsia="x-none"/>
    </w:rPr>
  </w:style>
  <w:style w:type="paragraph" w:styleId="Heading6">
    <w:name w:val="heading 6"/>
    <w:basedOn w:val="Normal"/>
    <w:next w:val="Normal"/>
    <w:link w:val="Heading6Char"/>
    <w:qFormat/>
    <w:rsid w:val="0048037B"/>
    <w:pPr>
      <w:spacing w:before="240" w:after="60"/>
      <w:outlineLvl w:val="5"/>
    </w:pPr>
    <w:rPr>
      <w:rFonts w:ascii="Calibri" w:eastAsia="Times New Roman" w:hAnsi="Calibri"/>
      <w:b/>
      <w:bCs/>
      <w:lang w:val="en-GB" w:eastAsia="x-none"/>
    </w:rPr>
  </w:style>
  <w:style w:type="paragraph" w:styleId="Heading7">
    <w:name w:val="heading 7"/>
    <w:basedOn w:val="Normal"/>
    <w:next w:val="Normal"/>
    <w:link w:val="Heading7Char"/>
    <w:qFormat/>
    <w:rsid w:val="00471796"/>
    <w:pPr>
      <w:spacing w:before="240" w:after="60"/>
      <w:outlineLvl w:val="6"/>
    </w:pPr>
    <w:rPr>
      <w:rFonts w:ascii="Calibri" w:eastAsia="Times New Roman" w:hAnsi="Calibri"/>
      <w:sz w:val="24"/>
      <w:szCs w:val="24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66D15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466D1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466D15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Annotationtext,Comment Text Char1 Char,Comment Text Char Char Char,Comment Text Char1,comment text,Car17,Car17 Car,Char,Char Char Char,Comment Text Char Char,Comment Text Char Char1,Comment Text Char2 Char,Char Char1"/>
    <w:basedOn w:val="Normal"/>
    <w:link w:val="CommentTextChar"/>
    <w:qFormat/>
    <w:rsid w:val="00812D16"/>
    <w:rPr>
      <w:rFonts w:eastAsia="Times New Roman"/>
      <w:sz w:val="20"/>
      <w:szCs w:val="20"/>
      <w:lang w:val="en-GB" w:eastAsia="x-none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Verdana" w:hAnsi="Verda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Text">
    <w:name w:val="Text"/>
    <w:aliases w:val="Graphic"/>
    <w:basedOn w:val="Normal"/>
    <w:link w:val="TextChar"/>
    <w:rsid w:val="004F15C7"/>
    <w:pPr>
      <w:tabs>
        <w:tab w:val="clear" w:pos="567"/>
      </w:tabs>
      <w:spacing w:before="120" w:line="240" w:lineRule="auto"/>
      <w:jc w:val="both"/>
    </w:pPr>
    <w:rPr>
      <w:rFonts w:eastAsia="MS Mincho"/>
      <w:sz w:val="24"/>
      <w:szCs w:val="20"/>
      <w:lang w:val="x-none" w:eastAsia="ja-JP"/>
    </w:rPr>
  </w:style>
  <w:style w:type="character" w:customStyle="1" w:styleId="TextChar">
    <w:name w:val="Text Char"/>
    <w:link w:val="Text"/>
    <w:rsid w:val="004F15C7"/>
    <w:rPr>
      <w:rFonts w:eastAsia="MS Mincho"/>
      <w:sz w:val="24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A8765A"/>
    <w:pPr>
      <w:tabs>
        <w:tab w:val="clear" w:pos="567"/>
      </w:tabs>
      <w:spacing w:line="240" w:lineRule="auto"/>
    </w:pPr>
    <w:rPr>
      <w:rFonts w:ascii="Arial" w:eastAsia="Calibri" w:hAnsi="Arial"/>
      <w:lang w:val="x-none" w:eastAsia="x-none"/>
    </w:rPr>
  </w:style>
  <w:style w:type="character" w:customStyle="1" w:styleId="PlainTextChar">
    <w:name w:val="Plain Text Char"/>
    <w:link w:val="PlainText"/>
    <w:uiPriority w:val="99"/>
    <w:rsid w:val="00A8765A"/>
    <w:rPr>
      <w:rFonts w:ascii="Arial" w:eastAsia="Calibri" w:hAnsi="Arial" w:cs="Arial"/>
      <w:sz w:val="22"/>
      <w:szCs w:val="22"/>
    </w:rPr>
  </w:style>
  <w:style w:type="paragraph" w:customStyle="1" w:styleId="Nottoc-headings">
    <w:name w:val="Not toc-headings"/>
    <w:basedOn w:val="Normal"/>
    <w:next w:val="Text"/>
    <w:link w:val="Nottoc-headingsChar"/>
    <w:rsid w:val="00A8765A"/>
    <w:pPr>
      <w:keepNext/>
      <w:keepLines/>
      <w:tabs>
        <w:tab w:val="clear" w:pos="567"/>
      </w:tabs>
      <w:spacing w:before="240" w:after="60" w:line="240" w:lineRule="auto"/>
    </w:pPr>
    <w:rPr>
      <w:rFonts w:ascii="Arial" w:eastAsia="MS Gothic" w:hAnsi="Arial"/>
      <w:b/>
      <w:sz w:val="24"/>
      <w:szCs w:val="24"/>
      <w:lang w:val="x-none" w:eastAsia="ja-JP"/>
    </w:rPr>
  </w:style>
  <w:style w:type="character" w:customStyle="1" w:styleId="Nottoc-headingsChar">
    <w:name w:val="Not toc-headings Char"/>
    <w:link w:val="Nottoc-headings"/>
    <w:rsid w:val="00A8765A"/>
    <w:rPr>
      <w:rFonts w:ascii="Arial" w:eastAsia="MS Gothic" w:hAnsi="Arial"/>
      <w:b/>
      <w:sz w:val="24"/>
      <w:szCs w:val="24"/>
      <w:lang w:eastAsia="ja-JP"/>
    </w:rPr>
  </w:style>
  <w:style w:type="character" w:styleId="CommentReference">
    <w:name w:val="annotation reference"/>
    <w:uiPriority w:val="99"/>
    <w:rsid w:val="007378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378EA"/>
    <w:rPr>
      <w:b/>
      <w:bCs/>
    </w:rPr>
  </w:style>
  <w:style w:type="character" w:customStyle="1" w:styleId="CommentTextChar">
    <w:name w:val="Comment Text Char"/>
    <w:aliases w:val="Annotationtext Char,Comment Text Char1 Char Char,Comment Text Char Char Char Char,Comment Text Char1 Char1,comment text Char,Car17 Char,Car17 Car Char,Char Char,Char Char Char Char,Comment Text Char Char Char1,Char Char1 Char"/>
    <w:link w:val="CommentText"/>
    <w:rsid w:val="007378EA"/>
    <w:rPr>
      <w:rFonts w:eastAsia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7378EA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rsid w:val="00933D51"/>
    <w:pPr>
      <w:spacing w:after="120" w:line="480" w:lineRule="auto"/>
      <w:ind w:left="360"/>
    </w:pPr>
    <w:rPr>
      <w:rFonts w:eastAsia="Times New Roman"/>
      <w:szCs w:val="20"/>
      <w:lang w:val="en-GB" w:eastAsia="x-none"/>
    </w:rPr>
  </w:style>
  <w:style w:type="character" w:customStyle="1" w:styleId="BodyTextIndent2Char">
    <w:name w:val="Body Text Indent 2 Char"/>
    <w:link w:val="BodyTextIndent2"/>
    <w:rsid w:val="00933D51"/>
    <w:rPr>
      <w:rFonts w:eastAsia="Times New Roman"/>
      <w:sz w:val="22"/>
      <w:lang w:val="en-GB"/>
    </w:rPr>
  </w:style>
  <w:style w:type="paragraph" w:styleId="BodyTextIndent3">
    <w:name w:val="Body Text Indent 3"/>
    <w:basedOn w:val="Normal"/>
    <w:link w:val="BodyTextIndent3Char"/>
    <w:rsid w:val="00933D51"/>
    <w:pPr>
      <w:spacing w:after="120"/>
      <w:ind w:left="360"/>
    </w:pPr>
    <w:rPr>
      <w:rFonts w:eastAsia="Times New Roman"/>
      <w:sz w:val="16"/>
      <w:szCs w:val="16"/>
      <w:lang w:val="en-GB" w:eastAsia="x-none"/>
    </w:rPr>
  </w:style>
  <w:style w:type="character" w:customStyle="1" w:styleId="BodyTextIndent3Char">
    <w:name w:val="Body Text Indent 3 Char"/>
    <w:link w:val="BodyTextIndent3"/>
    <w:rsid w:val="00933D51"/>
    <w:rPr>
      <w:rFonts w:eastAsia="Times New Roman"/>
      <w:sz w:val="16"/>
      <w:szCs w:val="16"/>
      <w:lang w:val="en-GB"/>
    </w:rPr>
  </w:style>
  <w:style w:type="paragraph" w:customStyle="1" w:styleId="Table">
    <w:name w:val="Table"/>
    <w:basedOn w:val="Normal"/>
    <w:rsid w:val="00933D51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eastAsia="MS Mincho" w:hAnsi="Arial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234CC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en-US"/>
    </w:rPr>
  </w:style>
  <w:style w:type="paragraph" w:customStyle="1" w:styleId="Style12ptFirstline0">
    <w:name w:val="Style 12 pt First line:  0&quot;"/>
    <w:basedOn w:val="Normal"/>
    <w:rsid w:val="00E234CC"/>
    <w:pPr>
      <w:tabs>
        <w:tab w:val="clear" w:pos="567"/>
      </w:tabs>
      <w:spacing w:before="120" w:line="240" w:lineRule="auto"/>
      <w:ind w:firstLine="720"/>
    </w:pPr>
    <w:rPr>
      <w:sz w:val="24"/>
      <w:lang w:val="en-US"/>
    </w:rPr>
  </w:style>
  <w:style w:type="paragraph" w:customStyle="1" w:styleId="Default">
    <w:name w:val="Default"/>
    <w:rsid w:val="00B5319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Revzia1">
    <w:name w:val="Revízia1"/>
    <w:hidden/>
    <w:uiPriority w:val="99"/>
    <w:semiHidden/>
    <w:rsid w:val="00A10B27"/>
    <w:rPr>
      <w:rFonts w:eastAsia="Times New Roman"/>
      <w:sz w:val="22"/>
      <w:szCs w:val="22"/>
      <w:lang w:val="en-GB"/>
    </w:rPr>
  </w:style>
  <w:style w:type="paragraph" w:customStyle="1" w:styleId="TOCEntry">
    <w:name w:val="TOC Entry"/>
    <w:basedOn w:val="Heading2"/>
    <w:next w:val="Text"/>
    <w:link w:val="TOCEntryChar"/>
    <w:rsid w:val="007E4BD7"/>
    <w:pPr>
      <w:keepLines/>
      <w:tabs>
        <w:tab w:val="clear" w:pos="567"/>
      </w:tabs>
      <w:spacing w:after="0" w:line="240" w:lineRule="auto"/>
    </w:pPr>
    <w:rPr>
      <w:rFonts w:ascii="Arial" w:eastAsia="MS Gothic" w:hAnsi="Arial"/>
      <w:bCs w:val="0"/>
      <w:i w:val="0"/>
      <w:iCs w:val="0"/>
      <w:sz w:val="26"/>
      <w:lang w:eastAsia="ja-JP"/>
    </w:rPr>
  </w:style>
  <w:style w:type="character" w:customStyle="1" w:styleId="TOCEntryChar">
    <w:name w:val="TOC Entry Char"/>
    <w:link w:val="TOCEntry"/>
    <w:rsid w:val="007E4BD7"/>
    <w:rPr>
      <w:rFonts w:ascii="Arial" w:eastAsia="MS Gothic" w:hAnsi="Arial" w:cs="Times New Roman"/>
      <w:b/>
      <w:bCs w:val="0"/>
      <w:i w:val="0"/>
      <w:iCs w:val="0"/>
      <w:sz w:val="26"/>
      <w:szCs w:val="28"/>
      <w:lang w:val="en-GB" w:eastAsia="ja-JP"/>
    </w:rPr>
  </w:style>
  <w:style w:type="character" w:customStyle="1" w:styleId="Heading2Char">
    <w:name w:val="Heading 2 Char"/>
    <w:link w:val="Heading2"/>
    <w:semiHidden/>
    <w:rsid w:val="007E4BD7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customStyle="1" w:styleId="Listlevel1">
    <w:name w:val="List level 1"/>
    <w:basedOn w:val="Normal"/>
    <w:link w:val="Listlevel1Char"/>
    <w:rsid w:val="00CD5BA9"/>
    <w:pPr>
      <w:tabs>
        <w:tab w:val="clear" w:pos="567"/>
      </w:tabs>
      <w:spacing w:before="40" w:after="20" w:line="240" w:lineRule="auto"/>
      <w:ind w:left="425" w:hanging="425"/>
    </w:pPr>
    <w:rPr>
      <w:rFonts w:eastAsia="MS Mincho"/>
      <w:sz w:val="24"/>
      <w:szCs w:val="20"/>
      <w:lang w:val="x-none" w:eastAsia="x-none"/>
    </w:rPr>
  </w:style>
  <w:style w:type="character" w:customStyle="1" w:styleId="Listlevel1Char">
    <w:name w:val="List level 1 Char"/>
    <w:link w:val="Listlevel1"/>
    <w:rsid w:val="00CD5BA9"/>
    <w:rPr>
      <w:rFonts w:eastAsia="MS Mincho"/>
      <w:sz w:val="24"/>
    </w:rPr>
  </w:style>
  <w:style w:type="character" w:customStyle="1" w:styleId="Heading6Char">
    <w:name w:val="Heading 6 Char"/>
    <w:link w:val="Heading6"/>
    <w:semiHidden/>
    <w:rsid w:val="0048037B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semiHidden/>
    <w:rsid w:val="00471796"/>
    <w:rPr>
      <w:rFonts w:ascii="Calibri" w:eastAsia="Times New Roman" w:hAnsi="Calibri" w:cs="Times New Roman"/>
      <w:sz w:val="24"/>
      <w:szCs w:val="24"/>
      <w:lang w:val="en-GB"/>
    </w:rPr>
  </w:style>
  <w:style w:type="paragraph" w:customStyle="1" w:styleId="Legend">
    <w:name w:val="Legend"/>
    <w:basedOn w:val="Table"/>
    <w:link w:val="LegendChar"/>
    <w:rsid w:val="00471796"/>
    <w:rPr>
      <w:lang w:val="x-none" w:eastAsia="ja-JP"/>
    </w:rPr>
  </w:style>
  <w:style w:type="character" w:customStyle="1" w:styleId="LegendChar">
    <w:name w:val="Legend Char"/>
    <w:link w:val="Legend"/>
    <w:rsid w:val="00471796"/>
    <w:rPr>
      <w:rFonts w:ascii="Arial" w:eastAsia="MS Mincho" w:hAnsi="Arial"/>
      <w:szCs w:val="24"/>
      <w:lang w:eastAsia="ja-JP"/>
    </w:rPr>
  </w:style>
  <w:style w:type="character" w:customStyle="1" w:styleId="Heading1Char">
    <w:name w:val="Heading 1 Char"/>
    <w:link w:val="Heading1"/>
    <w:rsid w:val="00DD153E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Reference">
    <w:name w:val="Reference"/>
    <w:basedOn w:val="Normal"/>
    <w:link w:val="ReferenceChar"/>
    <w:rsid w:val="00231FB5"/>
    <w:pPr>
      <w:tabs>
        <w:tab w:val="clear" w:pos="567"/>
      </w:tabs>
      <w:spacing w:before="80" w:after="60" w:line="240" w:lineRule="auto"/>
    </w:pPr>
    <w:rPr>
      <w:rFonts w:eastAsia="MS Mincho"/>
      <w:sz w:val="24"/>
      <w:szCs w:val="20"/>
      <w:lang w:val="x-none" w:eastAsia="ja-JP"/>
    </w:rPr>
  </w:style>
  <w:style w:type="character" w:customStyle="1" w:styleId="ReferenceChar">
    <w:name w:val="Reference Char"/>
    <w:link w:val="Reference"/>
    <w:rsid w:val="00231FB5"/>
    <w:rPr>
      <w:rFonts w:eastAsia="MS Mincho"/>
      <w:sz w:val="24"/>
      <w:lang w:eastAsia="ja-JP"/>
    </w:rPr>
  </w:style>
  <w:style w:type="paragraph" w:customStyle="1" w:styleId="BodyTextChar">
    <w:name w:val="Body Text Char"/>
    <w:basedOn w:val="Normal"/>
    <w:rsid w:val="00FD69D2"/>
    <w:pPr>
      <w:tabs>
        <w:tab w:val="clear" w:pos="567"/>
      </w:tabs>
      <w:spacing w:after="160" w:line="240" w:lineRule="exact"/>
    </w:pPr>
    <w:rPr>
      <w:rFonts w:ascii="Verdana" w:hAnsi="Verdana" w:cs="Verdana"/>
      <w:sz w:val="20"/>
    </w:rPr>
  </w:style>
  <w:style w:type="character" w:styleId="LineNumber">
    <w:name w:val="line number"/>
    <w:rsid w:val="000F56C9"/>
  </w:style>
  <w:style w:type="paragraph" w:customStyle="1" w:styleId="No-numheading3Agency">
    <w:name w:val="No-num heading 3 (Agency)"/>
    <w:rsid w:val="00E25B0E"/>
    <w:pPr>
      <w:keepNext/>
      <w:spacing w:before="280" w:after="220"/>
      <w:outlineLvl w:val="2"/>
    </w:pPr>
    <w:rPr>
      <w:rFonts w:ascii="Verdana" w:eastAsia="Times New Roman" w:hAnsi="Verdana"/>
      <w:b/>
      <w:snapToGrid w:val="0"/>
      <w:kern w:val="32"/>
      <w:sz w:val="22"/>
      <w:lang w:val="en-GB" w:eastAsia="fr-LU"/>
    </w:rPr>
  </w:style>
  <w:style w:type="paragraph" w:styleId="Revision">
    <w:name w:val="Revision"/>
    <w:hidden/>
    <w:uiPriority w:val="99"/>
    <w:semiHidden/>
    <w:rsid w:val="00DF20CC"/>
    <w:rPr>
      <w:sz w:val="22"/>
      <w:szCs w:val="22"/>
      <w:lang w:val="sk-SK"/>
    </w:rPr>
  </w:style>
  <w:style w:type="paragraph" w:customStyle="1" w:styleId="SynopsisList">
    <w:name w:val="Synopsis List"/>
    <w:basedOn w:val="Normal"/>
    <w:rsid w:val="000C55F0"/>
    <w:pPr>
      <w:tabs>
        <w:tab w:val="clear" w:pos="567"/>
      </w:tabs>
      <w:spacing w:before="40" w:line="240" w:lineRule="auto"/>
      <w:ind w:left="864" w:hanging="432"/>
    </w:pPr>
    <w:rPr>
      <w:rFonts w:ascii="Arial" w:eastAsia="MS Gothic" w:hAnsi="Arial"/>
      <w:sz w:val="20"/>
      <w:szCs w:val="20"/>
      <w:lang w:val="en-US" w:eastAsia="zh-CN"/>
    </w:rPr>
  </w:style>
  <w:style w:type="paragraph" w:styleId="NoSpacing">
    <w:name w:val="No Spacing"/>
    <w:uiPriority w:val="1"/>
    <w:qFormat/>
    <w:rsid w:val="00CE774F"/>
    <w:pPr>
      <w:tabs>
        <w:tab w:val="left" w:pos="567"/>
      </w:tabs>
    </w:pPr>
    <w:rPr>
      <w:rFonts w:eastAsia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9" Type="http://schemas.openxmlformats.org/officeDocument/2006/relationships/image" Target="media/image28.jpeg"/><Relationship Id="rId21" Type="http://schemas.openxmlformats.org/officeDocument/2006/relationships/image" Target="media/image12.jpeg"/><Relationship Id="rId34" Type="http://schemas.openxmlformats.org/officeDocument/2006/relationships/image" Target="media/image23.jpeg"/><Relationship Id="rId42" Type="http://schemas.openxmlformats.org/officeDocument/2006/relationships/image" Target="media/image31.jpeg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9" Type="http://schemas.openxmlformats.org/officeDocument/2006/relationships/image" Target="media/image20.jpeg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hyperlink" Target="http://www.ema.europa.eu/docs/en_GB/document_library/Template_or_form/2013/03/WC500139752.doc" TargetMode="External"/><Relationship Id="rId37" Type="http://schemas.openxmlformats.org/officeDocument/2006/relationships/image" Target="media/image26.jpeg"/><Relationship Id="rId40" Type="http://schemas.openxmlformats.org/officeDocument/2006/relationships/image" Target="media/image29.jpeg"/><Relationship Id="rId45" Type="http://schemas.openxmlformats.org/officeDocument/2006/relationships/image" Target="media/image34.jpeg"/><Relationship Id="rId53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image" Target="media/image10.jpeg"/><Relationship Id="rId31" Type="http://schemas.openxmlformats.org/officeDocument/2006/relationships/hyperlink" Target="http://www.ema.europa.eu" TargetMode="External"/><Relationship Id="rId44" Type="http://schemas.openxmlformats.org/officeDocument/2006/relationships/image" Target="media/image33.jpeg"/><Relationship Id="rId52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0B147C20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jpeg"/><Relationship Id="rId35" Type="http://schemas.openxmlformats.org/officeDocument/2006/relationships/image" Target="media/image24.jpeg"/><Relationship Id="rId43" Type="http://schemas.openxmlformats.org/officeDocument/2006/relationships/image" Target="media/image32.jpeg"/><Relationship Id="rId48" Type="http://schemas.openxmlformats.org/officeDocument/2006/relationships/fontTable" Target="fontTable.xml"/><Relationship Id="rId8" Type="http://schemas.openxmlformats.org/officeDocument/2006/relationships/hyperlink" Target="https://www.ema.europa.eu/en/medicines/human/EPAR/ultibro-breezhaler" TargetMode="External"/><Relationship Id="rId51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2.jpeg"/><Relationship Id="rId38" Type="http://schemas.openxmlformats.org/officeDocument/2006/relationships/image" Target="media/image27.jpeg"/><Relationship Id="rId46" Type="http://schemas.openxmlformats.org/officeDocument/2006/relationships/footer" Target="footer1.xml"/><Relationship Id="rId20" Type="http://schemas.openxmlformats.org/officeDocument/2006/relationships/image" Target="media/image11.png"/><Relationship Id="rId41" Type="http://schemas.openxmlformats.org/officeDocument/2006/relationships/image" Target="media/image30.jpeg"/><Relationship Id="rId54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image" Target="media/image25.jpeg"/><Relationship Id="rId4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EMADOC-1700519818-2316278</_dlc_DocId>
    <_dlc_DocIdUrl xmlns="a034c160-bfb7-45f5-8632-2eb7e0508071">
      <Url>https://euema.sharepoint.com/sites/CRM/_layouts/15/DocIdRedir.aspx?ID=EMADOC-1700519818-2316278</Url>
      <Description>EMADOC-1700519818-2316278</Description>
    </_dlc_DocIdUrl>
  </documentManagement>
</p:properties>
</file>

<file path=customXml/itemProps1.xml><?xml version="1.0" encoding="utf-8"?>
<ds:datastoreItem xmlns:ds="http://schemas.openxmlformats.org/officeDocument/2006/customXml" ds:itemID="{3C951899-1ABC-4E11-A3DC-A4742444DB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093719-93FF-4926-94D0-A3549B7F5C53}"/>
</file>

<file path=customXml/itemProps3.xml><?xml version="1.0" encoding="utf-8"?>
<ds:datastoreItem xmlns:ds="http://schemas.openxmlformats.org/officeDocument/2006/customXml" ds:itemID="{3A9A5B65-E996-43C6-8AFC-6E033D06FF61}"/>
</file>

<file path=customXml/itemProps4.xml><?xml version="1.0" encoding="utf-8"?>
<ds:datastoreItem xmlns:ds="http://schemas.openxmlformats.org/officeDocument/2006/customXml" ds:itemID="{DD4F8752-EDA1-45E6-9546-3599F550740C}"/>
</file>

<file path=customXml/itemProps5.xml><?xml version="1.0" encoding="utf-8"?>
<ds:datastoreItem xmlns:ds="http://schemas.openxmlformats.org/officeDocument/2006/customXml" ds:itemID="{2008CF0D-34B3-43A2-B211-49166DDF3E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11984</Words>
  <Characters>76003</Characters>
  <Application>Microsoft Office Word</Application>
  <DocSecurity>0</DocSecurity>
  <Lines>633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Ultibro Breezhaler: EPAR: Product information - tracked changes</vt:lpstr>
    </vt:vector>
  </TitlesOfParts>
  <Company/>
  <LinksUpToDate>false</LinksUpToDate>
  <CharactersWithSpaces>87812</CharactersWithSpaces>
  <SharedDoc>false</SharedDoc>
  <HLinks>
    <vt:vector size="18" baseType="variant"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Ultibro Breezhaler: EPAR: Product information - tracked changes</dc:title>
  <dc:subject/>
  <dc:creator/>
  <cp:keywords/>
  <cp:lastModifiedBy/>
  <cp:revision>1</cp:revision>
  <dcterms:created xsi:type="dcterms:W3CDTF">2025-03-25T10:45:00Z</dcterms:created>
  <dcterms:modified xsi:type="dcterms:W3CDTF">2025-06-23T13:23:00Z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2025-03-25T10:45:08Z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d8ce2ce5-8f1d-4a31-9d8c-4d4d87c8c616</vt:lpwstr>
  </property>
  <property fmtid="{D5CDD505-2E9C-101B-9397-08002B2CF9AE}" pid="8" name="MSIP_Label_3c9bec58-8084-492e-8360-0e1cfe36408c_ContentBits">
    <vt:lpwstr>0</vt:lpwstr>
  </property>
  <property fmtid="{D5CDD505-2E9C-101B-9397-08002B2CF9AE}" pid="9" name="MSIP_Label_3c9bec58-8084-492e-8360-0e1cfe36408c_Tag">
    <vt:lpwstr>10, 3, 0, 1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97436076-52c6-47b0-8651-c2bcf5fb39a4</vt:lpwstr>
  </property>
</Properties>
</file>