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974A" w14:textId="77777777" w:rsidR="00C05078" w:rsidRDefault="00C05078" w:rsidP="00F30D41">
      <w:pPr>
        <w:pBdr>
          <w:top w:val="single" w:sz="4" w:space="1" w:color="auto"/>
          <w:left w:val="single" w:sz="4" w:space="4" w:color="auto"/>
          <w:bottom w:val="single" w:sz="4" w:space="1" w:color="auto"/>
          <w:right w:val="single" w:sz="4" w:space="4" w:color="auto"/>
        </w:pBdr>
        <w:rPr>
          <w:lang w:val="cs-CZ"/>
        </w:rPr>
      </w:pPr>
      <w:r w:rsidRPr="00BC62A6">
        <w:rPr>
          <w:lang w:val="bg-BG"/>
        </w:rPr>
        <w:t>Tento dokument</w:t>
      </w:r>
      <w:r w:rsidRPr="00BC62A6">
        <w:t xml:space="preserve"> predstavuje </w:t>
      </w:r>
      <w:r w:rsidRPr="00BC62A6">
        <w:rPr>
          <w:lang w:val="bg-BG"/>
        </w:rPr>
        <w:t>schválen</w:t>
      </w:r>
      <w:r w:rsidRPr="00BC62A6">
        <w:t>é</w:t>
      </w:r>
      <w:r w:rsidRPr="00BC62A6">
        <w:rPr>
          <w:lang w:val="bg-BG"/>
        </w:rPr>
        <w:t xml:space="preserve"> informáci</w:t>
      </w:r>
      <w:r w:rsidRPr="00BC62A6">
        <w:t>e</w:t>
      </w:r>
      <w:r w:rsidRPr="00BC62A6">
        <w:rPr>
          <w:lang w:val="bg-BG"/>
        </w:rPr>
        <w:t xml:space="preserve"> o</w:t>
      </w:r>
      <w:r>
        <w:rPr>
          <w:lang w:val="cs-CZ"/>
        </w:rPr>
        <w:t> </w:t>
      </w:r>
      <w:r w:rsidRPr="00BC62A6">
        <w:rPr>
          <w:lang w:val="bg-BG"/>
        </w:rPr>
        <w:t xml:space="preserve">lieku </w:t>
      </w:r>
      <w:r>
        <w:rPr>
          <w:lang w:val="cs-CZ"/>
        </w:rPr>
        <w:t>Ultomiris</w:t>
      </w:r>
      <w:r w:rsidRPr="00BC62A6">
        <w:rPr>
          <w:lang w:val="bg-BG"/>
        </w:rPr>
        <w:t xml:space="preserve"> a</w:t>
      </w:r>
      <w:r>
        <w:rPr>
          <w:lang w:val="cs-CZ"/>
        </w:rPr>
        <w:t> </w:t>
      </w:r>
      <w:r w:rsidRPr="00BC62A6">
        <w:rPr>
          <w:lang w:val="bg-BG"/>
        </w:rPr>
        <w:t>sú v</w:t>
      </w:r>
      <w:r>
        <w:rPr>
          <w:lang w:val="cs-CZ"/>
        </w:rPr>
        <w:t> </w:t>
      </w:r>
      <w:r w:rsidRPr="00BC62A6">
        <w:rPr>
          <w:lang w:val="bg-BG"/>
        </w:rPr>
        <w:t>ňom</w:t>
      </w:r>
      <w:r w:rsidRPr="00BC62A6">
        <w:t xml:space="preserve"> sledované z</w:t>
      </w:r>
      <w:r w:rsidRPr="00BC62A6">
        <w:rPr>
          <w:lang w:val="bg-BG"/>
        </w:rPr>
        <w:t xml:space="preserve">meny od </w:t>
      </w:r>
      <w:r w:rsidRPr="00BC62A6">
        <w:t>predchádzajúcej procedúry</w:t>
      </w:r>
      <w:r w:rsidRPr="00BC62A6">
        <w:rPr>
          <w:lang w:val="bg-BG"/>
        </w:rPr>
        <w:t>, ktor</w:t>
      </w:r>
      <w:r w:rsidRPr="00BC62A6">
        <w:t xml:space="preserve">ou boli ovplyvnené </w:t>
      </w:r>
      <w:r w:rsidRPr="00BC62A6">
        <w:rPr>
          <w:lang w:val="bg-BG"/>
        </w:rPr>
        <w:t>informáci</w:t>
      </w:r>
      <w:r w:rsidRPr="00BC62A6">
        <w:t>e</w:t>
      </w:r>
      <w:r w:rsidRPr="00BC62A6">
        <w:rPr>
          <w:lang w:val="bg-BG"/>
        </w:rPr>
        <w:t xml:space="preserve"> o</w:t>
      </w:r>
      <w:r>
        <w:rPr>
          <w:lang w:val="cs-CZ"/>
        </w:rPr>
        <w:t> </w:t>
      </w:r>
      <w:r w:rsidRPr="00BC62A6">
        <w:rPr>
          <w:lang w:val="bg-BG"/>
        </w:rPr>
        <w:t>lieku (</w:t>
      </w:r>
      <w:r w:rsidRPr="00BC62A6">
        <w:rPr>
          <w:lang w:val="en-GB"/>
        </w:rPr>
        <w:t>EMA/VR/0000279290</w:t>
      </w:r>
      <w:r w:rsidRPr="00BC62A6">
        <w:rPr>
          <w:lang w:val="bg-BG"/>
        </w:rPr>
        <w:t>).</w:t>
      </w:r>
    </w:p>
    <w:p w14:paraId="425AD264" w14:textId="77777777" w:rsidR="00C05078" w:rsidRDefault="00C05078" w:rsidP="00F30D41">
      <w:pPr>
        <w:pBdr>
          <w:top w:val="single" w:sz="4" w:space="1" w:color="auto"/>
          <w:left w:val="single" w:sz="4" w:space="4" w:color="auto"/>
          <w:bottom w:val="single" w:sz="4" w:space="1" w:color="auto"/>
          <w:right w:val="single" w:sz="4" w:space="4" w:color="auto"/>
        </w:pBdr>
        <w:rPr>
          <w:lang w:val="cs-CZ"/>
        </w:rPr>
      </w:pPr>
    </w:p>
    <w:p w14:paraId="31461E5F" w14:textId="77777777" w:rsidR="00C05078" w:rsidRPr="00BC62A6" w:rsidRDefault="00C05078" w:rsidP="00F30D41">
      <w:pPr>
        <w:pBdr>
          <w:top w:val="single" w:sz="4" w:space="1" w:color="auto"/>
          <w:left w:val="single" w:sz="4" w:space="4" w:color="auto"/>
          <w:bottom w:val="single" w:sz="4" w:space="1" w:color="auto"/>
          <w:right w:val="single" w:sz="4" w:space="4" w:color="auto"/>
        </w:pBdr>
        <w:rPr>
          <w:lang w:val="cs-CZ"/>
        </w:rPr>
      </w:pPr>
      <w:r w:rsidRPr="00BC62A6">
        <w:t xml:space="preserve">Viac informácií nájdete na webovej stránke Európskej agentúry pre lieky: </w:t>
      </w:r>
      <w:hyperlink r:id="rId8" w:history="1">
        <w:r w:rsidRPr="00FB7DAD">
          <w:rPr>
            <w:rStyle w:val="Hyperlink"/>
            <w:lang w:val="cs-CZ"/>
          </w:rPr>
          <w:t>https://www.ema.europa.eu/en/medicines/human/epar/Ultomiris</w:t>
        </w:r>
      </w:hyperlink>
    </w:p>
    <w:p w14:paraId="6A07E665" w14:textId="77777777" w:rsidR="00C05078" w:rsidRDefault="00C05078" w:rsidP="00F30D41"/>
    <w:p w14:paraId="4C1EA042" w14:textId="77777777" w:rsidR="00C05078" w:rsidRDefault="00C05078" w:rsidP="00F30D41"/>
    <w:p w14:paraId="4DF6EF93" w14:textId="77777777" w:rsidR="00C05078" w:rsidRDefault="00C05078" w:rsidP="00F30D41"/>
    <w:p w14:paraId="1551ADF3" w14:textId="77777777" w:rsidR="00C05078" w:rsidRDefault="00C05078" w:rsidP="00F30D41"/>
    <w:p w14:paraId="798B0B0E" w14:textId="77777777" w:rsidR="00C05078" w:rsidRDefault="00C05078" w:rsidP="00F30D41"/>
    <w:p w14:paraId="663418BC" w14:textId="77777777" w:rsidR="00C05078" w:rsidRDefault="00C05078" w:rsidP="00F30D41"/>
    <w:p w14:paraId="77A5DFDA" w14:textId="77777777" w:rsidR="00C05078" w:rsidRPr="00FF30CB" w:rsidRDefault="00C05078" w:rsidP="00F30D41"/>
    <w:p w14:paraId="31899C31" w14:textId="77777777" w:rsidR="00C05078" w:rsidRPr="00FF30CB" w:rsidRDefault="00C05078" w:rsidP="00F30D41"/>
    <w:p w14:paraId="0739D028" w14:textId="77777777" w:rsidR="00C05078" w:rsidRPr="00FF30CB" w:rsidRDefault="00C05078" w:rsidP="00F30D41"/>
    <w:p w14:paraId="4FF34587" w14:textId="77777777" w:rsidR="00C05078" w:rsidRPr="00FF30CB" w:rsidRDefault="00C05078" w:rsidP="00F30D41"/>
    <w:p w14:paraId="42BF3252" w14:textId="77777777" w:rsidR="00C05078" w:rsidRPr="00FF30CB" w:rsidRDefault="00C05078" w:rsidP="00F30D41"/>
    <w:p w14:paraId="3BFA4B4E" w14:textId="77777777" w:rsidR="00C05078" w:rsidRPr="00FF30CB" w:rsidRDefault="00C05078" w:rsidP="00F30D41"/>
    <w:p w14:paraId="0C27CF2C" w14:textId="77777777" w:rsidR="00C05078" w:rsidRPr="00FF30CB" w:rsidRDefault="00C05078" w:rsidP="00F30D41"/>
    <w:p w14:paraId="6E438AAC" w14:textId="77777777" w:rsidR="00C05078" w:rsidRPr="00FF30CB" w:rsidRDefault="00C05078" w:rsidP="00F30D41"/>
    <w:p w14:paraId="302BD176" w14:textId="77777777" w:rsidR="00C05078" w:rsidRPr="00FF30CB" w:rsidRDefault="00C05078" w:rsidP="00F30D41"/>
    <w:p w14:paraId="1C0F61C7" w14:textId="77777777" w:rsidR="00C05078" w:rsidRPr="00FF30CB" w:rsidRDefault="00C05078" w:rsidP="00F30D41"/>
    <w:p w14:paraId="1526D4D4" w14:textId="77777777" w:rsidR="00C05078" w:rsidRPr="00FF30CB" w:rsidRDefault="00C05078" w:rsidP="00F30D41"/>
    <w:p w14:paraId="0DBF9213" w14:textId="77777777" w:rsidR="00C05078" w:rsidRPr="00FF30CB" w:rsidRDefault="00C05078" w:rsidP="00F30D41"/>
    <w:p w14:paraId="257D9CFB" w14:textId="77777777" w:rsidR="00C05078" w:rsidRPr="00FF30CB" w:rsidRDefault="00C05078" w:rsidP="00F30D41">
      <w:pPr>
        <w:spacing w:line="240" w:lineRule="auto"/>
        <w:jc w:val="center"/>
        <w:outlineLvl w:val="0"/>
      </w:pPr>
      <w:r w:rsidRPr="00FF30CB">
        <w:rPr>
          <w:b/>
          <w:bCs/>
        </w:rPr>
        <w:t>PRÍLOHA I</w:t>
      </w:r>
    </w:p>
    <w:p w14:paraId="5EFC195B" w14:textId="77777777" w:rsidR="00C05078" w:rsidRPr="00FF30CB" w:rsidRDefault="00C05078" w:rsidP="00F30D41"/>
    <w:p w14:paraId="08659F8A" w14:textId="77777777" w:rsidR="00C05078" w:rsidRPr="00FF30CB" w:rsidRDefault="00C05078" w:rsidP="00F30D41">
      <w:pPr>
        <w:pStyle w:val="TitleA"/>
        <w:rPr>
          <w:noProof w:val="0"/>
          <w:lang w:val="sk-SK"/>
        </w:rPr>
      </w:pPr>
      <w:r w:rsidRPr="00FF30CB">
        <w:rPr>
          <w:noProof w:val="0"/>
          <w:lang w:val="sk-SK"/>
        </w:rPr>
        <w:t>SÚHRN CHARAKTERISTICKÝCH VLASTNOSTÍ LIEKU</w:t>
      </w:r>
    </w:p>
    <w:p w14:paraId="3DA61EB1" w14:textId="77777777" w:rsidR="00C05078" w:rsidRPr="00FF30CB" w:rsidRDefault="00C05078" w:rsidP="00F30D41">
      <w:pPr>
        <w:keepNext/>
        <w:suppressAutoHyphens/>
        <w:spacing w:line="240" w:lineRule="auto"/>
        <w:ind w:left="567" w:hanging="567"/>
        <w:rPr>
          <w:szCs w:val="22"/>
        </w:rPr>
      </w:pPr>
      <w:r w:rsidRPr="00FF30CB">
        <w:br w:type="page"/>
      </w:r>
      <w:r w:rsidRPr="00FF30CB">
        <w:rPr>
          <w:b/>
          <w:bCs/>
          <w:szCs w:val="22"/>
        </w:rPr>
        <w:lastRenderedPageBreak/>
        <w:t>1.</w:t>
      </w:r>
      <w:r w:rsidRPr="00FF30CB">
        <w:rPr>
          <w:b/>
          <w:bCs/>
          <w:szCs w:val="22"/>
        </w:rPr>
        <w:tab/>
        <w:t>NÁZOV LIEKU</w:t>
      </w:r>
    </w:p>
    <w:p w14:paraId="28F43090" w14:textId="77777777" w:rsidR="00C05078" w:rsidRPr="00FF30CB" w:rsidRDefault="00C05078" w:rsidP="00F30D41">
      <w:pPr>
        <w:keepNext/>
        <w:spacing w:line="240" w:lineRule="auto"/>
        <w:rPr>
          <w:iCs/>
          <w:szCs w:val="22"/>
        </w:rPr>
      </w:pPr>
    </w:p>
    <w:p w14:paraId="3AF7C9FF" w14:textId="77777777" w:rsidR="00C05078" w:rsidRPr="00FF30CB" w:rsidRDefault="00C05078" w:rsidP="00F30D41">
      <w:pPr>
        <w:widowControl w:val="0"/>
        <w:spacing w:line="240" w:lineRule="auto"/>
        <w:rPr>
          <w:szCs w:val="22"/>
        </w:rPr>
      </w:pPr>
      <w:r w:rsidRPr="00FF30CB">
        <w:rPr>
          <w:szCs w:val="22"/>
        </w:rPr>
        <w:t xml:space="preserve">Ultomiris 300 mg/3 ml koncentrát </w:t>
      </w:r>
      <w:bookmarkStart w:id="0" w:name="_Hlk131494371"/>
      <w:r w:rsidRPr="00FF30CB">
        <w:rPr>
          <w:szCs w:val="22"/>
        </w:rPr>
        <w:t>na infúzny roztok</w:t>
      </w:r>
      <w:bookmarkEnd w:id="0"/>
    </w:p>
    <w:p w14:paraId="4F0D12A1" w14:textId="77777777" w:rsidR="00C05078" w:rsidRPr="00FF30CB" w:rsidRDefault="00C05078" w:rsidP="00F30D41">
      <w:pPr>
        <w:rPr>
          <w:szCs w:val="22"/>
        </w:rPr>
      </w:pPr>
      <w:r w:rsidRPr="00FF30CB">
        <w:rPr>
          <w:szCs w:val="22"/>
        </w:rPr>
        <w:t>Ultomiris 1 100 mg/11 ml koncentrát na infúzny roztok</w:t>
      </w:r>
    </w:p>
    <w:p w14:paraId="43907FE8" w14:textId="77777777" w:rsidR="00C05078" w:rsidRPr="00FF30CB" w:rsidRDefault="00C05078" w:rsidP="00F30D41">
      <w:pPr>
        <w:spacing w:line="240" w:lineRule="auto"/>
        <w:rPr>
          <w:iCs/>
          <w:szCs w:val="22"/>
        </w:rPr>
      </w:pPr>
    </w:p>
    <w:p w14:paraId="1987C3D2" w14:textId="77777777" w:rsidR="00C05078" w:rsidRPr="00FF30CB" w:rsidRDefault="00C05078" w:rsidP="00F30D41">
      <w:pPr>
        <w:spacing w:line="240" w:lineRule="auto"/>
        <w:rPr>
          <w:iCs/>
          <w:szCs w:val="22"/>
        </w:rPr>
      </w:pPr>
    </w:p>
    <w:p w14:paraId="08700F48" w14:textId="77777777" w:rsidR="00C05078" w:rsidRPr="00FF30CB" w:rsidRDefault="00C05078" w:rsidP="00F30D41">
      <w:pPr>
        <w:keepNext/>
        <w:suppressAutoHyphens/>
        <w:spacing w:line="240" w:lineRule="auto"/>
        <w:ind w:left="567" w:hanging="567"/>
        <w:rPr>
          <w:szCs w:val="22"/>
        </w:rPr>
      </w:pPr>
      <w:r w:rsidRPr="00FF30CB">
        <w:rPr>
          <w:b/>
          <w:bCs/>
          <w:szCs w:val="22"/>
        </w:rPr>
        <w:t>2.</w:t>
      </w:r>
      <w:r w:rsidRPr="00FF30CB">
        <w:rPr>
          <w:b/>
          <w:bCs/>
          <w:szCs w:val="22"/>
        </w:rPr>
        <w:tab/>
        <w:t>KVALITATÍVNE A KVANTITATÍVNE ZLOŽENIE</w:t>
      </w:r>
    </w:p>
    <w:p w14:paraId="4E06F547" w14:textId="77777777" w:rsidR="00C05078" w:rsidRPr="00FF30CB" w:rsidRDefault="00C05078" w:rsidP="00F30D41">
      <w:pPr>
        <w:keepNext/>
        <w:spacing w:line="240" w:lineRule="auto"/>
        <w:rPr>
          <w:iCs/>
          <w:szCs w:val="22"/>
        </w:rPr>
      </w:pPr>
    </w:p>
    <w:p w14:paraId="7BFC8080" w14:textId="77777777" w:rsidR="00C05078" w:rsidRPr="00FF30CB" w:rsidRDefault="00C05078" w:rsidP="00F30D41">
      <w:pPr>
        <w:spacing w:line="240" w:lineRule="auto"/>
      </w:pPr>
      <w:r w:rsidRPr="00FF30CB">
        <w:t>Ultomiris obsahuje ravulizumab vyrobený v kultúre ovariálnych buniek čínskeho škrečka (CHO</w:t>
      </w:r>
      <w:r w:rsidRPr="00FF30CB">
        <w:rPr>
          <w:i/>
          <w:iCs/>
        </w:rPr>
        <w:t>, Chinese Hamster Ovary</w:t>
      </w:r>
      <w:r w:rsidRPr="00FF30CB">
        <w:t>) pomocou technológie rekombinantnej DNA.</w:t>
      </w:r>
    </w:p>
    <w:p w14:paraId="20DABB4B" w14:textId="77777777" w:rsidR="00C05078" w:rsidRPr="00FF30CB" w:rsidRDefault="00C05078" w:rsidP="00F30D41">
      <w:pPr>
        <w:spacing w:line="240" w:lineRule="auto"/>
      </w:pPr>
    </w:p>
    <w:p w14:paraId="024FEB6A" w14:textId="77777777" w:rsidR="00C05078" w:rsidRPr="00FF30CB" w:rsidRDefault="00C05078" w:rsidP="00F30D41">
      <w:pPr>
        <w:rPr>
          <w:szCs w:val="22"/>
          <w:u w:val="single"/>
        </w:rPr>
      </w:pPr>
      <w:r w:rsidRPr="00FF30CB">
        <w:rPr>
          <w:szCs w:val="22"/>
          <w:u w:val="single"/>
        </w:rPr>
        <w:t>Ultomiris 300 mg/3 ml koncentrát na infúzny roztok</w:t>
      </w:r>
    </w:p>
    <w:p w14:paraId="4F06F9B4" w14:textId="77777777" w:rsidR="00C05078" w:rsidRPr="00FF30CB" w:rsidRDefault="00C05078" w:rsidP="00F30D41">
      <w:pPr>
        <w:rPr>
          <w:szCs w:val="22"/>
        </w:rPr>
      </w:pPr>
    </w:p>
    <w:p w14:paraId="59A65113" w14:textId="77777777" w:rsidR="00C05078" w:rsidRPr="00FF30CB" w:rsidRDefault="00C05078" w:rsidP="00F30D41">
      <w:pPr>
        <w:rPr>
          <w:szCs w:val="22"/>
        </w:rPr>
      </w:pPr>
      <w:r w:rsidRPr="00FF30CB">
        <w:rPr>
          <w:szCs w:val="22"/>
        </w:rPr>
        <w:t>Jedna injekčná liekovka s objemom 3 ml obsahuje 300 mg ravulizumabu (100 mg/ml).</w:t>
      </w:r>
    </w:p>
    <w:p w14:paraId="5C8118D9" w14:textId="77777777" w:rsidR="00C05078" w:rsidRPr="00FF30CB" w:rsidRDefault="00C05078" w:rsidP="00F30D41">
      <w:pPr>
        <w:rPr>
          <w:szCs w:val="22"/>
        </w:rPr>
      </w:pPr>
      <w:r w:rsidRPr="00FF30CB">
        <w:rPr>
          <w:szCs w:val="22"/>
        </w:rPr>
        <w:t xml:space="preserve">Po zriedení je výsledná koncentrácia roztoku, </w:t>
      </w:r>
      <w:r w:rsidRPr="00FF30CB">
        <w:t>ktorý sa má podať vo forme infúzie,</w:t>
      </w:r>
      <w:r w:rsidRPr="00FF30CB">
        <w:rPr>
          <w:szCs w:val="22"/>
        </w:rPr>
        <w:t xml:space="preserve"> 50 mg/ml.</w:t>
      </w:r>
    </w:p>
    <w:p w14:paraId="5FA31997" w14:textId="77777777" w:rsidR="00C05078" w:rsidRPr="00FF30CB" w:rsidRDefault="00C05078" w:rsidP="00F30D41">
      <w:pPr>
        <w:rPr>
          <w:szCs w:val="22"/>
        </w:rPr>
      </w:pPr>
    </w:p>
    <w:p w14:paraId="0F19B11E" w14:textId="1A72394D" w:rsidR="00C05078" w:rsidRPr="00FF30CB" w:rsidRDefault="00C05078" w:rsidP="00F30D41">
      <w:pPr>
        <w:rPr>
          <w:i/>
          <w:szCs w:val="22"/>
        </w:rPr>
      </w:pPr>
      <w:r w:rsidRPr="00FF30CB">
        <w:rPr>
          <w:i/>
          <w:szCs w:val="22"/>
        </w:rPr>
        <w:t>P</w:t>
      </w:r>
      <w:del w:id="1" w:author="Author">
        <w:r w:rsidRPr="00FF30CB" w:rsidDel="00AD4D7D">
          <w:rPr>
            <w:i/>
            <w:szCs w:val="22"/>
          </w:rPr>
          <w:delText>omocná látka (p</w:delText>
        </w:r>
      </w:del>
      <w:r w:rsidRPr="00FF30CB">
        <w:rPr>
          <w:i/>
          <w:szCs w:val="22"/>
        </w:rPr>
        <w:t>omocné látky</w:t>
      </w:r>
      <w:del w:id="2" w:author="Author">
        <w:r w:rsidRPr="00FF30CB" w:rsidDel="00AD4D7D">
          <w:rPr>
            <w:i/>
            <w:szCs w:val="22"/>
          </w:rPr>
          <w:delText>)</w:delText>
        </w:r>
      </w:del>
      <w:r w:rsidRPr="00FF30CB">
        <w:rPr>
          <w:i/>
          <w:szCs w:val="22"/>
        </w:rPr>
        <w:t xml:space="preserve"> so známym účinkom:</w:t>
      </w:r>
    </w:p>
    <w:p w14:paraId="67AC77A8" w14:textId="6CAD25AE" w:rsidR="00C05078" w:rsidRPr="00FF30CB" w:rsidRDefault="00C05078" w:rsidP="00F30D41">
      <w:pPr>
        <w:rPr>
          <w:szCs w:val="22"/>
        </w:rPr>
      </w:pPr>
      <w:r w:rsidRPr="00FF30CB">
        <w:rPr>
          <w:szCs w:val="22"/>
        </w:rPr>
        <w:t>Sodík (4,6 mg v injekčnej liekovke s objemom 3 ml)</w:t>
      </w:r>
      <w:ins w:id="3" w:author="Author">
        <w:r>
          <w:rPr>
            <w:szCs w:val="22"/>
          </w:rPr>
          <w:t xml:space="preserve">, polysorbát 80 (1,5 mg </w:t>
        </w:r>
        <w:del w:id="4" w:author="Author">
          <w:r w:rsidDel="00C21AB9">
            <w:rPr>
              <w:szCs w:val="22"/>
            </w:rPr>
            <w:delText>na</w:delText>
          </w:r>
        </w:del>
        <w:r w:rsidR="00C21AB9">
          <w:rPr>
            <w:szCs w:val="22"/>
          </w:rPr>
          <w:t>v</w:t>
        </w:r>
        <w:del w:id="5" w:author="Author">
          <w:r w:rsidDel="00C21AB9">
            <w:rPr>
              <w:szCs w:val="22"/>
            </w:rPr>
            <w:delText xml:space="preserve"> </w:delText>
          </w:r>
        </w:del>
        <w:r w:rsidR="00C21AB9">
          <w:rPr>
            <w:szCs w:val="22"/>
          </w:rPr>
          <w:t xml:space="preserve"> jednej </w:t>
        </w:r>
        <w:r>
          <w:rPr>
            <w:szCs w:val="22"/>
          </w:rPr>
          <w:t>injekčn</w:t>
        </w:r>
        <w:r w:rsidR="00C21AB9">
          <w:rPr>
            <w:szCs w:val="22"/>
          </w:rPr>
          <w:t>ej</w:t>
        </w:r>
        <w:del w:id="6" w:author="Author">
          <w:r w:rsidDel="00C21AB9">
            <w:rPr>
              <w:szCs w:val="22"/>
            </w:rPr>
            <w:delText>ú</w:delText>
          </w:r>
        </w:del>
        <w:r>
          <w:rPr>
            <w:szCs w:val="22"/>
          </w:rPr>
          <w:t xml:space="preserve"> liekovk</w:t>
        </w:r>
        <w:r w:rsidR="00C21AB9">
          <w:rPr>
            <w:szCs w:val="22"/>
          </w:rPr>
          <w:t>e</w:t>
        </w:r>
        <w:del w:id="7" w:author="Author">
          <w:r w:rsidDel="00C21AB9">
            <w:rPr>
              <w:szCs w:val="22"/>
            </w:rPr>
            <w:delText>u</w:delText>
          </w:r>
        </w:del>
        <w:r>
          <w:rPr>
            <w:szCs w:val="22"/>
          </w:rPr>
          <w:t>)</w:t>
        </w:r>
      </w:ins>
    </w:p>
    <w:p w14:paraId="5E7744DE" w14:textId="77777777" w:rsidR="00C05078" w:rsidRPr="00FF30CB" w:rsidRDefault="00C05078" w:rsidP="00F30D41">
      <w:pPr>
        <w:rPr>
          <w:szCs w:val="22"/>
        </w:rPr>
      </w:pPr>
    </w:p>
    <w:p w14:paraId="2099D483" w14:textId="77777777" w:rsidR="00C05078" w:rsidRPr="00FF30CB" w:rsidRDefault="00C05078" w:rsidP="00F30D41">
      <w:pPr>
        <w:rPr>
          <w:szCs w:val="22"/>
          <w:u w:val="single"/>
        </w:rPr>
      </w:pPr>
      <w:r w:rsidRPr="00FF30CB">
        <w:rPr>
          <w:szCs w:val="22"/>
          <w:u w:val="single"/>
        </w:rPr>
        <w:t>Ultomiris 1 100 mg/11 ml koncentrát na infúzny roztok</w:t>
      </w:r>
    </w:p>
    <w:p w14:paraId="487A7397" w14:textId="77777777" w:rsidR="00C05078" w:rsidRPr="00FF30CB" w:rsidRDefault="00C05078" w:rsidP="00F30D41">
      <w:pPr>
        <w:rPr>
          <w:szCs w:val="22"/>
        </w:rPr>
      </w:pPr>
    </w:p>
    <w:p w14:paraId="1CB14512" w14:textId="77777777" w:rsidR="00C05078" w:rsidRPr="00FF30CB" w:rsidRDefault="00C05078" w:rsidP="00F30D41">
      <w:pPr>
        <w:rPr>
          <w:szCs w:val="22"/>
        </w:rPr>
      </w:pPr>
      <w:r w:rsidRPr="00FF30CB">
        <w:rPr>
          <w:szCs w:val="22"/>
        </w:rPr>
        <w:t>Jedna injekčná liekovka s objemom 11 ml obsahuje 1 100 mg ravulizumabu (100 mg/ml).</w:t>
      </w:r>
    </w:p>
    <w:p w14:paraId="57B37584" w14:textId="77777777" w:rsidR="00C05078" w:rsidRPr="00FF30CB" w:rsidRDefault="00C05078" w:rsidP="00F30D41">
      <w:pPr>
        <w:rPr>
          <w:szCs w:val="22"/>
        </w:rPr>
      </w:pPr>
      <w:r w:rsidRPr="00FF30CB">
        <w:rPr>
          <w:szCs w:val="22"/>
        </w:rPr>
        <w:t xml:space="preserve">Po zriedení je výsledná koncentrácia roztoku, </w:t>
      </w:r>
      <w:r w:rsidRPr="00FF30CB">
        <w:t>ktorý sa má podať vo forme infúzie,</w:t>
      </w:r>
      <w:r w:rsidRPr="00FF30CB">
        <w:rPr>
          <w:szCs w:val="22"/>
        </w:rPr>
        <w:t xml:space="preserve"> 50 mg/ml.</w:t>
      </w:r>
    </w:p>
    <w:p w14:paraId="1AB028B7" w14:textId="77777777" w:rsidR="00C05078" w:rsidRPr="00FF30CB" w:rsidRDefault="00C05078" w:rsidP="00F30D41">
      <w:pPr>
        <w:rPr>
          <w:szCs w:val="22"/>
        </w:rPr>
      </w:pPr>
    </w:p>
    <w:p w14:paraId="7316AD33" w14:textId="77777777" w:rsidR="00C05078" w:rsidRPr="00FF30CB" w:rsidRDefault="00C05078" w:rsidP="00F30D41">
      <w:pPr>
        <w:rPr>
          <w:i/>
          <w:szCs w:val="22"/>
        </w:rPr>
      </w:pPr>
      <w:r w:rsidRPr="00FF30CB">
        <w:rPr>
          <w:i/>
          <w:szCs w:val="22"/>
        </w:rPr>
        <w:t>Pomocná látka (pomocné látky) so známym účinkom:</w:t>
      </w:r>
    </w:p>
    <w:p w14:paraId="47FF6A9F" w14:textId="26038773" w:rsidR="00C05078" w:rsidRPr="00FF30CB" w:rsidRDefault="00C05078" w:rsidP="00F30D41">
      <w:pPr>
        <w:rPr>
          <w:szCs w:val="22"/>
        </w:rPr>
      </w:pPr>
      <w:r w:rsidRPr="00FF30CB">
        <w:rPr>
          <w:szCs w:val="22"/>
        </w:rPr>
        <w:t>Sodík (16,8 mg v injekčnej liekovke s objemom 11 ml)</w:t>
      </w:r>
      <w:ins w:id="8" w:author="Author">
        <w:r>
          <w:rPr>
            <w:szCs w:val="22"/>
          </w:rPr>
          <w:t xml:space="preserve">, polysorbát 80 (5,5 mg </w:t>
        </w:r>
        <w:del w:id="9" w:author="Author">
          <w:r w:rsidDel="007C53AD">
            <w:rPr>
              <w:szCs w:val="22"/>
            </w:rPr>
            <w:delText>na</w:delText>
          </w:r>
        </w:del>
        <w:r w:rsidR="007C53AD">
          <w:rPr>
            <w:szCs w:val="22"/>
          </w:rPr>
          <w:t xml:space="preserve">v jednej </w:t>
        </w:r>
        <w:del w:id="10" w:author="Author">
          <w:r w:rsidDel="007C53AD">
            <w:rPr>
              <w:szCs w:val="22"/>
            </w:rPr>
            <w:delText xml:space="preserve"> </w:delText>
          </w:r>
        </w:del>
        <w:r>
          <w:rPr>
            <w:szCs w:val="22"/>
          </w:rPr>
          <w:t>injekčn</w:t>
        </w:r>
        <w:r w:rsidR="007C53AD">
          <w:rPr>
            <w:szCs w:val="22"/>
          </w:rPr>
          <w:t>ej</w:t>
        </w:r>
        <w:del w:id="11" w:author="Author">
          <w:r w:rsidDel="007C53AD">
            <w:rPr>
              <w:szCs w:val="22"/>
            </w:rPr>
            <w:delText>ú</w:delText>
          </w:r>
        </w:del>
        <w:r>
          <w:rPr>
            <w:szCs w:val="22"/>
          </w:rPr>
          <w:t xml:space="preserve"> liekovk</w:t>
        </w:r>
        <w:r w:rsidR="007C53AD">
          <w:rPr>
            <w:szCs w:val="22"/>
          </w:rPr>
          <w:t>e</w:t>
        </w:r>
        <w:del w:id="12" w:author="Author">
          <w:r w:rsidDel="007C53AD">
            <w:rPr>
              <w:szCs w:val="22"/>
            </w:rPr>
            <w:delText>u</w:delText>
          </w:r>
        </w:del>
        <w:r>
          <w:rPr>
            <w:szCs w:val="22"/>
          </w:rPr>
          <w:t>)</w:t>
        </w:r>
      </w:ins>
    </w:p>
    <w:p w14:paraId="2CAA4196" w14:textId="77777777" w:rsidR="00C05078" w:rsidRPr="00FF30CB" w:rsidRDefault="00C05078" w:rsidP="00F30D41">
      <w:pPr>
        <w:rPr>
          <w:szCs w:val="22"/>
        </w:rPr>
      </w:pPr>
    </w:p>
    <w:p w14:paraId="1AA2D995" w14:textId="77777777" w:rsidR="00C05078" w:rsidRPr="00FF30CB" w:rsidRDefault="00C05078" w:rsidP="00F30D41">
      <w:pPr>
        <w:spacing w:line="240" w:lineRule="auto"/>
        <w:outlineLvl w:val="0"/>
        <w:rPr>
          <w:szCs w:val="22"/>
        </w:rPr>
      </w:pPr>
      <w:r w:rsidRPr="00FF30CB">
        <w:rPr>
          <w:szCs w:val="22"/>
        </w:rPr>
        <w:t>Úplný zoznam pomocných látok, pozri časť 6.1.</w:t>
      </w:r>
    </w:p>
    <w:p w14:paraId="7481E48B" w14:textId="77777777" w:rsidR="00C05078" w:rsidRPr="00FF30CB" w:rsidRDefault="00C05078" w:rsidP="00F30D41">
      <w:pPr>
        <w:spacing w:line="240" w:lineRule="auto"/>
        <w:rPr>
          <w:szCs w:val="22"/>
        </w:rPr>
      </w:pPr>
    </w:p>
    <w:p w14:paraId="3629AA46" w14:textId="77777777" w:rsidR="00C05078" w:rsidRPr="00FF30CB" w:rsidRDefault="00C05078" w:rsidP="00F30D41">
      <w:pPr>
        <w:spacing w:line="240" w:lineRule="auto"/>
        <w:rPr>
          <w:szCs w:val="22"/>
        </w:rPr>
      </w:pPr>
    </w:p>
    <w:p w14:paraId="777609FB" w14:textId="77777777" w:rsidR="00C05078" w:rsidRPr="00FF30CB" w:rsidRDefault="00C05078" w:rsidP="00F30D41">
      <w:pPr>
        <w:keepNext/>
        <w:suppressAutoHyphens/>
        <w:spacing w:line="240" w:lineRule="auto"/>
        <w:ind w:left="567" w:hanging="567"/>
        <w:rPr>
          <w:caps/>
          <w:szCs w:val="22"/>
        </w:rPr>
      </w:pPr>
      <w:r w:rsidRPr="00FF30CB">
        <w:rPr>
          <w:b/>
          <w:bCs/>
          <w:szCs w:val="22"/>
        </w:rPr>
        <w:t>3.</w:t>
      </w:r>
      <w:r w:rsidRPr="00FF30CB">
        <w:rPr>
          <w:b/>
          <w:bCs/>
          <w:szCs w:val="22"/>
        </w:rPr>
        <w:tab/>
        <w:t>LIEKOVÁ FORMA</w:t>
      </w:r>
    </w:p>
    <w:p w14:paraId="0669D820" w14:textId="77777777" w:rsidR="00C05078" w:rsidRPr="00FF30CB" w:rsidRDefault="00C05078" w:rsidP="00F30D41">
      <w:pPr>
        <w:keepNext/>
        <w:spacing w:line="240" w:lineRule="auto"/>
        <w:rPr>
          <w:szCs w:val="22"/>
        </w:rPr>
      </w:pPr>
    </w:p>
    <w:p w14:paraId="2594F382" w14:textId="77777777" w:rsidR="00C05078" w:rsidRPr="00FF30CB" w:rsidRDefault="00C05078" w:rsidP="00F30D41">
      <w:pPr>
        <w:spacing w:line="240" w:lineRule="auto"/>
        <w:rPr>
          <w:szCs w:val="22"/>
        </w:rPr>
      </w:pPr>
      <w:r w:rsidRPr="00FF30CB">
        <w:rPr>
          <w:szCs w:val="22"/>
        </w:rPr>
        <w:t>Koncentrát na infúzny roztok (sterilný koncentrát)</w:t>
      </w:r>
    </w:p>
    <w:p w14:paraId="5E4E7853" w14:textId="77777777" w:rsidR="00C05078" w:rsidRPr="00FF30CB" w:rsidRDefault="00C05078" w:rsidP="00F30D41">
      <w:pPr>
        <w:spacing w:line="240" w:lineRule="auto"/>
        <w:rPr>
          <w:szCs w:val="22"/>
        </w:rPr>
      </w:pPr>
    </w:p>
    <w:p w14:paraId="036AE78A" w14:textId="77777777" w:rsidR="00C05078" w:rsidRPr="00FF30CB" w:rsidRDefault="00C05078" w:rsidP="00F30D41">
      <w:pPr>
        <w:rPr>
          <w:szCs w:val="22"/>
        </w:rPr>
      </w:pPr>
      <w:r w:rsidRPr="00FF30CB">
        <w:rPr>
          <w:szCs w:val="22"/>
        </w:rPr>
        <w:t>Priehľadný, číry až žltkastý roztok, pH 7,4</w:t>
      </w:r>
      <w:ins w:id="13" w:author="Author">
        <w:r>
          <w:rPr>
            <w:szCs w:val="22"/>
          </w:rPr>
          <w:t xml:space="preserve"> a osmolalita približne 250 – 350 </w:t>
        </w:r>
        <w:del w:id="14" w:author="Author">
          <w:r w:rsidDel="00F33018">
            <w:rPr>
              <w:szCs w:val="22"/>
            </w:rPr>
            <w:delText xml:space="preserve"> </w:delText>
          </w:r>
        </w:del>
        <w:r>
          <w:rPr>
            <w:szCs w:val="22"/>
          </w:rPr>
          <w:t>mOsm/kg</w:t>
        </w:r>
      </w:ins>
      <w:r w:rsidRPr="00FF30CB">
        <w:rPr>
          <w:szCs w:val="22"/>
        </w:rPr>
        <w:t>.</w:t>
      </w:r>
    </w:p>
    <w:p w14:paraId="37415560" w14:textId="77777777" w:rsidR="00C05078" w:rsidRPr="00FF30CB" w:rsidRDefault="00C05078" w:rsidP="00F30D41">
      <w:pPr>
        <w:spacing w:line="240" w:lineRule="auto"/>
        <w:rPr>
          <w:szCs w:val="22"/>
        </w:rPr>
      </w:pPr>
    </w:p>
    <w:p w14:paraId="60751F36" w14:textId="77777777" w:rsidR="00C05078" w:rsidRPr="00FF30CB" w:rsidRDefault="00C05078" w:rsidP="00F30D41">
      <w:pPr>
        <w:spacing w:line="240" w:lineRule="auto"/>
        <w:rPr>
          <w:szCs w:val="22"/>
        </w:rPr>
      </w:pPr>
    </w:p>
    <w:p w14:paraId="083B4492" w14:textId="77777777" w:rsidR="00C05078" w:rsidRPr="00FF30CB" w:rsidRDefault="00C05078" w:rsidP="00F30D41">
      <w:pPr>
        <w:keepNext/>
        <w:suppressAutoHyphens/>
        <w:spacing w:line="240" w:lineRule="auto"/>
        <w:ind w:left="567" w:hanging="567"/>
        <w:rPr>
          <w:caps/>
          <w:szCs w:val="22"/>
        </w:rPr>
      </w:pPr>
      <w:r w:rsidRPr="00FF30CB">
        <w:rPr>
          <w:b/>
          <w:bCs/>
          <w:caps/>
          <w:szCs w:val="22"/>
        </w:rPr>
        <w:t>4.</w:t>
      </w:r>
      <w:r w:rsidRPr="00FF30CB">
        <w:rPr>
          <w:b/>
          <w:bCs/>
          <w:caps/>
          <w:szCs w:val="22"/>
        </w:rPr>
        <w:tab/>
      </w:r>
      <w:r w:rsidRPr="00FF30CB">
        <w:rPr>
          <w:b/>
          <w:bCs/>
          <w:szCs w:val="22"/>
        </w:rPr>
        <w:t>KLINICKÉ</w:t>
      </w:r>
      <w:r w:rsidRPr="00FF30CB">
        <w:rPr>
          <w:rFonts w:ascii="Times New Roman Bold" w:hAnsi="Times New Roman Bold"/>
          <w:b/>
          <w:bCs/>
          <w:szCs w:val="22"/>
        </w:rPr>
        <w:t xml:space="preserve"> </w:t>
      </w:r>
      <w:r w:rsidRPr="00FF30CB">
        <w:rPr>
          <w:b/>
          <w:bCs/>
          <w:szCs w:val="22"/>
        </w:rPr>
        <w:t>ÚDAJE</w:t>
      </w:r>
    </w:p>
    <w:p w14:paraId="64C2425E" w14:textId="77777777" w:rsidR="00C05078" w:rsidRPr="00FF30CB" w:rsidRDefault="00C05078" w:rsidP="00F30D41">
      <w:pPr>
        <w:keepNext/>
        <w:spacing w:line="240" w:lineRule="auto"/>
        <w:rPr>
          <w:szCs w:val="22"/>
        </w:rPr>
      </w:pPr>
    </w:p>
    <w:p w14:paraId="0B790C3C" w14:textId="77777777" w:rsidR="00C05078" w:rsidRPr="00FF30CB" w:rsidRDefault="00C05078" w:rsidP="00F30D41">
      <w:pPr>
        <w:keepNext/>
        <w:spacing w:line="240" w:lineRule="auto"/>
        <w:ind w:left="567" w:hanging="567"/>
        <w:outlineLvl w:val="0"/>
        <w:rPr>
          <w:szCs w:val="22"/>
        </w:rPr>
      </w:pPr>
      <w:r w:rsidRPr="00FF30CB">
        <w:rPr>
          <w:b/>
          <w:bCs/>
          <w:szCs w:val="22"/>
        </w:rPr>
        <w:t>4.1</w:t>
      </w:r>
      <w:r w:rsidRPr="00FF30CB">
        <w:rPr>
          <w:b/>
          <w:bCs/>
          <w:szCs w:val="22"/>
        </w:rPr>
        <w:tab/>
        <w:t>Terapeutické indikácie</w:t>
      </w:r>
    </w:p>
    <w:p w14:paraId="3DD7057B" w14:textId="77777777" w:rsidR="00C05078" w:rsidRPr="00FF30CB" w:rsidRDefault="00C05078" w:rsidP="00F30D41">
      <w:pPr>
        <w:keepNext/>
        <w:spacing w:line="240" w:lineRule="auto"/>
        <w:rPr>
          <w:szCs w:val="22"/>
        </w:rPr>
      </w:pPr>
    </w:p>
    <w:p w14:paraId="7CFA158C" w14:textId="77777777" w:rsidR="00C05078" w:rsidRPr="00FF30CB" w:rsidRDefault="00C05078" w:rsidP="00F30D41">
      <w:pPr>
        <w:keepNext/>
        <w:spacing w:line="240" w:lineRule="auto"/>
        <w:rPr>
          <w:iCs/>
          <w:szCs w:val="22"/>
          <w:u w:val="single"/>
        </w:rPr>
      </w:pPr>
      <w:r w:rsidRPr="00FF30CB">
        <w:rPr>
          <w:iCs/>
          <w:szCs w:val="22"/>
          <w:u w:val="single"/>
        </w:rPr>
        <w:t>Paroxyzmálna nočná hemoglobinúria (</w:t>
      </w:r>
      <w:r w:rsidRPr="00FF30CB">
        <w:rPr>
          <w:i/>
          <w:szCs w:val="22"/>
          <w:u w:val="single"/>
        </w:rPr>
        <w:t>paroxysmal nocturnal haemoglobinuria</w:t>
      </w:r>
      <w:r w:rsidRPr="00FF30CB">
        <w:rPr>
          <w:iCs/>
          <w:szCs w:val="22"/>
          <w:u w:val="single"/>
        </w:rPr>
        <w:t>, PNH)</w:t>
      </w:r>
    </w:p>
    <w:p w14:paraId="2119A235" w14:textId="77777777" w:rsidR="00C05078" w:rsidRPr="00FF30CB" w:rsidRDefault="00C05078" w:rsidP="00F30D41">
      <w:pPr>
        <w:spacing w:line="240" w:lineRule="auto"/>
        <w:rPr>
          <w:szCs w:val="22"/>
        </w:rPr>
      </w:pPr>
    </w:p>
    <w:p w14:paraId="6F7098F4" w14:textId="77777777" w:rsidR="00C05078" w:rsidRPr="00FF30CB" w:rsidRDefault="00C05078" w:rsidP="00F30D41">
      <w:pPr>
        <w:spacing w:line="240" w:lineRule="auto"/>
        <w:rPr>
          <w:szCs w:val="22"/>
        </w:rPr>
      </w:pPr>
      <w:r w:rsidRPr="00FF30CB">
        <w:rPr>
          <w:szCs w:val="22"/>
        </w:rPr>
        <w:t>Ultomiris je indikovaný dospelým pacientom a pediatrickým pacientom s telesnou hmotnosťou 10 kg alebo vyššou na liečbu PNH:</w:t>
      </w:r>
    </w:p>
    <w:p w14:paraId="4DA8B057" w14:textId="77777777" w:rsidR="00C05078" w:rsidRPr="00FF30CB" w:rsidRDefault="00C05078">
      <w:pPr>
        <w:pStyle w:val="ListParagraph"/>
        <w:numPr>
          <w:ilvl w:val="0"/>
          <w:numId w:val="100"/>
        </w:numPr>
        <w:spacing w:line="240" w:lineRule="auto"/>
        <w:ind w:left="567" w:hanging="567"/>
        <w:rPr>
          <w:szCs w:val="22"/>
        </w:rPr>
        <w:pPrChange w:id="15" w:author="Author">
          <w:pPr>
            <w:pStyle w:val="ListParagraph"/>
            <w:numPr>
              <w:numId w:val="8"/>
            </w:numPr>
            <w:spacing w:line="240" w:lineRule="auto"/>
            <w:ind w:left="360" w:hanging="360"/>
          </w:pPr>
        </w:pPrChange>
      </w:pPr>
      <w:r w:rsidRPr="00FF30CB">
        <w:rPr>
          <w:szCs w:val="22"/>
        </w:rPr>
        <w:t>pacientom s hemolýzou, s klinickým príznakom (klinickými príznakmi) poukazujúcim (poukazujúcimi) na vysokú aktivitu ochorenia.</w:t>
      </w:r>
    </w:p>
    <w:p w14:paraId="5B81E26E" w14:textId="77777777" w:rsidR="00C05078" w:rsidRPr="00FF30CB" w:rsidRDefault="00C05078">
      <w:pPr>
        <w:pStyle w:val="ListParagraph"/>
        <w:numPr>
          <w:ilvl w:val="0"/>
          <w:numId w:val="100"/>
        </w:numPr>
        <w:spacing w:line="240" w:lineRule="auto"/>
        <w:ind w:left="567" w:hanging="567"/>
        <w:rPr>
          <w:szCs w:val="22"/>
        </w:rPr>
        <w:pPrChange w:id="16" w:author="Author">
          <w:pPr>
            <w:pStyle w:val="ListParagraph"/>
            <w:numPr>
              <w:numId w:val="8"/>
            </w:numPr>
            <w:spacing w:line="240" w:lineRule="auto"/>
            <w:ind w:left="360" w:hanging="360"/>
          </w:pPr>
        </w:pPrChange>
      </w:pPr>
      <w:r w:rsidRPr="00FF30CB">
        <w:rPr>
          <w:szCs w:val="22"/>
        </w:rPr>
        <w:t>pacientom, ktorí sú klinicky stabilní po liečbe ekulizumabom počas minimálne uplynulých 6 mesiacov.</w:t>
      </w:r>
    </w:p>
    <w:p w14:paraId="20D87439" w14:textId="77777777" w:rsidR="00C05078" w:rsidRPr="00FF30CB" w:rsidRDefault="00C05078" w:rsidP="00F30D41">
      <w:pPr>
        <w:spacing w:line="240" w:lineRule="auto"/>
        <w:rPr>
          <w:szCs w:val="22"/>
        </w:rPr>
      </w:pPr>
    </w:p>
    <w:p w14:paraId="2AEF7584" w14:textId="77777777" w:rsidR="00C05078" w:rsidRPr="00FF30CB" w:rsidRDefault="00C05078" w:rsidP="00F30D41">
      <w:pPr>
        <w:spacing w:line="240" w:lineRule="auto"/>
        <w:rPr>
          <w:szCs w:val="22"/>
          <w:u w:val="single"/>
        </w:rPr>
      </w:pPr>
      <w:bookmarkStart w:id="17" w:name="_Hlk108690642"/>
      <w:r w:rsidRPr="00FF30CB">
        <w:rPr>
          <w:szCs w:val="22"/>
          <w:u w:val="single"/>
        </w:rPr>
        <w:t xml:space="preserve">Atypický hemolyticko-uremický syndróm </w:t>
      </w:r>
      <w:bookmarkEnd w:id="17"/>
      <w:r w:rsidRPr="00FF30CB">
        <w:rPr>
          <w:szCs w:val="22"/>
          <w:u w:val="single"/>
        </w:rPr>
        <w:t>(</w:t>
      </w:r>
      <w:r w:rsidRPr="00FF30CB">
        <w:rPr>
          <w:i/>
          <w:iCs/>
          <w:szCs w:val="22"/>
          <w:u w:val="single"/>
        </w:rPr>
        <w:t>atypical haemolytic uremic syndrome</w:t>
      </w:r>
      <w:r w:rsidRPr="00FF30CB">
        <w:rPr>
          <w:szCs w:val="22"/>
          <w:u w:val="single"/>
        </w:rPr>
        <w:t>, aHUS)</w:t>
      </w:r>
    </w:p>
    <w:p w14:paraId="3F7C1561" w14:textId="77777777" w:rsidR="00C05078" w:rsidRPr="00FF30CB" w:rsidRDefault="00C05078" w:rsidP="00F30D41">
      <w:pPr>
        <w:spacing w:line="240" w:lineRule="auto"/>
        <w:rPr>
          <w:szCs w:val="22"/>
          <w:u w:val="single"/>
        </w:rPr>
      </w:pPr>
    </w:p>
    <w:p w14:paraId="164D0E92" w14:textId="77777777" w:rsidR="00C05078" w:rsidRPr="00FF30CB" w:rsidRDefault="00C05078" w:rsidP="00F30D41">
      <w:pPr>
        <w:autoSpaceDE w:val="0"/>
        <w:autoSpaceDN w:val="0"/>
        <w:adjustRightInd w:val="0"/>
        <w:spacing w:line="240" w:lineRule="auto"/>
        <w:rPr>
          <w:szCs w:val="22"/>
        </w:rPr>
      </w:pPr>
      <w:r w:rsidRPr="00FF30CB">
        <w:rPr>
          <w:szCs w:val="22"/>
        </w:rPr>
        <w:lastRenderedPageBreak/>
        <w:t>Ultomiris je indikovaný dospelým a pediatrickým pacientom s telesnou hmotnosťou 10 kg alebo vyššou na liečbu aHUS, ktorí predtým nepodstúpili liečbu inhibítorom komplementu alebo sa najmenej 3 mesiace liečili ekulizumabom a mali preukázanú odpoveď na ekulizumab.</w:t>
      </w:r>
    </w:p>
    <w:p w14:paraId="2534B2D5" w14:textId="77777777" w:rsidR="00C05078" w:rsidRPr="00FF30CB" w:rsidRDefault="00C05078" w:rsidP="00F30D41">
      <w:pPr>
        <w:spacing w:line="240" w:lineRule="auto"/>
        <w:rPr>
          <w:szCs w:val="22"/>
          <w:u w:val="single"/>
        </w:rPr>
      </w:pPr>
    </w:p>
    <w:p w14:paraId="71BD6D44" w14:textId="77777777" w:rsidR="00C05078" w:rsidRPr="00FF30CB" w:rsidRDefault="00C05078" w:rsidP="00F30D41">
      <w:pPr>
        <w:keepNext/>
        <w:spacing w:line="240" w:lineRule="auto"/>
        <w:rPr>
          <w:szCs w:val="22"/>
          <w:u w:val="single"/>
        </w:rPr>
      </w:pPr>
      <w:r w:rsidRPr="00FF30CB">
        <w:rPr>
          <w:szCs w:val="22"/>
          <w:u w:val="single"/>
        </w:rPr>
        <w:t>Generalizovaná myasténia gravis (</w:t>
      </w:r>
      <w:r w:rsidRPr="00FF30CB">
        <w:rPr>
          <w:i/>
          <w:iCs/>
          <w:u w:val="single"/>
        </w:rPr>
        <w:t>generalized myasthenia gravis</w:t>
      </w:r>
      <w:r w:rsidRPr="00FF30CB">
        <w:rPr>
          <w:u w:val="single"/>
        </w:rPr>
        <w:t>,</w:t>
      </w:r>
      <w:r w:rsidRPr="00FF30CB">
        <w:rPr>
          <w:szCs w:val="22"/>
          <w:u w:val="single"/>
        </w:rPr>
        <w:t xml:space="preserve"> gMG)</w:t>
      </w:r>
    </w:p>
    <w:p w14:paraId="0B15CC62" w14:textId="77777777" w:rsidR="00C05078" w:rsidRPr="00FF30CB" w:rsidRDefault="00C05078" w:rsidP="00F30D41">
      <w:pPr>
        <w:spacing w:line="240" w:lineRule="auto"/>
        <w:rPr>
          <w:szCs w:val="22"/>
          <w:u w:val="single"/>
        </w:rPr>
      </w:pPr>
    </w:p>
    <w:p w14:paraId="5E4E76AF" w14:textId="77777777" w:rsidR="00C05078" w:rsidRPr="00FF30CB" w:rsidRDefault="00C05078" w:rsidP="00F30D41">
      <w:pPr>
        <w:spacing w:line="240" w:lineRule="auto"/>
        <w:rPr>
          <w:szCs w:val="22"/>
        </w:rPr>
      </w:pPr>
      <w:r w:rsidRPr="00FF30CB">
        <w:rPr>
          <w:szCs w:val="22"/>
        </w:rPr>
        <w:t xml:space="preserve">Ultomiris ako doplnková terapia k štandardnej terapii je indikovaný dospelým pacientom na liečbu gMG, ktorí majú </w:t>
      </w:r>
      <w:r w:rsidRPr="00FF30CB">
        <w:rPr>
          <w:rStyle w:val="markedcontent"/>
          <w:szCs w:val="22"/>
        </w:rPr>
        <w:t>pozitívne protilátky proti acetylcholínovému receptoru (AChR)</w:t>
      </w:r>
      <w:r w:rsidRPr="00FF30CB">
        <w:rPr>
          <w:szCs w:val="22"/>
        </w:rPr>
        <w:t>.</w:t>
      </w:r>
    </w:p>
    <w:p w14:paraId="032C026D" w14:textId="77777777" w:rsidR="00C05078" w:rsidRPr="00FF30CB" w:rsidRDefault="00C05078" w:rsidP="00F30D41">
      <w:pPr>
        <w:spacing w:line="240" w:lineRule="auto"/>
        <w:rPr>
          <w:szCs w:val="22"/>
        </w:rPr>
      </w:pPr>
    </w:p>
    <w:p w14:paraId="4A65C3D3" w14:textId="77777777" w:rsidR="00C05078" w:rsidRPr="00FF30CB" w:rsidRDefault="00C05078" w:rsidP="00F30D41">
      <w:pPr>
        <w:tabs>
          <w:tab w:val="clear" w:pos="567"/>
        </w:tabs>
        <w:autoSpaceDE w:val="0"/>
        <w:autoSpaceDN w:val="0"/>
        <w:adjustRightInd w:val="0"/>
        <w:spacing w:line="240" w:lineRule="auto"/>
        <w:rPr>
          <w:u w:val="single"/>
        </w:rPr>
      </w:pPr>
      <w:r w:rsidRPr="00FF30CB">
        <w:rPr>
          <w:u w:val="single"/>
        </w:rPr>
        <w:t>Spektrum ochorení neuromyelitis optica (</w:t>
      </w:r>
      <w:r w:rsidRPr="00FF30CB">
        <w:rPr>
          <w:i/>
          <w:iCs/>
          <w:u w:val="single"/>
        </w:rPr>
        <w:t>neuromyelitis optica spectrum disorder,</w:t>
      </w:r>
      <w:r w:rsidRPr="00FF30CB">
        <w:rPr>
          <w:u w:val="single"/>
        </w:rPr>
        <w:t xml:space="preserve"> NMOSD)</w:t>
      </w:r>
    </w:p>
    <w:p w14:paraId="3D164049" w14:textId="77777777" w:rsidR="00C05078" w:rsidRPr="00FF30CB" w:rsidRDefault="00C05078" w:rsidP="00F30D41"/>
    <w:p w14:paraId="19ACF7B4" w14:textId="77777777" w:rsidR="00C05078" w:rsidRPr="00FF30CB" w:rsidRDefault="00C05078" w:rsidP="00F30D41">
      <w:r w:rsidRPr="00FF30CB">
        <w:t xml:space="preserve">Ultomiris </w:t>
      </w:r>
      <w:r w:rsidRPr="00FF30CB">
        <w:rPr>
          <w:szCs w:val="22"/>
        </w:rPr>
        <w:t xml:space="preserve">je indikovaný dospelým pacientom na liečbu </w:t>
      </w:r>
      <w:r w:rsidRPr="00FF30CB">
        <w:t>NMOSD, ktorí majú pozitívne protilátky proti aquaporínu-4 (</w:t>
      </w:r>
      <w:r w:rsidRPr="00FF30CB">
        <w:rPr>
          <w:i/>
        </w:rPr>
        <w:t>anti-aquaporin 4,</w:t>
      </w:r>
      <w:r w:rsidRPr="00FF30CB">
        <w:t xml:space="preserve"> AQP4) (pozri časť 5.1).</w:t>
      </w:r>
    </w:p>
    <w:p w14:paraId="1BA77D4C" w14:textId="77777777" w:rsidR="00C05078" w:rsidRPr="00FF30CB" w:rsidRDefault="00C05078" w:rsidP="00F30D41">
      <w:pPr>
        <w:spacing w:line="240" w:lineRule="auto"/>
        <w:rPr>
          <w:szCs w:val="22"/>
        </w:rPr>
      </w:pPr>
    </w:p>
    <w:p w14:paraId="037E9C56" w14:textId="77777777" w:rsidR="00C05078" w:rsidRPr="00FF30CB" w:rsidRDefault="00C05078" w:rsidP="00F30D41">
      <w:pPr>
        <w:keepNext/>
        <w:spacing w:line="240" w:lineRule="auto"/>
        <w:outlineLvl w:val="0"/>
        <w:rPr>
          <w:b/>
          <w:szCs w:val="22"/>
        </w:rPr>
      </w:pPr>
      <w:r w:rsidRPr="00FF30CB">
        <w:rPr>
          <w:b/>
          <w:bCs/>
          <w:szCs w:val="22"/>
        </w:rPr>
        <w:t>4.2</w:t>
      </w:r>
      <w:r w:rsidRPr="00FF30CB">
        <w:rPr>
          <w:b/>
          <w:bCs/>
          <w:szCs w:val="22"/>
        </w:rPr>
        <w:tab/>
        <w:t>Dávkovanie a spôsob podávania</w:t>
      </w:r>
    </w:p>
    <w:p w14:paraId="2B404CE9" w14:textId="77777777" w:rsidR="00C05078" w:rsidRPr="00FF30CB" w:rsidRDefault="00C05078" w:rsidP="00F30D41">
      <w:pPr>
        <w:keepNext/>
      </w:pPr>
    </w:p>
    <w:p w14:paraId="5CD34CED" w14:textId="07E46D09" w:rsidR="00C05078" w:rsidRPr="00FF30CB" w:rsidRDefault="00C05078" w:rsidP="00F30D41">
      <w:pPr>
        <w:spacing w:line="240" w:lineRule="auto"/>
        <w:rPr>
          <w:szCs w:val="22"/>
        </w:rPr>
      </w:pPr>
      <w:r w:rsidRPr="00FF30CB">
        <w:rPr>
          <w:szCs w:val="22"/>
        </w:rPr>
        <w:t>Ravulizumab musí podávať zdravotnícky pracovník</w:t>
      </w:r>
      <w:ins w:id="18" w:author="Author">
        <w:r w:rsidR="00A35C0E">
          <w:rPr>
            <w:szCs w:val="22"/>
          </w:rPr>
          <w:t xml:space="preserve"> </w:t>
        </w:r>
      </w:ins>
      <w:del w:id="19" w:author="Author">
        <w:r w:rsidRPr="00FF30CB" w:rsidDel="00A35C0E">
          <w:rPr>
            <w:szCs w:val="22"/>
          </w:rPr>
          <w:delText> </w:delText>
        </w:r>
      </w:del>
      <w:r w:rsidRPr="00FF30CB">
        <w:rPr>
          <w:szCs w:val="22"/>
        </w:rPr>
        <w:t>a musí sa podávať pod dohľadom lekára, ktorý má skúsenosti s liečbou pacientov s hematologickými, renálnymi, neuromuskulárnymi alebo zápalovými neurologickými ochoreniami.</w:t>
      </w:r>
    </w:p>
    <w:p w14:paraId="313B0879" w14:textId="77777777" w:rsidR="00C05078" w:rsidRPr="00FF30CB" w:rsidRDefault="00C05078" w:rsidP="00F30D41">
      <w:pPr>
        <w:spacing w:line="240" w:lineRule="auto"/>
        <w:rPr>
          <w:szCs w:val="22"/>
        </w:rPr>
      </w:pPr>
    </w:p>
    <w:p w14:paraId="40C0E4C5" w14:textId="77777777" w:rsidR="00C05078" w:rsidRPr="00FF30CB" w:rsidRDefault="00C05078" w:rsidP="00F30D41">
      <w:pPr>
        <w:keepNext/>
        <w:spacing w:line="240" w:lineRule="auto"/>
        <w:rPr>
          <w:szCs w:val="22"/>
          <w:u w:val="single"/>
        </w:rPr>
      </w:pPr>
      <w:r w:rsidRPr="00FF30CB">
        <w:rPr>
          <w:szCs w:val="22"/>
          <w:u w:val="single"/>
        </w:rPr>
        <w:t>Dávkovanie</w:t>
      </w:r>
    </w:p>
    <w:p w14:paraId="4315391A" w14:textId="77777777" w:rsidR="00C05078" w:rsidRPr="00FF30CB" w:rsidRDefault="00C05078" w:rsidP="00F30D41">
      <w:pPr>
        <w:keepNext/>
        <w:spacing w:line="240" w:lineRule="auto"/>
        <w:rPr>
          <w:szCs w:val="22"/>
        </w:rPr>
      </w:pPr>
    </w:p>
    <w:p w14:paraId="203C64A0" w14:textId="77777777" w:rsidR="00C05078" w:rsidRPr="00FF30CB" w:rsidRDefault="00C05078" w:rsidP="00F30D41">
      <w:pPr>
        <w:keepNext/>
        <w:spacing w:line="240" w:lineRule="auto"/>
        <w:rPr>
          <w:bCs/>
          <w:i/>
          <w:iCs/>
          <w:szCs w:val="22"/>
        </w:rPr>
      </w:pPr>
      <w:r w:rsidRPr="00FF30CB">
        <w:rPr>
          <w:i/>
          <w:iCs/>
          <w:szCs w:val="22"/>
        </w:rPr>
        <w:t>Dospelí pacienti s PNH</w:t>
      </w:r>
      <w:r w:rsidRPr="00FF30CB">
        <w:rPr>
          <w:bCs/>
          <w:i/>
          <w:iCs/>
          <w:szCs w:val="22"/>
        </w:rPr>
        <w:t xml:space="preserve">, </w:t>
      </w:r>
      <w:r w:rsidRPr="00FF30CB">
        <w:rPr>
          <w:i/>
          <w:szCs w:val="22"/>
        </w:rPr>
        <w:t>aHUS, gMG alebo NMOSD</w:t>
      </w:r>
    </w:p>
    <w:p w14:paraId="47ED2138" w14:textId="77777777" w:rsidR="00C05078" w:rsidRPr="00FF30CB" w:rsidRDefault="00C05078" w:rsidP="00F30D41">
      <w:pPr>
        <w:spacing w:line="240" w:lineRule="auto"/>
        <w:rPr>
          <w:szCs w:val="22"/>
        </w:rPr>
      </w:pPr>
      <w:r w:rsidRPr="00FF30CB">
        <w:rPr>
          <w:szCs w:val="22"/>
        </w:rPr>
        <w:t xml:space="preserve">Odporúčaný dávkovací režim pozostáva z nasycovacej dávky, po ktorej nasleduje udržiavacie dávkovanie, podávané intravenóznou infúziou. Dávky, ktoré sa majú podávať, závisia od telesnej hmotnosti pacienta, ako je uvedené v tabuľke 1. Dospelým pacientom </w:t>
      </w:r>
      <w:r w:rsidRPr="00FF30CB">
        <w:t xml:space="preserve">(vo veku ≥ 18 rokov) </w:t>
      </w:r>
      <w:r w:rsidRPr="00FF30CB">
        <w:rPr>
          <w:szCs w:val="22"/>
        </w:rPr>
        <w:t>sa majú udržiavacie dávky podávať v intervale jedenkrát každých 8 týždňov, začína sa 2 týždne po podaní nasycovacej dávky.</w:t>
      </w:r>
    </w:p>
    <w:p w14:paraId="6F204C0A" w14:textId="77777777" w:rsidR="00C05078" w:rsidRPr="00FF30CB" w:rsidRDefault="00C05078" w:rsidP="00F30D41">
      <w:pPr>
        <w:spacing w:line="240" w:lineRule="auto"/>
        <w:rPr>
          <w:szCs w:val="22"/>
        </w:rPr>
      </w:pPr>
    </w:p>
    <w:p w14:paraId="45120EA6" w14:textId="77777777" w:rsidR="00C05078" w:rsidRPr="00FF30CB" w:rsidRDefault="00C05078" w:rsidP="00F30D41">
      <w:pPr>
        <w:spacing w:line="240" w:lineRule="auto"/>
        <w:rPr>
          <w:bCs/>
          <w:iCs/>
          <w:szCs w:val="22"/>
        </w:rPr>
      </w:pPr>
      <w:r w:rsidRPr="00FF30CB">
        <w:rPr>
          <w:szCs w:val="22"/>
        </w:rPr>
        <w:t>Dávkovací režim sa môže príležitostne odchýliť od naplánovaného dňa podania infúzie o </w:t>
      </w:r>
      <w:r w:rsidRPr="00FF30CB">
        <w:rPr>
          <w:bCs/>
          <w:iCs/>
          <w:szCs w:val="22"/>
        </w:rPr>
        <w:t xml:space="preserve">± 7 dní </w:t>
      </w:r>
      <w:r w:rsidRPr="00FF30CB">
        <w:rPr>
          <w:szCs w:val="22"/>
        </w:rPr>
        <w:t>(s </w:t>
      </w:r>
      <w:r w:rsidRPr="00FF30CB">
        <w:t>výnimkou</w:t>
      </w:r>
      <w:r w:rsidRPr="00FF30CB">
        <w:rPr>
          <w:szCs w:val="22"/>
        </w:rPr>
        <w:t xml:space="preserve"> prvej udržiavacej dávky ravulizumabu) za predpokladu, že sa nasledujúca dávka podá podľa pôvodného rozpisu.</w:t>
      </w:r>
    </w:p>
    <w:p w14:paraId="60C8C940" w14:textId="77777777" w:rsidR="00C05078" w:rsidRPr="00FF30CB" w:rsidRDefault="00C05078" w:rsidP="00F30D41">
      <w:pPr>
        <w:spacing w:line="240" w:lineRule="auto"/>
        <w:rPr>
          <w:bCs/>
          <w:iCs/>
          <w:sz w:val="24"/>
          <w:szCs w:val="22"/>
        </w:rPr>
      </w:pPr>
    </w:p>
    <w:p w14:paraId="11DD7904" w14:textId="77777777" w:rsidR="00C05078" w:rsidRPr="00FF30CB" w:rsidRDefault="00C05078" w:rsidP="00F30D41">
      <w:pPr>
        <w:keepNext/>
        <w:spacing w:line="240" w:lineRule="auto"/>
        <w:ind w:left="1560" w:hanging="1560"/>
        <w:rPr>
          <w:b/>
          <w:bCs/>
        </w:rPr>
      </w:pPr>
      <w:r w:rsidRPr="00FF30CB">
        <w:rPr>
          <w:b/>
          <w:bCs/>
        </w:rPr>
        <w:t xml:space="preserve">Tabuľka 1: </w:t>
      </w:r>
      <w:r w:rsidRPr="00FF30CB">
        <w:tab/>
      </w:r>
      <w:r w:rsidRPr="00FF30CB">
        <w:rPr>
          <w:b/>
        </w:rPr>
        <w:t>Dávkovací r</w:t>
      </w:r>
      <w:r w:rsidRPr="00FF30CB">
        <w:rPr>
          <w:b/>
          <w:bCs/>
        </w:rPr>
        <w:t>ežim ravulizumabu v závislosti od telesnej hmotnosti pre dospelých pacientov s telesnou hmotnosťou vyššou alebo rovnou 40 kg</w:t>
      </w:r>
    </w:p>
    <w:tbl>
      <w:tblPr>
        <w:tblW w:w="920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2409"/>
        <w:gridCol w:w="2551"/>
        <w:gridCol w:w="2126"/>
      </w:tblGrid>
      <w:tr w:rsidR="00C05078" w:rsidRPr="00FF30CB" w14:paraId="2C515DA6" w14:textId="77777777" w:rsidTr="00CC4714">
        <w:tc>
          <w:tcPr>
            <w:tcW w:w="2114" w:type="dxa"/>
          </w:tcPr>
          <w:p w14:paraId="78783CFB" w14:textId="77777777" w:rsidR="00C05078" w:rsidRPr="00FF30CB" w:rsidRDefault="00C05078" w:rsidP="00CC4714">
            <w:pPr>
              <w:pStyle w:val="C-TableText"/>
              <w:keepNext/>
              <w:jc w:val="center"/>
              <w:rPr>
                <w:b/>
                <w:lang w:val="sk-SK"/>
              </w:rPr>
            </w:pPr>
            <w:r w:rsidRPr="00FF30CB">
              <w:rPr>
                <w:b/>
                <w:bCs/>
                <w:lang w:val="sk-SK"/>
              </w:rPr>
              <w:t>Rozmedzie telesnej hmotnosti (kg)</w:t>
            </w:r>
          </w:p>
        </w:tc>
        <w:tc>
          <w:tcPr>
            <w:tcW w:w="2409" w:type="dxa"/>
          </w:tcPr>
          <w:p w14:paraId="37C861AB" w14:textId="77777777" w:rsidR="00C05078" w:rsidRPr="00FF30CB" w:rsidRDefault="00C05078" w:rsidP="00CC4714">
            <w:pPr>
              <w:pStyle w:val="C-TableText"/>
              <w:keepNext/>
              <w:jc w:val="center"/>
              <w:rPr>
                <w:b/>
                <w:lang w:val="sk-SK"/>
              </w:rPr>
            </w:pPr>
            <w:r w:rsidRPr="00FF30CB">
              <w:rPr>
                <w:b/>
                <w:lang w:val="sk-SK"/>
              </w:rPr>
              <w:t xml:space="preserve">Nasycovacia </w:t>
            </w:r>
            <w:r w:rsidRPr="00FF30CB">
              <w:rPr>
                <w:b/>
                <w:bCs/>
                <w:lang w:val="sk-SK"/>
              </w:rPr>
              <w:t>dávka (mg)</w:t>
            </w:r>
          </w:p>
        </w:tc>
        <w:tc>
          <w:tcPr>
            <w:tcW w:w="2551" w:type="dxa"/>
          </w:tcPr>
          <w:p w14:paraId="1D57B9F6" w14:textId="77777777" w:rsidR="00C05078" w:rsidRPr="00FF30CB" w:rsidRDefault="00C05078" w:rsidP="00CC4714">
            <w:pPr>
              <w:pStyle w:val="C-TableText"/>
              <w:keepNext/>
              <w:jc w:val="center"/>
              <w:rPr>
                <w:b/>
                <w:lang w:val="sk-SK"/>
              </w:rPr>
            </w:pPr>
            <w:r w:rsidRPr="00FF30CB">
              <w:rPr>
                <w:b/>
                <w:bCs/>
                <w:lang w:val="sk-SK"/>
              </w:rPr>
              <w:t>Udržiavacia dávka (mg)*</w:t>
            </w:r>
          </w:p>
        </w:tc>
        <w:tc>
          <w:tcPr>
            <w:tcW w:w="2126" w:type="dxa"/>
          </w:tcPr>
          <w:p w14:paraId="4985C7DE" w14:textId="77777777" w:rsidR="00C05078" w:rsidRPr="00FF30CB" w:rsidRDefault="00C05078" w:rsidP="00CC4714">
            <w:pPr>
              <w:pStyle w:val="C-TableText"/>
              <w:keepNext/>
              <w:jc w:val="center"/>
              <w:rPr>
                <w:b/>
                <w:bCs/>
                <w:lang w:val="sk-SK"/>
              </w:rPr>
            </w:pPr>
            <w:r w:rsidRPr="00FF30CB">
              <w:rPr>
                <w:b/>
                <w:lang w:val="sk-SK"/>
              </w:rPr>
              <w:t>Interval dávok</w:t>
            </w:r>
          </w:p>
        </w:tc>
      </w:tr>
      <w:tr w:rsidR="00C05078" w:rsidRPr="00FF30CB" w14:paraId="6F0B1E82" w14:textId="77777777" w:rsidTr="00CC4714">
        <w:tc>
          <w:tcPr>
            <w:tcW w:w="2114" w:type="dxa"/>
          </w:tcPr>
          <w:p w14:paraId="48828684" w14:textId="77777777" w:rsidR="00C05078" w:rsidRPr="00FF30CB" w:rsidRDefault="00C05078" w:rsidP="00CC4714">
            <w:pPr>
              <w:pStyle w:val="C-TableText"/>
              <w:keepNext/>
              <w:jc w:val="center"/>
              <w:rPr>
                <w:lang w:val="sk-SK"/>
              </w:rPr>
            </w:pPr>
            <w:r w:rsidRPr="00FF30CB">
              <w:rPr>
                <w:rFonts w:ascii="Symbol" w:eastAsia="Symbol" w:hAnsi="Symbol" w:cs="Symbol"/>
                <w:lang w:val="sk-SK"/>
              </w:rPr>
              <w:t>³</w:t>
            </w:r>
            <w:r w:rsidRPr="00FF30CB">
              <w:rPr>
                <w:lang w:val="sk-SK"/>
              </w:rPr>
              <w:t> 40 až &lt; 60</w:t>
            </w:r>
          </w:p>
        </w:tc>
        <w:tc>
          <w:tcPr>
            <w:tcW w:w="2409" w:type="dxa"/>
          </w:tcPr>
          <w:p w14:paraId="526F4E4B" w14:textId="77777777" w:rsidR="00C05078" w:rsidRPr="00FF30CB" w:rsidRDefault="00C05078" w:rsidP="00CC4714">
            <w:pPr>
              <w:pStyle w:val="C-TableText"/>
              <w:keepNext/>
              <w:jc w:val="center"/>
              <w:rPr>
                <w:lang w:val="sk-SK"/>
              </w:rPr>
            </w:pPr>
            <w:r w:rsidRPr="00FF30CB">
              <w:rPr>
                <w:lang w:val="sk-SK"/>
              </w:rPr>
              <w:t>2 400</w:t>
            </w:r>
          </w:p>
        </w:tc>
        <w:tc>
          <w:tcPr>
            <w:tcW w:w="2551" w:type="dxa"/>
          </w:tcPr>
          <w:p w14:paraId="131B7302" w14:textId="77777777" w:rsidR="00C05078" w:rsidRPr="00FF30CB" w:rsidRDefault="00C05078" w:rsidP="00CC4714">
            <w:pPr>
              <w:pStyle w:val="C-TableText"/>
              <w:keepNext/>
              <w:jc w:val="center"/>
              <w:rPr>
                <w:lang w:val="sk-SK"/>
              </w:rPr>
            </w:pPr>
            <w:r w:rsidRPr="00FF30CB">
              <w:rPr>
                <w:lang w:val="sk-SK"/>
              </w:rPr>
              <w:t>3 000</w:t>
            </w:r>
          </w:p>
        </w:tc>
        <w:tc>
          <w:tcPr>
            <w:tcW w:w="2126" w:type="dxa"/>
          </w:tcPr>
          <w:p w14:paraId="1F17CC73" w14:textId="77777777" w:rsidR="00C05078" w:rsidRPr="00FF30CB" w:rsidRDefault="00C05078" w:rsidP="00CC4714">
            <w:pPr>
              <w:pStyle w:val="C-TableText"/>
              <w:keepNext/>
              <w:jc w:val="center"/>
              <w:rPr>
                <w:lang w:val="sk-SK"/>
              </w:rPr>
            </w:pPr>
            <w:r w:rsidRPr="00FF30CB">
              <w:rPr>
                <w:lang w:val="sk-SK"/>
              </w:rPr>
              <w:t>každých 8 týždňov</w:t>
            </w:r>
          </w:p>
        </w:tc>
      </w:tr>
      <w:tr w:rsidR="00C05078" w:rsidRPr="00FF30CB" w14:paraId="1FFC9757" w14:textId="77777777" w:rsidTr="00CC4714">
        <w:tc>
          <w:tcPr>
            <w:tcW w:w="2114" w:type="dxa"/>
          </w:tcPr>
          <w:p w14:paraId="189E4D0D" w14:textId="77777777" w:rsidR="00C05078" w:rsidRPr="00FF30CB" w:rsidRDefault="00C05078" w:rsidP="00CC4714">
            <w:pPr>
              <w:pStyle w:val="C-TableText"/>
              <w:keepNext/>
              <w:jc w:val="center"/>
              <w:rPr>
                <w:lang w:val="sk-SK"/>
              </w:rPr>
            </w:pPr>
            <w:r w:rsidRPr="00FF30CB">
              <w:rPr>
                <w:rFonts w:ascii="Symbol" w:eastAsia="Symbol" w:hAnsi="Symbol" w:cs="Symbol"/>
                <w:lang w:val="sk-SK"/>
              </w:rPr>
              <w:t>³</w:t>
            </w:r>
            <w:r w:rsidRPr="00FF30CB">
              <w:rPr>
                <w:lang w:val="sk-SK"/>
              </w:rPr>
              <w:t> 60 až &lt; 100</w:t>
            </w:r>
          </w:p>
        </w:tc>
        <w:tc>
          <w:tcPr>
            <w:tcW w:w="2409" w:type="dxa"/>
          </w:tcPr>
          <w:p w14:paraId="0BFEADE3" w14:textId="77777777" w:rsidR="00C05078" w:rsidRPr="00FF30CB" w:rsidRDefault="00C05078" w:rsidP="00CC4714">
            <w:pPr>
              <w:pStyle w:val="C-TableText"/>
              <w:keepNext/>
              <w:jc w:val="center"/>
              <w:rPr>
                <w:lang w:val="sk-SK"/>
              </w:rPr>
            </w:pPr>
            <w:r w:rsidRPr="00FF30CB">
              <w:rPr>
                <w:lang w:val="sk-SK"/>
              </w:rPr>
              <w:t>2 700</w:t>
            </w:r>
          </w:p>
        </w:tc>
        <w:tc>
          <w:tcPr>
            <w:tcW w:w="2551" w:type="dxa"/>
          </w:tcPr>
          <w:p w14:paraId="44619FDA" w14:textId="77777777" w:rsidR="00C05078" w:rsidRPr="00FF30CB" w:rsidRDefault="00C05078" w:rsidP="00CC4714">
            <w:pPr>
              <w:pStyle w:val="C-TableText"/>
              <w:keepNext/>
              <w:jc w:val="center"/>
              <w:rPr>
                <w:lang w:val="sk-SK"/>
              </w:rPr>
            </w:pPr>
            <w:r w:rsidRPr="00FF30CB">
              <w:rPr>
                <w:lang w:val="sk-SK"/>
              </w:rPr>
              <w:t>3 300</w:t>
            </w:r>
          </w:p>
        </w:tc>
        <w:tc>
          <w:tcPr>
            <w:tcW w:w="2126" w:type="dxa"/>
          </w:tcPr>
          <w:p w14:paraId="703E457C" w14:textId="77777777" w:rsidR="00C05078" w:rsidRPr="00FF30CB" w:rsidRDefault="00C05078" w:rsidP="00CC4714">
            <w:pPr>
              <w:pStyle w:val="C-TableText"/>
              <w:keepNext/>
              <w:jc w:val="center"/>
              <w:rPr>
                <w:lang w:val="sk-SK"/>
              </w:rPr>
            </w:pPr>
            <w:r w:rsidRPr="00FF30CB">
              <w:rPr>
                <w:lang w:val="sk-SK"/>
              </w:rPr>
              <w:t>každých 8 týždňov</w:t>
            </w:r>
          </w:p>
        </w:tc>
      </w:tr>
      <w:tr w:rsidR="00C05078" w:rsidRPr="00FF30CB" w14:paraId="7C5ADBDF" w14:textId="77777777" w:rsidTr="00CC4714">
        <w:tc>
          <w:tcPr>
            <w:tcW w:w="2114" w:type="dxa"/>
          </w:tcPr>
          <w:p w14:paraId="3846B0A9" w14:textId="77777777" w:rsidR="00C05078" w:rsidRPr="00FF30CB" w:rsidRDefault="00C05078" w:rsidP="00CC4714">
            <w:pPr>
              <w:pStyle w:val="C-TableText"/>
              <w:jc w:val="center"/>
              <w:rPr>
                <w:lang w:val="sk-SK"/>
              </w:rPr>
            </w:pPr>
            <w:r w:rsidRPr="00FF30CB">
              <w:rPr>
                <w:rFonts w:ascii="Symbol" w:eastAsia="Symbol" w:hAnsi="Symbol" w:cs="Symbol"/>
                <w:lang w:val="sk-SK"/>
              </w:rPr>
              <w:t>³</w:t>
            </w:r>
            <w:r w:rsidRPr="00FF30CB">
              <w:rPr>
                <w:lang w:val="sk-SK"/>
              </w:rPr>
              <w:t> 100</w:t>
            </w:r>
          </w:p>
        </w:tc>
        <w:tc>
          <w:tcPr>
            <w:tcW w:w="2409" w:type="dxa"/>
          </w:tcPr>
          <w:p w14:paraId="0AF404E3" w14:textId="77777777" w:rsidR="00C05078" w:rsidRPr="00FF30CB" w:rsidRDefault="00C05078" w:rsidP="00CC4714">
            <w:pPr>
              <w:pStyle w:val="C-TableText"/>
              <w:jc w:val="center"/>
              <w:rPr>
                <w:lang w:val="sk-SK"/>
              </w:rPr>
            </w:pPr>
            <w:r w:rsidRPr="00FF30CB">
              <w:rPr>
                <w:lang w:val="sk-SK"/>
              </w:rPr>
              <w:t>3 000</w:t>
            </w:r>
          </w:p>
        </w:tc>
        <w:tc>
          <w:tcPr>
            <w:tcW w:w="2551" w:type="dxa"/>
          </w:tcPr>
          <w:p w14:paraId="4E6C2280" w14:textId="77777777" w:rsidR="00C05078" w:rsidRPr="00FF30CB" w:rsidRDefault="00C05078" w:rsidP="00CC4714">
            <w:pPr>
              <w:pStyle w:val="C-TableText"/>
              <w:jc w:val="center"/>
              <w:rPr>
                <w:lang w:val="sk-SK"/>
              </w:rPr>
            </w:pPr>
            <w:r w:rsidRPr="00FF30CB">
              <w:rPr>
                <w:lang w:val="sk-SK"/>
              </w:rPr>
              <w:t>3 600</w:t>
            </w:r>
          </w:p>
        </w:tc>
        <w:tc>
          <w:tcPr>
            <w:tcW w:w="2126" w:type="dxa"/>
          </w:tcPr>
          <w:p w14:paraId="25745E85" w14:textId="77777777" w:rsidR="00C05078" w:rsidRPr="00FF30CB" w:rsidRDefault="00C05078" w:rsidP="00CC4714">
            <w:pPr>
              <w:pStyle w:val="C-TableText"/>
              <w:jc w:val="center"/>
              <w:rPr>
                <w:lang w:val="sk-SK"/>
              </w:rPr>
            </w:pPr>
            <w:r w:rsidRPr="00FF30CB">
              <w:rPr>
                <w:lang w:val="sk-SK"/>
              </w:rPr>
              <w:t>každých 8 týždňov</w:t>
            </w:r>
          </w:p>
        </w:tc>
      </w:tr>
    </w:tbl>
    <w:p w14:paraId="44B1E5C2" w14:textId="77777777" w:rsidR="00C05078" w:rsidRPr="00FF30CB" w:rsidRDefault="00C05078" w:rsidP="00F30D41">
      <w:pPr>
        <w:pStyle w:val="C-Footnote"/>
        <w:rPr>
          <w:lang w:val="sk-SK"/>
        </w:rPr>
      </w:pPr>
      <w:r w:rsidRPr="00FF30CB">
        <w:rPr>
          <w:lang w:val="sk-SK"/>
        </w:rPr>
        <w:t>*Prvá udržiavacia dávka sa podáva 2 týždne po nasycovacej dávke</w:t>
      </w:r>
    </w:p>
    <w:p w14:paraId="77C8251B" w14:textId="77777777" w:rsidR="00C05078" w:rsidRPr="00FF30CB" w:rsidRDefault="00C05078" w:rsidP="00F30D41">
      <w:pPr>
        <w:pStyle w:val="C-Footnote"/>
        <w:rPr>
          <w:lang w:val="sk-SK"/>
        </w:rPr>
      </w:pPr>
    </w:p>
    <w:p w14:paraId="544470A6" w14:textId="77777777" w:rsidR="00C05078" w:rsidRPr="00FF30CB" w:rsidRDefault="00C05078" w:rsidP="00F30D41">
      <w:pPr>
        <w:rPr>
          <w:szCs w:val="22"/>
        </w:rPr>
      </w:pPr>
      <w:r w:rsidRPr="00FF30CB">
        <w:t>Inštrukcie</w:t>
      </w:r>
      <w:r w:rsidRPr="00FF30CB">
        <w:rPr>
          <w:szCs w:val="22"/>
        </w:rPr>
        <w:t xml:space="preserve"> na začatie liečby u pacientov bez predchádzajúcej liečby inhibítormi komplementu alebo tých, ktorí prechádzajú z ekulizumabu sú uvedené v tabuľke 2.</w:t>
      </w:r>
    </w:p>
    <w:p w14:paraId="60A26340" w14:textId="77777777" w:rsidR="00C05078" w:rsidRPr="00FF30CB" w:rsidRDefault="00C05078" w:rsidP="00F30D41"/>
    <w:p w14:paraId="50C66B03" w14:textId="77777777" w:rsidR="00C05078" w:rsidRPr="00FF30CB" w:rsidRDefault="00C05078" w:rsidP="00F30D41">
      <w:pPr>
        <w:keepNext/>
        <w:keepLines/>
        <w:spacing w:after="120"/>
        <w:rPr>
          <w:b/>
          <w:bCs/>
        </w:rPr>
      </w:pPr>
      <w:r w:rsidRPr="00FF30CB">
        <w:rPr>
          <w:b/>
          <w:bCs/>
          <w:szCs w:val="22"/>
        </w:rPr>
        <w:t>Tabuľka 2:</w:t>
      </w:r>
      <w:r w:rsidRPr="00FF30CB">
        <w:tab/>
      </w:r>
      <w:r w:rsidRPr="00FF30CB">
        <w:rPr>
          <w:b/>
        </w:rPr>
        <w:t xml:space="preserve">Inštrukcie na začatie liečby </w:t>
      </w:r>
      <w:r w:rsidRPr="00FF30CB">
        <w:t>r</w:t>
      </w:r>
      <w:r w:rsidRPr="00FF30CB">
        <w:rPr>
          <w:b/>
          <w:bCs/>
          <w:szCs w:val="22"/>
        </w:rPr>
        <w:t>avulizumabom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177"/>
        <w:gridCol w:w="3123"/>
      </w:tblGrid>
      <w:tr w:rsidR="00C05078" w:rsidRPr="00FF30CB" w14:paraId="1F1159DE" w14:textId="77777777" w:rsidTr="00CC4714">
        <w:trPr>
          <w:trHeight w:val="490"/>
          <w:tblHeader/>
        </w:trPr>
        <w:tc>
          <w:tcPr>
            <w:tcW w:w="2695" w:type="dxa"/>
          </w:tcPr>
          <w:p w14:paraId="670426FB" w14:textId="77777777" w:rsidR="00C05078" w:rsidRPr="00FF30CB" w:rsidRDefault="00C05078" w:rsidP="00CC4714">
            <w:pPr>
              <w:keepNext/>
              <w:keepLines/>
              <w:spacing w:before="60" w:after="60" w:line="240" w:lineRule="auto"/>
              <w:rPr>
                <w:i/>
                <w:sz w:val="20"/>
              </w:rPr>
            </w:pPr>
            <w:r w:rsidRPr="00FF30CB">
              <w:rPr>
                <w:b/>
                <w:bCs/>
                <w:sz w:val="20"/>
              </w:rPr>
              <w:t>Populácia</w:t>
            </w:r>
          </w:p>
        </w:tc>
        <w:tc>
          <w:tcPr>
            <w:tcW w:w="3177" w:type="dxa"/>
          </w:tcPr>
          <w:p w14:paraId="255863AC" w14:textId="77777777" w:rsidR="00C05078" w:rsidRPr="00FF30CB" w:rsidRDefault="00C05078" w:rsidP="00CC4714">
            <w:pPr>
              <w:keepNext/>
              <w:keepLines/>
              <w:spacing w:before="60" w:after="60" w:line="240" w:lineRule="auto"/>
              <w:rPr>
                <w:sz w:val="20"/>
              </w:rPr>
            </w:pPr>
            <w:r w:rsidRPr="00FF30CB">
              <w:rPr>
                <w:b/>
                <w:bCs/>
                <w:sz w:val="20"/>
              </w:rPr>
              <w:t>Na hmotnosti závislá nasycovacia dávka ravulizumabu</w:t>
            </w:r>
          </w:p>
        </w:tc>
        <w:tc>
          <w:tcPr>
            <w:tcW w:w="3123" w:type="dxa"/>
          </w:tcPr>
          <w:p w14:paraId="4AF473F5" w14:textId="77777777" w:rsidR="00C05078" w:rsidRPr="00FF30CB" w:rsidRDefault="00C05078" w:rsidP="00CC4714">
            <w:pPr>
              <w:keepNext/>
              <w:keepLines/>
              <w:spacing w:before="60" w:after="60" w:line="240" w:lineRule="auto"/>
              <w:rPr>
                <w:sz w:val="20"/>
              </w:rPr>
            </w:pPr>
            <w:r w:rsidRPr="00FF30CB">
              <w:rPr>
                <w:b/>
                <w:bCs/>
                <w:sz w:val="20"/>
              </w:rPr>
              <w:t>Čas prvej udržiavacej na hmotnosti závislej dávky ravulizumabu</w:t>
            </w:r>
          </w:p>
        </w:tc>
      </w:tr>
      <w:tr w:rsidR="00C05078" w:rsidRPr="00FF30CB" w14:paraId="51CBA514" w14:textId="77777777" w:rsidTr="00CC4714">
        <w:trPr>
          <w:trHeight w:val="245"/>
        </w:trPr>
        <w:tc>
          <w:tcPr>
            <w:tcW w:w="2695" w:type="dxa"/>
          </w:tcPr>
          <w:p w14:paraId="77B167A5" w14:textId="77777777" w:rsidR="00C05078" w:rsidRPr="00FF30CB" w:rsidRDefault="00C05078" w:rsidP="00CC4714">
            <w:pPr>
              <w:spacing w:before="60" w:after="60" w:line="240" w:lineRule="auto"/>
              <w:rPr>
                <w:sz w:val="20"/>
              </w:rPr>
            </w:pPr>
            <w:r w:rsidRPr="00FF30CB">
              <w:rPr>
                <w:sz w:val="20"/>
              </w:rPr>
              <w:t>V súčasnosti bez liečby ravulizumabom alebo ekulizumabom</w:t>
            </w:r>
          </w:p>
        </w:tc>
        <w:tc>
          <w:tcPr>
            <w:tcW w:w="3177" w:type="dxa"/>
          </w:tcPr>
          <w:p w14:paraId="6BE22883" w14:textId="77777777" w:rsidR="00C05078" w:rsidRPr="00FF30CB" w:rsidRDefault="00C05078" w:rsidP="00CC4714">
            <w:pPr>
              <w:spacing w:before="60" w:after="60" w:line="240" w:lineRule="auto"/>
              <w:rPr>
                <w:sz w:val="20"/>
              </w:rPr>
            </w:pPr>
            <w:r w:rsidRPr="00FF30CB">
              <w:rPr>
                <w:sz w:val="20"/>
              </w:rPr>
              <w:t>Na začiatku liečby</w:t>
            </w:r>
          </w:p>
        </w:tc>
        <w:tc>
          <w:tcPr>
            <w:tcW w:w="3123" w:type="dxa"/>
          </w:tcPr>
          <w:p w14:paraId="5E39284B" w14:textId="77777777" w:rsidR="00C05078" w:rsidRPr="00FF30CB" w:rsidRDefault="00C05078" w:rsidP="00CC4714">
            <w:pPr>
              <w:spacing w:before="60" w:after="60" w:line="240" w:lineRule="auto"/>
              <w:rPr>
                <w:sz w:val="20"/>
              </w:rPr>
            </w:pPr>
            <w:r w:rsidRPr="00FF30CB">
              <w:rPr>
                <w:sz w:val="20"/>
              </w:rPr>
              <w:t>2 týždne po nasycovacej dávke ravulizumabu</w:t>
            </w:r>
          </w:p>
        </w:tc>
      </w:tr>
      <w:tr w:rsidR="00C05078" w:rsidRPr="00FF30CB" w14:paraId="6496572D" w14:textId="77777777" w:rsidTr="00CC4714">
        <w:trPr>
          <w:trHeight w:val="245"/>
        </w:trPr>
        <w:tc>
          <w:tcPr>
            <w:tcW w:w="2695" w:type="dxa"/>
          </w:tcPr>
          <w:p w14:paraId="0C88D652" w14:textId="77777777" w:rsidR="00C05078" w:rsidRPr="00FF30CB" w:rsidRDefault="00C05078" w:rsidP="00CC4714">
            <w:pPr>
              <w:spacing w:before="60" w:after="60" w:line="240" w:lineRule="auto"/>
              <w:rPr>
                <w:sz w:val="20"/>
              </w:rPr>
            </w:pPr>
            <w:r w:rsidRPr="00FF30CB">
              <w:rPr>
                <w:sz w:val="20"/>
              </w:rPr>
              <w:t>V súčasnosti na liečbe ekulizumabom</w:t>
            </w:r>
          </w:p>
        </w:tc>
        <w:tc>
          <w:tcPr>
            <w:tcW w:w="3177" w:type="dxa"/>
          </w:tcPr>
          <w:p w14:paraId="7892CA66" w14:textId="77777777" w:rsidR="00C05078" w:rsidRPr="00FF30CB" w:rsidRDefault="00C05078" w:rsidP="00CC4714">
            <w:pPr>
              <w:spacing w:before="60" w:after="60" w:line="240" w:lineRule="auto"/>
              <w:rPr>
                <w:sz w:val="20"/>
              </w:rPr>
            </w:pPr>
            <w:r w:rsidRPr="00FF30CB">
              <w:rPr>
                <w:sz w:val="20"/>
              </w:rPr>
              <w:t>V čase ďalšej plánovanej dávky ekulizumabu</w:t>
            </w:r>
          </w:p>
        </w:tc>
        <w:tc>
          <w:tcPr>
            <w:tcW w:w="3123" w:type="dxa"/>
          </w:tcPr>
          <w:p w14:paraId="326B9741" w14:textId="77777777" w:rsidR="00C05078" w:rsidRPr="00FF30CB" w:rsidRDefault="00C05078" w:rsidP="00CC4714">
            <w:pPr>
              <w:spacing w:before="60" w:after="60" w:line="240" w:lineRule="auto"/>
              <w:rPr>
                <w:sz w:val="20"/>
              </w:rPr>
            </w:pPr>
            <w:r w:rsidRPr="00FF30CB">
              <w:rPr>
                <w:sz w:val="20"/>
              </w:rPr>
              <w:t>2 týždne po nasycovacej dávke ravulizumabu</w:t>
            </w:r>
          </w:p>
        </w:tc>
      </w:tr>
    </w:tbl>
    <w:p w14:paraId="769B4CE2" w14:textId="77777777" w:rsidR="00C05078" w:rsidRPr="00FF30CB" w:rsidRDefault="00C05078" w:rsidP="00F30D41">
      <w:pPr>
        <w:pStyle w:val="C-Footnote"/>
        <w:rPr>
          <w:i/>
          <w:iCs/>
          <w:sz w:val="22"/>
          <w:szCs w:val="22"/>
          <w:lang w:val="sk-SK"/>
        </w:rPr>
      </w:pPr>
    </w:p>
    <w:p w14:paraId="3EE17DC0" w14:textId="77777777" w:rsidR="00C05078" w:rsidRPr="00FF30CB" w:rsidRDefault="00C05078">
      <w:pPr>
        <w:keepNext/>
        <w:rPr>
          <w:i/>
          <w:iCs/>
          <w:szCs w:val="22"/>
        </w:rPr>
        <w:pPrChange w:id="20" w:author="Author">
          <w:pPr/>
        </w:pPrChange>
      </w:pPr>
      <w:r w:rsidRPr="00FF30CB">
        <w:rPr>
          <w:i/>
          <w:iCs/>
          <w:szCs w:val="22"/>
        </w:rPr>
        <w:lastRenderedPageBreak/>
        <w:t>Pediatrickí pacienti s PNH alebo aHUS</w:t>
      </w:r>
    </w:p>
    <w:p w14:paraId="6BA20E22" w14:textId="77777777" w:rsidR="00C05078" w:rsidRPr="00FF30CB" w:rsidRDefault="00C05078" w:rsidP="00F30D41">
      <w:pPr>
        <w:rPr>
          <w:szCs w:val="22"/>
        </w:rPr>
      </w:pPr>
    </w:p>
    <w:p w14:paraId="430510F5" w14:textId="77777777" w:rsidR="00C05078" w:rsidRPr="00FF30CB" w:rsidRDefault="00C05078" w:rsidP="00F30D41">
      <w:pPr>
        <w:rPr>
          <w:szCs w:val="22"/>
          <w:u w:val="single"/>
        </w:rPr>
      </w:pPr>
      <w:r w:rsidRPr="00FF30CB">
        <w:rPr>
          <w:i/>
          <w:szCs w:val="22"/>
          <w:u w:val="single"/>
        </w:rPr>
        <w:t>Pediatrickí pacienti s telesnou hmotnosťou ≥ 40 kg</w:t>
      </w:r>
    </w:p>
    <w:p w14:paraId="34686258" w14:textId="77777777" w:rsidR="00C05078" w:rsidRPr="00FF30CB" w:rsidRDefault="00C05078" w:rsidP="00F30D41">
      <w:pPr>
        <w:rPr>
          <w:szCs w:val="22"/>
          <w:u w:val="single"/>
        </w:rPr>
      </w:pPr>
    </w:p>
    <w:p w14:paraId="23918D8E" w14:textId="77777777" w:rsidR="00C05078" w:rsidRPr="00FF30CB" w:rsidRDefault="00C05078" w:rsidP="00F30D41">
      <w:pPr>
        <w:rPr>
          <w:szCs w:val="22"/>
        </w:rPr>
      </w:pPr>
      <w:r w:rsidRPr="00FF30CB">
        <w:rPr>
          <w:szCs w:val="22"/>
        </w:rPr>
        <w:t>Títo pacienti majú byť liečení v súlade s odporúčaniami pre dospelých (pozri tabuľku 1).</w:t>
      </w:r>
    </w:p>
    <w:p w14:paraId="21F05448" w14:textId="77777777" w:rsidR="00C05078" w:rsidRPr="00FF30CB" w:rsidRDefault="00C05078" w:rsidP="00F30D41">
      <w:pPr>
        <w:rPr>
          <w:i/>
          <w:szCs w:val="22"/>
        </w:rPr>
      </w:pPr>
    </w:p>
    <w:p w14:paraId="1BDE23E0" w14:textId="77777777" w:rsidR="00C05078" w:rsidRPr="00FF30CB" w:rsidRDefault="00C05078" w:rsidP="00F30D41">
      <w:pPr>
        <w:keepNext/>
        <w:keepLines/>
        <w:rPr>
          <w:i/>
          <w:szCs w:val="22"/>
          <w:u w:val="single"/>
        </w:rPr>
      </w:pPr>
      <w:r w:rsidRPr="00FF30CB">
        <w:rPr>
          <w:i/>
          <w:szCs w:val="22"/>
          <w:u w:val="single"/>
        </w:rPr>
        <w:t>Pediatrickí pacienti s telesnou hmotnosťou ≥ 10 kg až &lt; 40 kg</w:t>
      </w:r>
    </w:p>
    <w:p w14:paraId="34131A6C" w14:textId="77777777" w:rsidR="00C05078" w:rsidRPr="00FF30CB" w:rsidRDefault="00C05078" w:rsidP="00F30D41">
      <w:pPr>
        <w:rPr>
          <w:szCs w:val="22"/>
        </w:rPr>
      </w:pPr>
    </w:p>
    <w:p w14:paraId="5BE9771A" w14:textId="77777777" w:rsidR="00C05078" w:rsidRPr="00FF30CB" w:rsidRDefault="00C05078" w:rsidP="00F30D41">
      <w:r w:rsidRPr="00FF30CB">
        <w:t>Dávky podľa telesnej hmotnosti a interval dávok pre pediatrických pacientov s </w:t>
      </w:r>
      <w:r w:rsidRPr="00FF30CB">
        <w:rPr>
          <w:rFonts w:ascii="Symbol" w:eastAsia="Symbol" w:hAnsi="Symbol" w:cs="Symbol"/>
        </w:rPr>
        <w:t>³</w:t>
      </w:r>
      <w:r w:rsidRPr="00FF30CB">
        <w:t> 10 kg až &lt; 40 kg sú uvedené v tabuľke 3.</w:t>
      </w:r>
    </w:p>
    <w:p w14:paraId="268B006E" w14:textId="77777777" w:rsidR="00C05078" w:rsidRPr="00FF30CB" w:rsidRDefault="00C05078" w:rsidP="00F30D41">
      <w:pPr>
        <w:spacing w:line="240" w:lineRule="auto"/>
        <w:rPr>
          <w:bCs/>
          <w:iCs/>
          <w:szCs w:val="22"/>
        </w:rPr>
      </w:pPr>
      <w:r w:rsidRPr="00FF30CB">
        <w:rPr>
          <w:bCs/>
          <w:iCs/>
          <w:szCs w:val="22"/>
        </w:rPr>
        <w:t>U pacientov prechádzajúcich z ekulizumabu na ravulizumab sa má nasycovacia dávka ravulizumabu podať 2 týždne po poslednej infúzii ekulizumabu a udržiavacie dávky sa majú potom podávať podľa dávkovacieho režimu na základe telesnej hmotnosti ako je uvedené v tabuľke 3, so začiatkom podávania 2 týždne po podaní nasycovacej dávky.</w:t>
      </w:r>
    </w:p>
    <w:p w14:paraId="3D9C4996" w14:textId="77777777" w:rsidR="00C05078" w:rsidRPr="00FF30CB" w:rsidRDefault="00C05078" w:rsidP="00F30D41">
      <w:pPr>
        <w:rPr>
          <w:szCs w:val="22"/>
        </w:rPr>
      </w:pPr>
    </w:p>
    <w:p w14:paraId="2FBFE03A" w14:textId="77777777" w:rsidR="00C05078" w:rsidRPr="00FF30CB" w:rsidRDefault="00C05078" w:rsidP="00F30D41">
      <w:pPr>
        <w:keepNext/>
        <w:spacing w:line="240" w:lineRule="auto"/>
        <w:ind w:left="1134" w:hanging="1134"/>
        <w:rPr>
          <w:iCs/>
          <w:sz w:val="24"/>
        </w:rPr>
      </w:pPr>
      <w:r w:rsidRPr="00FF30CB">
        <w:rPr>
          <w:b/>
        </w:rPr>
        <w:t>Tabuľka 3:</w:t>
      </w:r>
      <w:r w:rsidRPr="00FF30CB">
        <w:t xml:space="preserve"> </w:t>
      </w:r>
      <w:r w:rsidRPr="00FF30CB">
        <w:tab/>
      </w:r>
      <w:r w:rsidRPr="00FF30CB">
        <w:rPr>
          <w:b/>
        </w:rPr>
        <w:t>Dávkovací r</w:t>
      </w:r>
      <w:r w:rsidRPr="00FF30CB">
        <w:rPr>
          <w:b/>
          <w:bCs/>
        </w:rPr>
        <w:t xml:space="preserve">ežim ravulizumabu </w:t>
      </w:r>
      <w:r w:rsidRPr="00FF30CB">
        <w:rPr>
          <w:b/>
        </w:rPr>
        <w:t>podľa telesnej hmotnosti</w:t>
      </w:r>
      <w:r w:rsidRPr="00FF30CB">
        <w:t xml:space="preserve"> </w:t>
      </w:r>
      <w:r w:rsidRPr="00FF30CB">
        <w:rPr>
          <w:b/>
          <w:bCs/>
        </w:rPr>
        <w:t>pre pediatrických pacientov s PNH alebo s aHUS s </w:t>
      </w:r>
      <w:r w:rsidRPr="00FF30CB">
        <w:rPr>
          <w:b/>
        </w:rPr>
        <w:t xml:space="preserve">telesnou </w:t>
      </w:r>
      <w:r w:rsidRPr="00FF30CB">
        <w:rPr>
          <w:b/>
          <w:bCs/>
        </w:rPr>
        <w:t>hmotnosťou nižš</w:t>
      </w:r>
      <w:r>
        <w:rPr>
          <w:b/>
          <w:bCs/>
        </w:rPr>
        <w:t>o</w:t>
      </w:r>
      <w:r w:rsidRPr="00FF30CB">
        <w:rPr>
          <w:b/>
          <w:bCs/>
        </w:rPr>
        <w:t>u ako</w:t>
      </w:r>
      <w:r w:rsidRPr="00FF30CB">
        <w:t xml:space="preserve"> </w:t>
      </w:r>
      <w:r w:rsidRPr="00FF30CB">
        <w:rPr>
          <w:b/>
        </w:rPr>
        <w:t>40 kg</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117"/>
        <w:gridCol w:w="2569"/>
        <w:gridCol w:w="1779"/>
      </w:tblGrid>
      <w:tr w:rsidR="00C05078" w:rsidRPr="00FF30CB" w14:paraId="355F09FB" w14:textId="77777777" w:rsidTr="00CC4714">
        <w:trPr>
          <w:trHeight w:val="279"/>
        </w:trPr>
        <w:tc>
          <w:tcPr>
            <w:tcW w:w="1391" w:type="pct"/>
          </w:tcPr>
          <w:p w14:paraId="6F09D7A6" w14:textId="77777777" w:rsidR="00C05078" w:rsidRPr="00FF30CB" w:rsidRDefault="00C05078" w:rsidP="00CC4714">
            <w:pPr>
              <w:pStyle w:val="C-Tableheader"/>
              <w:keepNext/>
              <w:jc w:val="center"/>
              <w:rPr>
                <w:b/>
                <w:lang w:val="sk-SK"/>
              </w:rPr>
            </w:pPr>
            <w:r w:rsidRPr="00FF30CB">
              <w:rPr>
                <w:b/>
                <w:bCs/>
                <w:lang w:val="sk-SK"/>
              </w:rPr>
              <w:t>Rozmedzie telesnej hmotnosti (kg)</w:t>
            </w:r>
          </w:p>
        </w:tc>
        <w:tc>
          <w:tcPr>
            <w:tcW w:w="1182" w:type="pct"/>
          </w:tcPr>
          <w:p w14:paraId="67A2FF8D" w14:textId="77777777" w:rsidR="00C05078" w:rsidRPr="00FF30CB" w:rsidRDefault="00C05078" w:rsidP="00CC4714">
            <w:pPr>
              <w:pStyle w:val="C-Tableheader"/>
              <w:tabs>
                <w:tab w:val="left" w:pos="567"/>
              </w:tabs>
              <w:spacing w:line="260" w:lineRule="exact"/>
              <w:jc w:val="center"/>
              <w:rPr>
                <w:b/>
                <w:lang w:val="sk-SK"/>
              </w:rPr>
            </w:pPr>
            <w:r w:rsidRPr="00FF30CB">
              <w:rPr>
                <w:b/>
                <w:lang w:val="sk-SK"/>
              </w:rPr>
              <w:t xml:space="preserve">Nasycovacia </w:t>
            </w:r>
            <w:r w:rsidRPr="00FF30CB">
              <w:rPr>
                <w:b/>
                <w:bCs/>
                <w:lang w:val="sk-SK"/>
              </w:rPr>
              <w:t>dávka (mg)</w:t>
            </w:r>
          </w:p>
        </w:tc>
        <w:tc>
          <w:tcPr>
            <w:tcW w:w="1434" w:type="pct"/>
          </w:tcPr>
          <w:p w14:paraId="7332B4FD" w14:textId="77777777" w:rsidR="00C05078" w:rsidRPr="00FF30CB" w:rsidRDefault="00C05078" w:rsidP="00CC4714">
            <w:pPr>
              <w:pStyle w:val="C-Tableheader"/>
              <w:tabs>
                <w:tab w:val="left" w:pos="567"/>
              </w:tabs>
              <w:spacing w:line="260" w:lineRule="exact"/>
              <w:jc w:val="center"/>
              <w:rPr>
                <w:b/>
                <w:lang w:val="sk-SK"/>
              </w:rPr>
            </w:pPr>
            <w:r w:rsidRPr="00FF30CB">
              <w:rPr>
                <w:b/>
                <w:bCs/>
                <w:lang w:val="sk-SK"/>
              </w:rPr>
              <w:t>Udržiavacia dávka (mg)*</w:t>
            </w:r>
          </w:p>
        </w:tc>
        <w:tc>
          <w:tcPr>
            <w:tcW w:w="993" w:type="pct"/>
          </w:tcPr>
          <w:p w14:paraId="7B5635E8" w14:textId="77777777" w:rsidR="00C05078" w:rsidRPr="00FF30CB" w:rsidRDefault="00C05078" w:rsidP="00CC4714">
            <w:pPr>
              <w:pStyle w:val="C-Tableheader"/>
              <w:tabs>
                <w:tab w:val="left" w:pos="567"/>
              </w:tabs>
              <w:spacing w:line="260" w:lineRule="exact"/>
              <w:jc w:val="center"/>
              <w:rPr>
                <w:b/>
                <w:lang w:val="sk-SK"/>
              </w:rPr>
            </w:pPr>
            <w:r w:rsidRPr="00FF30CB">
              <w:rPr>
                <w:b/>
                <w:lang w:val="sk-SK"/>
              </w:rPr>
              <w:t>Interval dávok</w:t>
            </w:r>
          </w:p>
        </w:tc>
      </w:tr>
      <w:tr w:rsidR="00C05078" w:rsidRPr="00FF30CB" w14:paraId="433B9E8F" w14:textId="77777777" w:rsidTr="00CC4714">
        <w:trPr>
          <w:trHeight w:val="179"/>
        </w:trPr>
        <w:tc>
          <w:tcPr>
            <w:tcW w:w="1391" w:type="pct"/>
          </w:tcPr>
          <w:p w14:paraId="1A0EB009" w14:textId="77777777" w:rsidR="00C05078" w:rsidRPr="00FF30CB" w:rsidRDefault="00C05078" w:rsidP="00CC4714">
            <w:pPr>
              <w:pStyle w:val="C-TableText"/>
              <w:jc w:val="center"/>
              <w:rPr>
                <w:lang w:val="sk-SK"/>
              </w:rPr>
            </w:pPr>
            <w:r w:rsidRPr="00FF30CB">
              <w:rPr>
                <w:rFonts w:eastAsia="Calibri"/>
                <w:lang w:val="sk-SK"/>
              </w:rPr>
              <w:t>≥ 10 až &lt; 20</w:t>
            </w:r>
          </w:p>
        </w:tc>
        <w:tc>
          <w:tcPr>
            <w:tcW w:w="1182" w:type="pct"/>
          </w:tcPr>
          <w:p w14:paraId="4084188B" w14:textId="77777777" w:rsidR="00C05078" w:rsidRPr="00FF30CB" w:rsidRDefault="00C05078" w:rsidP="00CC4714">
            <w:pPr>
              <w:pStyle w:val="C-TableText"/>
              <w:jc w:val="center"/>
              <w:rPr>
                <w:lang w:val="sk-SK"/>
              </w:rPr>
            </w:pPr>
            <w:r w:rsidRPr="00FF30CB">
              <w:rPr>
                <w:rFonts w:eastAsia="Calibri"/>
                <w:lang w:val="sk-SK"/>
              </w:rPr>
              <w:t>600</w:t>
            </w:r>
          </w:p>
        </w:tc>
        <w:tc>
          <w:tcPr>
            <w:tcW w:w="1434" w:type="pct"/>
          </w:tcPr>
          <w:p w14:paraId="26AE6D15" w14:textId="77777777" w:rsidR="00C05078" w:rsidRPr="00FF30CB" w:rsidRDefault="00C05078" w:rsidP="00CC4714">
            <w:pPr>
              <w:pStyle w:val="C-TableText"/>
              <w:jc w:val="center"/>
              <w:rPr>
                <w:lang w:val="sk-SK"/>
              </w:rPr>
            </w:pPr>
            <w:r w:rsidRPr="00FF30CB">
              <w:rPr>
                <w:lang w:val="sk-SK"/>
              </w:rPr>
              <w:t>600</w:t>
            </w:r>
          </w:p>
        </w:tc>
        <w:tc>
          <w:tcPr>
            <w:tcW w:w="993" w:type="pct"/>
          </w:tcPr>
          <w:p w14:paraId="0C9B7747" w14:textId="77777777" w:rsidR="00C05078" w:rsidRPr="00FF30CB" w:rsidRDefault="00C05078" w:rsidP="00CC4714">
            <w:pPr>
              <w:pStyle w:val="C-TableText"/>
              <w:jc w:val="center"/>
              <w:rPr>
                <w:lang w:val="sk-SK"/>
              </w:rPr>
            </w:pPr>
            <w:r w:rsidRPr="00FF30CB">
              <w:rPr>
                <w:lang w:val="sk-SK"/>
              </w:rPr>
              <w:t>každé 4 týždne</w:t>
            </w:r>
          </w:p>
        </w:tc>
      </w:tr>
      <w:tr w:rsidR="00C05078" w:rsidRPr="00FF30CB" w14:paraId="2C55E78B" w14:textId="77777777" w:rsidTr="00CC4714">
        <w:trPr>
          <w:trHeight w:val="179"/>
        </w:trPr>
        <w:tc>
          <w:tcPr>
            <w:tcW w:w="1391" w:type="pct"/>
          </w:tcPr>
          <w:p w14:paraId="613E9D87" w14:textId="77777777" w:rsidR="00C05078" w:rsidRPr="00FF30CB" w:rsidRDefault="00C05078" w:rsidP="00CC4714">
            <w:pPr>
              <w:pStyle w:val="C-TableText"/>
              <w:jc w:val="center"/>
              <w:rPr>
                <w:lang w:val="sk-SK"/>
              </w:rPr>
            </w:pPr>
            <w:r w:rsidRPr="00FF30CB">
              <w:rPr>
                <w:rFonts w:eastAsia="Calibri"/>
                <w:lang w:val="sk-SK"/>
              </w:rPr>
              <w:t>≥ 20 až &lt; 30</w:t>
            </w:r>
          </w:p>
        </w:tc>
        <w:tc>
          <w:tcPr>
            <w:tcW w:w="1182" w:type="pct"/>
          </w:tcPr>
          <w:p w14:paraId="3A2E2C1E" w14:textId="77777777" w:rsidR="00C05078" w:rsidRPr="00FF30CB" w:rsidRDefault="00C05078" w:rsidP="00CC4714">
            <w:pPr>
              <w:pStyle w:val="C-TableText"/>
              <w:jc w:val="center"/>
              <w:rPr>
                <w:lang w:val="sk-SK"/>
              </w:rPr>
            </w:pPr>
            <w:r w:rsidRPr="00FF30CB">
              <w:rPr>
                <w:rFonts w:eastAsia="Calibri"/>
                <w:lang w:val="sk-SK"/>
              </w:rPr>
              <w:t>900</w:t>
            </w:r>
          </w:p>
        </w:tc>
        <w:tc>
          <w:tcPr>
            <w:tcW w:w="1434" w:type="pct"/>
          </w:tcPr>
          <w:p w14:paraId="185F6034" w14:textId="77777777" w:rsidR="00C05078" w:rsidRPr="00FF30CB" w:rsidRDefault="00C05078" w:rsidP="00CC4714">
            <w:pPr>
              <w:pStyle w:val="C-TableText"/>
              <w:jc w:val="center"/>
              <w:rPr>
                <w:lang w:val="sk-SK"/>
              </w:rPr>
            </w:pPr>
            <w:r w:rsidRPr="00FF30CB">
              <w:rPr>
                <w:lang w:val="sk-SK"/>
              </w:rPr>
              <w:t>2 100</w:t>
            </w:r>
          </w:p>
        </w:tc>
        <w:tc>
          <w:tcPr>
            <w:tcW w:w="993" w:type="pct"/>
          </w:tcPr>
          <w:p w14:paraId="1DFA748C" w14:textId="77777777" w:rsidR="00C05078" w:rsidRPr="00FF30CB" w:rsidRDefault="00C05078" w:rsidP="00CC4714">
            <w:pPr>
              <w:pStyle w:val="C-TableText"/>
              <w:jc w:val="center"/>
              <w:rPr>
                <w:lang w:val="sk-SK"/>
              </w:rPr>
            </w:pPr>
            <w:r w:rsidRPr="00FF30CB">
              <w:rPr>
                <w:lang w:val="sk-SK"/>
              </w:rPr>
              <w:t>každých 8 týždňov</w:t>
            </w:r>
          </w:p>
        </w:tc>
      </w:tr>
      <w:tr w:rsidR="00C05078" w:rsidRPr="00FF30CB" w14:paraId="44C6CD25" w14:textId="77777777" w:rsidTr="00CC4714">
        <w:trPr>
          <w:trHeight w:val="179"/>
        </w:trPr>
        <w:tc>
          <w:tcPr>
            <w:tcW w:w="1391" w:type="pct"/>
          </w:tcPr>
          <w:p w14:paraId="76A07A50" w14:textId="77777777" w:rsidR="00C05078" w:rsidRPr="00FF30CB" w:rsidRDefault="00C05078" w:rsidP="00CC4714">
            <w:pPr>
              <w:pStyle w:val="C-TableText"/>
              <w:jc w:val="center"/>
              <w:rPr>
                <w:lang w:val="sk-SK"/>
              </w:rPr>
            </w:pPr>
            <w:r w:rsidRPr="00FF30CB">
              <w:rPr>
                <w:rFonts w:eastAsia="Calibri"/>
                <w:lang w:val="sk-SK"/>
              </w:rPr>
              <w:t>≥ 30 až &lt; 40</w:t>
            </w:r>
          </w:p>
        </w:tc>
        <w:tc>
          <w:tcPr>
            <w:tcW w:w="1182" w:type="pct"/>
          </w:tcPr>
          <w:p w14:paraId="05813F75" w14:textId="77777777" w:rsidR="00C05078" w:rsidRPr="00FF30CB" w:rsidRDefault="00C05078" w:rsidP="00CC4714">
            <w:pPr>
              <w:pStyle w:val="C-TableText"/>
              <w:jc w:val="center"/>
              <w:rPr>
                <w:lang w:val="sk-SK"/>
              </w:rPr>
            </w:pPr>
            <w:r w:rsidRPr="00FF30CB">
              <w:rPr>
                <w:rFonts w:eastAsia="Calibri"/>
                <w:lang w:val="sk-SK"/>
              </w:rPr>
              <w:t>1 200</w:t>
            </w:r>
          </w:p>
        </w:tc>
        <w:tc>
          <w:tcPr>
            <w:tcW w:w="1434" w:type="pct"/>
          </w:tcPr>
          <w:p w14:paraId="4A6C30AA" w14:textId="77777777" w:rsidR="00C05078" w:rsidRPr="00FF30CB" w:rsidRDefault="00C05078" w:rsidP="00CC4714">
            <w:pPr>
              <w:pStyle w:val="C-TableText"/>
              <w:jc w:val="center"/>
              <w:rPr>
                <w:lang w:val="sk-SK"/>
              </w:rPr>
            </w:pPr>
            <w:r w:rsidRPr="00FF30CB">
              <w:rPr>
                <w:lang w:val="sk-SK"/>
              </w:rPr>
              <w:t>2 700</w:t>
            </w:r>
          </w:p>
        </w:tc>
        <w:tc>
          <w:tcPr>
            <w:tcW w:w="993" w:type="pct"/>
          </w:tcPr>
          <w:p w14:paraId="3393B656" w14:textId="77777777" w:rsidR="00C05078" w:rsidRPr="00FF30CB" w:rsidRDefault="00C05078" w:rsidP="00CC4714">
            <w:pPr>
              <w:pStyle w:val="C-TableText"/>
              <w:jc w:val="center"/>
              <w:rPr>
                <w:lang w:val="sk-SK"/>
              </w:rPr>
            </w:pPr>
            <w:r w:rsidRPr="00FF30CB">
              <w:rPr>
                <w:lang w:val="sk-SK"/>
              </w:rPr>
              <w:t>každých 8 týždňov</w:t>
            </w:r>
          </w:p>
        </w:tc>
      </w:tr>
    </w:tbl>
    <w:p w14:paraId="19B8DE5C" w14:textId="77777777" w:rsidR="00C05078" w:rsidRPr="00FF30CB" w:rsidRDefault="00C05078" w:rsidP="00F30D41">
      <w:pPr>
        <w:pStyle w:val="C-Footnote"/>
        <w:rPr>
          <w:lang w:val="sk-SK"/>
        </w:rPr>
      </w:pPr>
      <w:r w:rsidRPr="00FF30CB">
        <w:rPr>
          <w:lang w:val="sk-SK"/>
        </w:rPr>
        <w:t>*Prvá udržiavacia dávka sa podáva 2 týždne po nasycovacej dávke</w:t>
      </w:r>
    </w:p>
    <w:p w14:paraId="643721B2" w14:textId="77777777" w:rsidR="00C05078" w:rsidRPr="00FF30CB" w:rsidRDefault="00C05078" w:rsidP="00F30D41">
      <w:pPr>
        <w:rPr>
          <w:szCs w:val="22"/>
        </w:rPr>
      </w:pPr>
    </w:p>
    <w:p w14:paraId="3214A54C" w14:textId="77777777" w:rsidR="00C05078" w:rsidRPr="00FF30CB" w:rsidRDefault="00C05078" w:rsidP="00F30D41">
      <w:pPr>
        <w:autoSpaceDE w:val="0"/>
        <w:autoSpaceDN w:val="0"/>
        <w:adjustRightInd w:val="0"/>
        <w:spacing w:line="240" w:lineRule="auto"/>
        <w:rPr>
          <w:szCs w:val="22"/>
        </w:rPr>
      </w:pPr>
      <w:r w:rsidRPr="00FF30CB">
        <w:rPr>
          <w:szCs w:val="22"/>
        </w:rPr>
        <w:t>Ravulizumab sa neskúmal u pediatrických pacientov s PNH s telesnou hmotnosťou nižšou ako 30 kg. Odporúčané dávkovanie pre týchto pacientov vychádza z dávkovania používaného pre pediatrických pacientov s aHUS na základe farmakokinetických/farmakodynamických (PK/PD) údajov dostupných u pacientov s aHUS a PNH liečených ravulizumabom.</w:t>
      </w:r>
    </w:p>
    <w:p w14:paraId="5D162335" w14:textId="77777777" w:rsidR="00C05078" w:rsidRPr="00FF30CB" w:rsidRDefault="00C05078" w:rsidP="00F30D41">
      <w:pPr>
        <w:rPr>
          <w:szCs w:val="22"/>
        </w:rPr>
      </w:pPr>
    </w:p>
    <w:p w14:paraId="355196D9" w14:textId="77777777" w:rsidR="00C05078" w:rsidRPr="00FF30CB" w:rsidRDefault="00C05078" w:rsidP="00F30D41">
      <w:pPr>
        <w:spacing w:line="240" w:lineRule="auto"/>
        <w:rPr>
          <w:szCs w:val="22"/>
        </w:rPr>
      </w:pPr>
      <w:r w:rsidRPr="00FF30CB">
        <w:rPr>
          <w:szCs w:val="22"/>
        </w:rPr>
        <w:t>PNH je chronické ochorenie a odporúča sa, aby liečba ravulizumabom pokračovala u pacienta celoživotne za predpokladu, že ukončenie liečby ravulizumabom nie je klinicky indikované (pozri časť 4.4).</w:t>
      </w:r>
    </w:p>
    <w:p w14:paraId="1614E092" w14:textId="77777777" w:rsidR="00C05078" w:rsidRPr="00FF30CB" w:rsidRDefault="00C05078" w:rsidP="00F30D41">
      <w:pPr>
        <w:rPr>
          <w:szCs w:val="22"/>
        </w:rPr>
      </w:pPr>
    </w:p>
    <w:p w14:paraId="39F7FD6F" w14:textId="77777777" w:rsidR="00C05078" w:rsidRPr="00FF30CB" w:rsidRDefault="00C05078" w:rsidP="00F30D41">
      <w:pPr>
        <w:rPr>
          <w:szCs w:val="22"/>
        </w:rPr>
      </w:pPr>
      <w:r w:rsidRPr="00FF30CB">
        <w:rPr>
          <w:szCs w:val="22"/>
        </w:rPr>
        <w:t>Liečba na úpravu prejavov trombotickej mikroangiopatie (</w:t>
      </w:r>
      <w:r w:rsidRPr="00FF30CB">
        <w:rPr>
          <w:i/>
        </w:rPr>
        <w:t>thrombotic microangiopathy</w:t>
      </w:r>
      <w:r w:rsidRPr="00FF30CB">
        <w:t xml:space="preserve">, </w:t>
      </w:r>
      <w:r w:rsidRPr="00FF30CB">
        <w:rPr>
          <w:szCs w:val="22"/>
        </w:rPr>
        <w:t>TMA) pri aHUS má trvať najmenej 6 mesiacov, pričom dĺžka liečby po tomto období sa má posudzovať individuálne u každého pacienta. U pacientov s vyšším rizikom návratu TMA, čo stanovuje ošetrujúci zdravotnícky pracovník poskytujúci liečbu (alebo, ak je to klinicky indikované), môže byť potrebná dlhodobá liečba (pozri časť 4.4).</w:t>
      </w:r>
    </w:p>
    <w:p w14:paraId="79C24E3B" w14:textId="77777777" w:rsidR="00C05078" w:rsidRPr="00FF30CB" w:rsidRDefault="00C05078" w:rsidP="00F30D41">
      <w:pPr>
        <w:rPr>
          <w:szCs w:val="22"/>
        </w:rPr>
      </w:pPr>
    </w:p>
    <w:p w14:paraId="2E403581" w14:textId="77777777" w:rsidR="00C05078" w:rsidRPr="00FF30CB" w:rsidRDefault="00C05078" w:rsidP="00F30D41">
      <w:pPr>
        <w:rPr>
          <w:szCs w:val="22"/>
        </w:rPr>
      </w:pPr>
      <w:r w:rsidRPr="00FF30CB">
        <w:rPr>
          <w:szCs w:val="22"/>
        </w:rPr>
        <w:t>U dospelých pacientov s gMG alebo NMOSD sa liečba ravulizumabom skúmala len pri režime dlhodobého podávania (pozri časť 4.4).</w:t>
      </w:r>
    </w:p>
    <w:p w14:paraId="70516A4E" w14:textId="77777777" w:rsidR="00C05078" w:rsidRPr="00FF30CB" w:rsidRDefault="00C05078" w:rsidP="00F30D41">
      <w:pPr>
        <w:rPr>
          <w:szCs w:val="22"/>
        </w:rPr>
      </w:pPr>
    </w:p>
    <w:p w14:paraId="7E68275F" w14:textId="77777777" w:rsidR="00C05078" w:rsidRPr="00FF30CB" w:rsidRDefault="00C05078" w:rsidP="00F30D41">
      <w:pPr>
        <w:rPr>
          <w:szCs w:val="22"/>
        </w:rPr>
      </w:pPr>
      <w:r w:rsidRPr="00FF30CB">
        <w:rPr>
          <w:szCs w:val="22"/>
        </w:rPr>
        <w:t>Ravulizumab sa neskúmal u pacientov s gMG triedy V podľa klasifikácie MGFA.</w:t>
      </w:r>
    </w:p>
    <w:p w14:paraId="7CBB5D38" w14:textId="77777777" w:rsidR="00C05078" w:rsidRPr="00FF30CB" w:rsidRDefault="00C05078" w:rsidP="00F30D41">
      <w:pPr>
        <w:rPr>
          <w:szCs w:val="22"/>
        </w:rPr>
      </w:pPr>
    </w:p>
    <w:p w14:paraId="3AF43B55" w14:textId="77777777" w:rsidR="00C05078" w:rsidRPr="00FF30CB" w:rsidRDefault="00C05078" w:rsidP="00F30D41">
      <w:pPr>
        <w:pStyle w:val="C-Footnote"/>
        <w:rPr>
          <w:rFonts w:eastAsia="SimSun" w:cs="Times New Roman"/>
          <w:i/>
          <w:sz w:val="22"/>
          <w:szCs w:val="22"/>
          <w:lang w:val="sk-SK"/>
        </w:rPr>
      </w:pPr>
      <w:r w:rsidRPr="00FF30CB">
        <w:rPr>
          <w:i/>
          <w:iCs/>
          <w:sz w:val="22"/>
          <w:szCs w:val="22"/>
          <w:lang w:val="sk-SK"/>
        </w:rPr>
        <w:t>Doplnkové podávanie po liečbe výmenou plazmy (plasma exchange, PE), plazmaferézou (plasmapheresis, PP) alebo intravenózne podávaným imunoglobulínom (</w:t>
      </w:r>
      <w:r w:rsidRPr="00FF30CB">
        <w:rPr>
          <w:rFonts w:eastAsia="SimSun" w:cs="Times New Roman"/>
          <w:i/>
          <w:sz w:val="22"/>
          <w:szCs w:val="22"/>
          <w:lang w:val="sk-SK"/>
        </w:rPr>
        <w:t>intravenous immunoglobulin,</w:t>
      </w:r>
      <w:r w:rsidRPr="00FF30CB">
        <w:rPr>
          <w:i/>
          <w:iCs/>
          <w:sz w:val="22"/>
          <w:szCs w:val="22"/>
          <w:lang w:val="sk-SK"/>
        </w:rPr>
        <w:t xml:space="preserve"> IVIg</w:t>
      </w:r>
      <w:r w:rsidRPr="00FF30CB">
        <w:rPr>
          <w:rFonts w:eastAsia="SimSun" w:cs="Times New Roman"/>
          <w:i/>
          <w:sz w:val="22"/>
          <w:szCs w:val="22"/>
          <w:lang w:val="sk-SK"/>
        </w:rPr>
        <w:t>)</w:t>
      </w:r>
    </w:p>
    <w:p w14:paraId="46950DCF" w14:textId="77777777" w:rsidR="00C05078" w:rsidRPr="00FF30CB" w:rsidRDefault="00C05078" w:rsidP="00F30D41">
      <w:pPr>
        <w:pStyle w:val="C-Footnote"/>
        <w:rPr>
          <w:sz w:val="22"/>
          <w:szCs w:val="22"/>
          <w:lang w:val="sk-SK"/>
        </w:rPr>
      </w:pPr>
      <w:r w:rsidRPr="00FF30CB">
        <w:rPr>
          <w:sz w:val="22"/>
          <w:szCs w:val="22"/>
          <w:lang w:val="sk-SK"/>
        </w:rPr>
        <w:t>Je potvrdené, že výmena plazmy (PE), plazmaferéza (PP) a intravenózne podávanie imunoglobulínu (IVIg) znižuje sérové hladiny ravulizumabu. V prípade PE, PP alebo IVIg je potrebná doplnková dávka ravulizumabu (tabuľka 4).</w:t>
      </w:r>
    </w:p>
    <w:p w14:paraId="5F3FA78C" w14:textId="77777777" w:rsidR="00C05078" w:rsidRPr="00FF30CB" w:rsidRDefault="00C05078" w:rsidP="00F30D41">
      <w:pPr>
        <w:pStyle w:val="C-Footnote"/>
        <w:rPr>
          <w:sz w:val="22"/>
          <w:szCs w:val="22"/>
          <w:lang w:val="sk-SK"/>
        </w:rPr>
      </w:pPr>
    </w:p>
    <w:p w14:paraId="280B8E89" w14:textId="77777777" w:rsidR="00C05078" w:rsidRPr="00FF30CB" w:rsidRDefault="00C05078">
      <w:pPr>
        <w:pStyle w:val="Caption"/>
        <w:pageBreakBefore/>
        <w:rPr>
          <w:b w:val="0"/>
          <w:sz w:val="22"/>
          <w:szCs w:val="22"/>
        </w:rPr>
        <w:pPrChange w:id="21" w:author="Author">
          <w:pPr>
            <w:pStyle w:val="Caption"/>
          </w:pPr>
        </w:pPrChange>
      </w:pPr>
      <w:r w:rsidRPr="00FF30CB">
        <w:rPr>
          <w:sz w:val="22"/>
          <w:szCs w:val="22"/>
        </w:rPr>
        <w:lastRenderedPageBreak/>
        <w:t>Tabuľka 4:</w:t>
      </w:r>
      <w:r w:rsidRPr="00FF30CB">
        <w:rPr>
          <w:sz w:val="22"/>
          <w:szCs w:val="22"/>
        </w:rPr>
        <w:tab/>
      </w:r>
      <w:r w:rsidRPr="00FF30CB">
        <w:rPr>
          <w:bCs/>
          <w:sz w:val="22"/>
          <w:szCs w:val="22"/>
        </w:rPr>
        <w:t>Doplnkové podávanie ravulizumabu po PP, PE alebo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042"/>
        <w:gridCol w:w="2646"/>
        <w:gridCol w:w="2641"/>
      </w:tblGrid>
      <w:tr w:rsidR="00C05078" w:rsidRPr="00FF30CB" w14:paraId="1F8A6132" w14:textId="77777777" w:rsidTr="00CC4714">
        <w:trPr>
          <w:trHeight w:val="683"/>
          <w:tblHeader/>
        </w:trPr>
        <w:tc>
          <w:tcPr>
            <w:tcW w:w="1650" w:type="dxa"/>
            <w:vAlign w:val="center"/>
            <w:hideMark/>
          </w:tcPr>
          <w:p w14:paraId="5E67EE17" w14:textId="77777777" w:rsidR="00C05078" w:rsidRPr="00FF30CB" w:rsidRDefault="00C05078" w:rsidP="00CC4714">
            <w:pPr>
              <w:pStyle w:val="TableheadingrowsAgency"/>
              <w:spacing w:line="240" w:lineRule="auto"/>
              <w:jc w:val="center"/>
              <w:rPr>
                <w:rFonts w:ascii="Times New Roman" w:hAnsi="Times New Roman"/>
                <w:sz w:val="20"/>
              </w:rPr>
            </w:pPr>
            <w:r w:rsidRPr="00FF30CB">
              <w:rPr>
                <w:rFonts w:ascii="Times New Roman" w:hAnsi="Times New Roman"/>
                <w:sz w:val="20"/>
              </w:rPr>
              <w:t>Rozmedzie telesnej hmotnosti (kg)</w:t>
            </w:r>
          </w:p>
        </w:tc>
        <w:tc>
          <w:tcPr>
            <w:tcW w:w="1945" w:type="dxa"/>
            <w:vAlign w:val="center"/>
            <w:hideMark/>
          </w:tcPr>
          <w:p w14:paraId="5425DDC4" w14:textId="77777777" w:rsidR="00C05078" w:rsidRPr="00FF30CB" w:rsidRDefault="00C05078" w:rsidP="00CC4714">
            <w:pPr>
              <w:pStyle w:val="TableheadingrowsAgency"/>
              <w:spacing w:line="240" w:lineRule="auto"/>
              <w:jc w:val="center"/>
              <w:rPr>
                <w:rFonts w:ascii="Times New Roman" w:hAnsi="Times New Roman"/>
                <w:sz w:val="20"/>
              </w:rPr>
            </w:pPr>
            <w:r w:rsidRPr="00FF30CB">
              <w:rPr>
                <w:rFonts w:ascii="Times New Roman" w:hAnsi="Times New Roman"/>
                <w:sz w:val="20"/>
              </w:rPr>
              <w:t>Naposledy podaná dávka ravulizumabu (mg)</w:t>
            </w:r>
          </w:p>
        </w:tc>
        <w:tc>
          <w:tcPr>
            <w:tcW w:w="2520" w:type="dxa"/>
            <w:vAlign w:val="center"/>
          </w:tcPr>
          <w:p w14:paraId="4BB99A3E" w14:textId="77777777" w:rsidR="00C05078" w:rsidRPr="00FF30CB" w:rsidRDefault="00C05078" w:rsidP="00CC4714">
            <w:pPr>
              <w:pStyle w:val="TableheadingrowsAgency"/>
              <w:spacing w:line="240" w:lineRule="auto"/>
              <w:jc w:val="center"/>
              <w:rPr>
                <w:rFonts w:ascii="Times New Roman" w:hAnsi="Times New Roman"/>
                <w:sz w:val="20"/>
              </w:rPr>
            </w:pPr>
            <w:r w:rsidRPr="00FF30CB">
              <w:rPr>
                <w:rFonts w:ascii="Times New Roman" w:hAnsi="Times New Roman"/>
                <w:sz w:val="20"/>
              </w:rPr>
              <w:t>Doplnková dávka (mg) po každej intervencii PE alebo PP</w:t>
            </w:r>
          </w:p>
        </w:tc>
        <w:tc>
          <w:tcPr>
            <w:tcW w:w="2515" w:type="dxa"/>
            <w:vAlign w:val="center"/>
          </w:tcPr>
          <w:p w14:paraId="2A5F27E6" w14:textId="77777777" w:rsidR="00C05078" w:rsidRPr="00FF30CB" w:rsidRDefault="00C05078" w:rsidP="00CC4714">
            <w:pPr>
              <w:pStyle w:val="TableheadingrowsAgency"/>
              <w:spacing w:line="240" w:lineRule="auto"/>
              <w:jc w:val="center"/>
              <w:rPr>
                <w:rFonts w:ascii="Times New Roman" w:hAnsi="Times New Roman"/>
                <w:sz w:val="20"/>
              </w:rPr>
            </w:pPr>
            <w:r w:rsidRPr="00FF30CB">
              <w:rPr>
                <w:rFonts w:ascii="Times New Roman" w:hAnsi="Times New Roman"/>
                <w:sz w:val="20"/>
              </w:rPr>
              <w:t>Doplnková dávka (mg) po ukončení cyklu IVIg</w:t>
            </w:r>
          </w:p>
        </w:tc>
      </w:tr>
      <w:tr w:rsidR="00C05078" w:rsidRPr="00FF30CB" w14:paraId="4C906B78" w14:textId="77777777" w:rsidTr="00CC4714">
        <w:trPr>
          <w:trHeight w:val="264"/>
        </w:trPr>
        <w:tc>
          <w:tcPr>
            <w:tcW w:w="1650" w:type="dxa"/>
            <w:vMerge w:val="restart"/>
            <w:vAlign w:val="center"/>
            <w:hideMark/>
          </w:tcPr>
          <w:p w14:paraId="1ABF8F50"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eastAsia="Calibri" w:hAnsi="Times New Roman" w:cs="Times New Roman"/>
                <w:sz w:val="20"/>
                <w:szCs w:val="20"/>
              </w:rPr>
              <w:t>≥</w:t>
            </w:r>
            <w:r w:rsidRPr="00FF30CB">
              <w:rPr>
                <w:rFonts w:ascii="Times New Roman" w:hAnsi="Times New Roman" w:cs="Times New Roman"/>
                <w:sz w:val="20"/>
                <w:szCs w:val="20"/>
              </w:rPr>
              <w:t> 40 až &lt; 60</w:t>
            </w:r>
            <w:r w:rsidRPr="00FF30CB">
              <w:rPr>
                <w:rFonts w:ascii="Times New Roman" w:hAnsi="Times New Roman" w:cs="Times New Roman"/>
                <w:sz w:val="20"/>
                <w:szCs w:val="20"/>
              </w:rPr>
              <w:br/>
            </w:r>
          </w:p>
        </w:tc>
        <w:tc>
          <w:tcPr>
            <w:tcW w:w="1945" w:type="dxa"/>
            <w:vAlign w:val="center"/>
            <w:hideMark/>
          </w:tcPr>
          <w:p w14:paraId="41E9A2DD"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2 400</w:t>
            </w:r>
          </w:p>
        </w:tc>
        <w:tc>
          <w:tcPr>
            <w:tcW w:w="2520" w:type="dxa"/>
            <w:vAlign w:val="center"/>
            <w:hideMark/>
          </w:tcPr>
          <w:p w14:paraId="3B19D7F8"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1 200</w:t>
            </w:r>
          </w:p>
        </w:tc>
        <w:tc>
          <w:tcPr>
            <w:tcW w:w="2515" w:type="dxa"/>
            <w:vMerge w:val="restart"/>
            <w:vAlign w:val="center"/>
          </w:tcPr>
          <w:p w14:paraId="697F1D35"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600</w:t>
            </w:r>
          </w:p>
        </w:tc>
      </w:tr>
      <w:tr w:rsidR="00C05078" w:rsidRPr="00FF30CB" w14:paraId="39ACFA09" w14:textId="77777777" w:rsidTr="00CC4714">
        <w:trPr>
          <w:trHeight w:val="264"/>
        </w:trPr>
        <w:tc>
          <w:tcPr>
            <w:tcW w:w="1650" w:type="dxa"/>
            <w:vMerge/>
            <w:vAlign w:val="center"/>
          </w:tcPr>
          <w:p w14:paraId="5B77C60A" w14:textId="77777777" w:rsidR="00C05078" w:rsidRPr="00FF30CB" w:rsidRDefault="00C05078" w:rsidP="00CC4714">
            <w:pPr>
              <w:pStyle w:val="TabletextrowsAgency"/>
              <w:spacing w:line="240" w:lineRule="auto"/>
              <w:jc w:val="center"/>
              <w:rPr>
                <w:rFonts w:ascii="Times New Roman" w:eastAsia="MS Mincho" w:hAnsi="Times New Roman" w:cs="Times New Roman"/>
                <w:sz w:val="20"/>
                <w:szCs w:val="20"/>
              </w:rPr>
            </w:pPr>
          </w:p>
        </w:tc>
        <w:tc>
          <w:tcPr>
            <w:tcW w:w="1945" w:type="dxa"/>
            <w:vAlign w:val="center"/>
          </w:tcPr>
          <w:p w14:paraId="1CF5599B"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3 000</w:t>
            </w:r>
          </w:p>
        </w:tc>
        <w:tc>
          <w:tcPr>
            <w:tcW w:w="2520" w:type="dxa"/>
            <w:vAlign w:val="center"/>
          </w:tcPr>
          <w:p w14:paraId="0B7B5F56"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1 500</w:t>
            </w:r>
          </w:p>
        </w:tc>
        <w:tc>
          <w:tcPr>
            <w:tcW w:w="2515" w:type="dxa"/>
            <w:vMerge/>
            <w:vAlign w:val="center"/>
          </w:tcPr>
          <w:p w14:paraId="1705196C"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p>
        </w:tc>
      </w:tr>
      <w:tr w:rsidR="00C05078" w:rsidRPr="00FF30CB" w14:paraId="207D0A99" w14:textId="77777777" w:rsidTr="00CC4714">
        <w:trPr>
          <w:trHeight w:val="279"/>
        </w:trPr>
        <w:tc>
          <w:tcPr>
            <w:tcW w:w="1650" w:type="dxa"/>
            <w:vMerge w:val="restart"/>
            <w:vAlign w:val="center"/>
            <w:hideMark/>
          </w:tcPr>
          <w:p w14:paraId="3C00EEC8"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eastAsia="Calibri" w:hAnsi="Times New Roman" w:cs="Times New Roman"/>
                <w:sz w:val="20"/>
                <w:szCs w:val="20"/>
              </w:rPr>
              <w:t>≥</w:t>
            </w:r>
            <w:r w:rsidRPr="00FF30CB">
              <w:rPr>
                <w:rFonts w:ascii="Times New Roman" w:hAnsi="Times New Roman" w:cs="Times New Roman"/>
                <w:sz w:val="20"/>
                <w:szCs w:val="20"/>
              </w:rPr>
              <w:t> 60 až &lt; 100</w:t>
            </w:r>
            <w:r w:rsidRPr="00FF30CB">
              <w:rPr>
                <w:rFonts w:ascii="Times New Roman" w:hAnsi="Times New Roman" w:cs="Times New Roman"/>
                <w:sz w:val="20"/>
                <w:szCs w:val="20"/>
              </w:rPr>
              <w:br/>
            </w:r>
          </w:p>
        </w:tc>
        <w:tc>
          <w:tcPr>
            <w:tcW w:w="1945" w:type="dxa"/>
            <w:vAlign w:val="center"/>
            <w:hideMark/>
          </w:tcPr>
          <w:p w14:paraId="0AD53B63"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2 700</w:t>
            </w:r>
          </w:p>
        </w:tc>
        <w:tc>
          <w:tcPr>
            <w:tcW w:w="2520" w:type="dxa"/>
            <w:vAlign w:val="center"/>
            <w:hideMark/>
          </w:tcPr>
          <w:p w14:paraId="3153F871"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1 500</w:t>
            </w:r>
          </w:p>
        </w:tc>
        <w:tc>
          <w:tcPr>
            <w:tcW w:w="2515" w:type="dxa"/>
            <w:vMerge w:val="restart"/>
            <w:vAlign w:val="center"/>
          </w:tcPr>
          <w:p w14:paraId="7D6ED8B8"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600</w:t>
            </w:r>
          </w:p>
        </w:tc>
      </w:tr>
      <w:tr w:rsidR="00C05078" w:rsidRPr="00FF30CB" w14:paraId="279F450C" w14:textId="77777777" w:rsidTr="00CC4714">
        <w:trPr>
          <w:trHeight w:val="279"/>
        </w:trPr>
        <w:tc>
          <w:tcPr>
            <w:tcW w:w="1650" w:type="dxa"/>
            <w:vMerge/>
            <w:vAlign w:val="center"/>
          </w:tcPr>
          <w:p w14:paraId="780C5DE1" w14:textId="77777777" w:rsidR="00C05078" w:rsidRPr="00FF30CB" w:rsidRDefault="00C05078" w:rsidP="00CC4714">
            <w:pPr>
              <w:pStyle w:val="TabletextrowsAgency"/>
              <w:spacing w:line="240" w:lineRule="auto"/>
              <w:jc w:val="center"/>
              <w:rPr>
                <w:rFonts w:ascii="Times New Roman" w:eastAsia="MS Mincho" w:hAnsi="Times New Roman" w:cs="Times New Roman"/>
                <w:sz w:val="20"/>
                <w:szCs w:val="20"/>
              </w:rPr>
            </w:pPr>
          </w:p>
        </w:tc>
        <w:tc>
          <w:tcPr>
            <w:tcW w:w="1945" w:type="dxa"/>
            <w:vAlign w:val="center"/>
          </w:tcPr>
          <w:p w14:paraId="0D7A79D3"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3 300</w:t>
            </w:r>
          </w:p>
        </w:tc>
        <w:tc>
          <w:tcPr>
            <w:tcW w:w="2520" w:type="dxa"/>
            <w:vAlign w:val="center"/>
          </w:tcPr>
          <w:p w14:paraId="2EA05B83"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1 800</w:t>
            </w:r>
          </w:p>
        </w:tc>
        <w:tc>
          <w:tcPr>
            <w:tcW w:w="2515" w:type="dxa"/>
            <w:vMerge/>
            <w:vAlign w:val="center"/>
          </w:tcPr>
          <w:p w14:paraId="58E36B7B"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p>
        </w:tc>
      </w:tr>
      <w:tr w:rsidR="00C05078" w:rsidRPr="00FF30CB" w14:paraId="3D30ED33" w14:textId="77777777" w:rsidTr="00CC4714">
        <w:trPr>
          <w:trHeight w:val="264"/>
        </w:trPr>
        <w:tc>
          <w:tcPr>
            <w:tcW w:w="1650" w:type="dxa"/>
            <w:vMerge w:val="restart"/>
            <w:vAlign w:val="center"/>
            <w:hideMark/>
          </w:tcPr>
          <w:p w14:paraId="24289E66"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eastAsia="Calibri" w:hAnsi="Times New Roman" w:cs="Times New Roman"/>
                <w:sz w:val="20"/>
                <w:szCs w:val="20"/>
              </w:rPr>
              <w:t>≥</w:t>
            </w:r>
            <w:r w:rsidRPr="00FF30CB">
              <w:rPr>
                <w:rFonts w:ascii="Times New Roman" w:hAnsi="Times New Roman" w:cs="Times New Roman"/>
                <w:sz w:val="20"/>
                <w:szCs w:val="20"/>
              </w:rPr>
              <w:t> 100</w:t>
            </w:r>
            <w:r w:rsidRPr="00FF30CB">
              <w:rPr>
                <w:rFonts w:ascii="Times New Roman" w:hAnsi="Times New Roman" w:cs="Times New Roman"/>
                <w:sz w:val="20"/>
                <w:szCs w:val="20"/>
              </w:rPr>
              <w:br/>
            </w:r>
          </w:p>
        </w:tc>
        <w:tc>
          <w:tcPr>
            <w:tcW w:w="1945" w:type="dxa"/>
            <w:vAlign w:val="center"/>
            <w:hideMark/>
          </w:tcPr>
          <w:p w14:paraId="45517C02"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3 000</w:t>
            </w:r>
          </w:p>
        </w:tc>
        <w:tc>
          <w:tcPr>
            <w:tcW w:w="2520" w:type="dxa"/>
            <w:vAlign w:val="center"/>
            <w:hideMark/>
          </w:tcPr>
          <w:p w14:paraId="620F211B"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1 500</w:t>
            </w:r>
          </w:p>
        </w:tc>
        <w:tc>
          <w:tcPr>
            <w:tcW w:w="2515" w:type="dxa"/>
            <w:vMerge w:val="restart"/>
            <w:vAlign w:val="center"/>
          </w:tcPr>
          <w:p w14:paraId="7975F47A"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600</w:t>
            </w:r>
          </w:p>
        </w:tc>
      </w:tr>
      <w:tr w:rsidR="00C05078" w:rsidRPr="00FF30CB" w14:paraId="46088F17" w14:textId="77777777" w:rsidTr="00CC4714">
        <w:trPr>
          <w:trHeight w:val="264"/>
        </w:trPr>
        <w:tc>
          <w:tcPr>
            <w:tcW w:w="1650" w:type="dxa"/>
            <w:vMerge/>
            <w:vAlign w:val="center"/>
          </w:tcPr>
          <w:p w14:paraId="19088131" w14:textId="77777777" w:rsidR="00C05078" w:rsidRPr="00FF30CB" w:rsidRDefault="00C05078" w:rsidP="00CC4714">
            <w:pPr>
              <w:pStyle w:val="TabletextrowsAgency"/>
              <w:spacing w:line="240" w:lineRule="auto"/>
              <w:jc w:val="center"/>
              <w:rPr>
                <w:rFonts w:ascii="Times New Roman" w:eastAsia="MS Mincho" w:hAnsi="Times New Roman" w:cs="Times New Roman"/>
                <w:sz w:val="20"/>
                <w:szCs w:val="20"/>
              </w:rPr>
            </w:pPr>
          </w:p>
        </w:tc>
        <w:tc>
          <w:tcPr>
            <w:tcW w:w="1945" w:type="dxa"/>
            <w:vAlign w:val="center"/>
          </w:tcPr>
          <w:p w14:paraId="7650E919"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3 600</w:t>
            </w:r>
          </w:p>
        </w:tc>
        <w:tc>
          <w:tcPr>
            <w:tcW w:w="2520" w:type="dxa"/>
            <w:vAlign w:val="center"/>
          </w:tcPr>
          <w:p w14:paraId="190B5C0C"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1 800</w:t>
            </w:r>
          </w:p>
        </w:tc>
        <w:tc>
          <w:tcPr>
            <w:tcW w:w="2515" w:type="dxa"/>
            <w:vMerge/>
            <w:vAlign w:val="center"/>
          </w:tcPr>
          <w:p w14:paraId="63D6E47E"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p>
        </w:tc>
      </w:tr>
      <w:tr w:rsidR="00C05078" w:rsidRPr="00FF30CB" w14:paraId="0AD3D54B" w14:textId="77777777" w:rsidTr="00CC4714">
        <w:trPr>
          <w:trHeight w:val="264"/>
        </w:trPr>
        <w:tc>
          <w:tcPr>
            <w:tcW w:w="3595" w:type="dxa"/>
            <w:gridSpan w:val="2"/>
            <w:vAlign w:val="center"/>
          </w:tcPr>
          <w:p w14:paraId="51662C9D"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b/>
                <w:bCs/>
                <w:sz w:val="20"/>
                <w:szCs w:val="20"/>
              </w:rPr>
              <w:t>Načasovanie podania doplnkovej dávky ravulizumabu</w:t>
            </w:r>
          </w:p>
        </w:tc>
        <w:tc>
          <w:tcPr>
            <w:tcW w:w="2520" w:type="dxa"/>
            <w:vAlign w:val="center"/>
          </w:tcPr>
          <w:p w14:paraId="57CA52E8"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Do 4 hodín po každej intervencii PE alebo PP</w:t>
            </w:r>
          </w:p>
        </w:tc>
        <w:tc>
          <w:tcPr>
            <w:tcW w:w="2515" w:type="dxa"/>
            <w:vAlign w:val="center"/>
          </w:tcPr>
          <w:p w14:paraId="07DB8040" w14:textId="77777777" w:rsidR="00C05078" w:rsidRPr="00FF30CB" w:rsidRDefault="00C05078" w:rsidP="00CC4714">
            <w:pPr>
              <w:pStyle w:val="TabletextrowsAgency"/>
              <w:spacing w:line="240" w:lineRule="auto"/>
              <w:jc w:val="center"/>
              <w:rPr>
                <w:rFonts w:ascii="Times New Roman" w:hAnsi="Times New Roman" w:cs="Times New Roman"/>
                <w:sz w:val="20"/>
                <w:szCs w:val="20"/>
              </w:rPr>
            </w:pPr>
            <w:r w:rsidRPr="00FF30CB">
              <w:rPr>
                <w:rFonts w:ascii="Times New Roman" w:hAnsi="Times New Roman" w:cs="Times New Roman"/>
                <w:sz w:val="20"/>
                <w:szCs w:val="20"/>
              </w:rPr>
              <w:t>Do 4 hodín po ukončení cyklu IVIg</w:t>
            </w:r>
          </w:p>
        </w:tc>
      </w:tr>
    </w:tbl>
    <w:p w14:paraId="7BAA6101" w14:textId="77777777" w:rsidR="00C05078" w:rsidRPr="00FF30CB" w:rsidRDefault="00C05078" w:rsidP="00F30D41">
      <w:pPr>
        <w:pStyle w:val="BodytextAgency"/>
        <w:spacing w:after="0" w:line="240" w:lineRule="auto"/>
        <w:rPr>
          <w:rFonts w:ascii="Times New Roman" w:hAnsi="Times New Roman"/>
          <w:sz w:val="20"/>
        </w:rPr>
      </w:pPr>
      <w:r w:rsidRPr="00FF30CB">
        <w:rPr>
          <w:rFonts w:ascii="Times New Roman" w:hAnsi="Times New Roman"/>
          <w:sz w:val="20"/>
        </w:rPr>
        <w:t>Skratky: IVIg = intravenózne podávaný imunoglobulín, kg = kilogram, PE = výmena plazmy, PP = pla</w:t>
      </w:r>
      <w:r>
        <w:rPr>
          <w:rFonts w:ascii="Times New Roman" w:hAnsi="Times New Roman"/>
          <w:sz w:val="20"/>
        </w:rPr>
        <w:t>z</w:t>
      </w:r>
      <w:r w:rsidRPr="00FF30CB">
        <w:rPr>
          <w:rFonts w:ascii="Times New Roman" w:hAnsi="Times New Roman"/>
          <w:sz w:val="20"/>
        </w:rPr>
        <w:t>maferéza</w:t>
      </w:r>
    </w:p>
    <w:p w14:paraId="52585D7F" w14:textId="77777777" w:rsidR="00C05078" w:rsidRPr="00FF30CB" w:rsidRDefault="00C05078" w:rsidP="00F30D41">
      <w:pPr>
        <w:rPr>
          <w:szCs w:val="22"/>
        </w:rPr>
      </w:pPr>
    </w:p>
    <w:p w14:paraId="2307ADFA" w14:textId="77777777" w:rsidR="00C05078" w:rsidRPr="00FF30CB" w:rsidRDefault="00C05078" w:rsidP="00F30D41">
      <w:pPr>
        <w:keepNext/>
        <w:spacing w:line="240" w:lineRule="auto"/>
        <w:rPr>
          <w:szCs w:val="22"/>
          <w:u w:val="single"/>
        </w:rPr>
      </w:pPr>
      <w:r w:rsidRPr="00FF30CB">
        <w:rPr>
          <w:szCs w:val="22"/>
          <w:u w:val="single"/>
        </w:rPr>
        <w:t>Špeciálne populácie</w:t>
      </w:r>
    </w:p>
    <w:p w14:paraId="78AA0551" w14:textId="77777777" w:rsidR="00C05078" w:rsidRPr="00FF30CB" w:rsidRDefault="00C05078" w:rsidP="00F30D41">
      <w:pPr>
        <w:keepNext/>
        <w:spacing w:line="240" w:lineRule="auto"/>
        <w:rPr>
          <w:szCs w:val="22"/>
          <w:u w:val="single"/>
        </w:rPr>
      </w:pPr>
    </w:p>
    <w:p w14:paraId="2D9AE8CA" w14:textId="77777777" w:rsidR="00C05078" w:rsidRPr="00FF30CB" w:rsidRDefault="00C05078" w:rsidP="00F30D41">
      <w:pPr>
        <w:keepNext/>
        <w:spacing w:line="240" w:lineRule="auto"/>
        <w:rPr>
          <w:i/>
          <w:szCs w:val="22"/>
        </w:rPr>
      </w:pPr>
      <w:r w:rsidRPr="00FF30CB">
        <w:rPr>
          <w:i/>
          <w:iCs/>
          <w:szCs w:val="22"/>
        </w:rPr>
        <w:t>Staršie osoby</w:t>
      </w:r>
    </w:p>
    <w:p w14:paraId="2AE16AAC" w14:textId="77777777" w:rsidR="00C05078" w:rsidRPr="00FF30CB" w:rsidRDefault="00C05078" w:rsidP="00F30D41">
      <w:pPr>
        <w:spacing w:line="240" w:lineRule="auto"/>
        <w:rPr>
          <w:szCs w:val="22"/>
        </w:rPr>
      </w:pPr>
      <w:r w:rsidRPr="00FF30CB">
        <w:rPr>
          <w:szCs w:val="22"/>
        </w:rPr>
        <w:t>U pacientov s PNH, aHUS,</w:t>
      </w:r>
      <w:r w:rsidRPr="00FF30CB">
        <w:t xml:space="preserve"> gMG alebo </w:t>
      </w:r>
      <w:r w:rsidRPr="00FF30CB">
        <w:rPr>
          <w:szCs w:val="22"/>
        </w:rPr>
        <w:t>NMOSD vo veku 65 rokov a starších nie je potrebná žiadna úprava dávky. Napriek tomu, že skúsenosti s podávaním ravulizumabu u starších pacientov s PNH, aHUS alebo</w:t>
      </w:r>
      <w:r w:rsidRPr="00FF30CB">
        <w:t xml:space="preserve"> </w:t>
      </w:r>
      <w:r w:rsidRPr="00FF30CB">
        <w:rPr>
          <w:szCs w:val="22"/>
        </w:rPr>
        <w:t>NMOSD</w:t>
      </w:r>
      <w:r w:rsidRPr="00FF30CB">
        <w:t xml:space="preserve"> v klinických štúdiách sú</w:t>
      </w:r>
      <w:r w:rsidRPr="00FF30CB">
        <w:rPr>
          <w:szCs w:val="22"/>
        </w:rPr>
        <w:t xml:space="preserve"> obmedzené, neexistuje žiaden dôkaz, ktorý poukazuje na potrebu akýchkoľvek osobitných opatrení pri liečbe geriatrickej populácie.</w:t>
      </w:r>
    </w:p>
    <w:p w14:paraId="24C6016F" w14:textId="77777777" w:rsidR="00C05078" w:rsidRPr="00FF30CB" w:rsidRDefault="00C05078" w:rsidP="00F30D41">
      <w:pPr>
        <w:spacing w:line="240" w:lineRule="auto"/>
        <w:rPr>
          <w:szCs w:val="22"/>
          <w:u w:val="single"/>
        </w:rPr>
      </w:pPr>
    </w:p>
    <w:p w14:paraId="5B31B499" w14:textId="77777777" w:rsidR="00C05078" w:rsidRPr="00FF30CB" w:rsidRDefault="00C05078" w:rsidP="00F30D41">
      <w:pPr>
        <w:keepNext/>
        <w:spacing w:line="240" w:lineRule="auto"/>
        <w:rPr>
          <w:i/>
          <w:szCs w:val="22"/>
        </w:rPr>
      </w:pPr>
      <w:r w:rsidRPr="00FF30CB">
        <w:rPr>
          <w:i/>
          <w:iCs/>
          <w:szCs w:val="22"/>
        </w:rPr>
        <w:t>Porucha funkcie obličiek</w:t>
      </w:r>
    </w:p>
    <w:p w14:paraId="1CEA310B" w14:textId="77777777" w:rsidR="00C05078" w:rsidRPr="00FF30CB" w:rsidRDefault="00C05078" w:rsidP="00F30D41">
      <w:pPr>
        <w:spacing w:line="240" w:lineRule="auto"/>
        <w:rPr>
          <w:szCs w:val="22"/>
        </w:rPr>
      </w:pPr>
      <w:r w:rsidRPr="00FF30CB">
        <w:t xml:space="preserve">U pacientov s poruchou funkcie obličiek </w:t>
      </w:r>
      <w:r w:rsidRPr="00FF30CB">
        <w:rPr>
          <w:szCs w:val="22"/>
        </w:rPr>
        <w:t>nie je potrebná žiadna úprava dávky (pozri časť 5.2).</w:t>
      </w:r>
    </w:p>
    <w:p w14:paraId="5F683635" w14:textId="77777777" w:rsidR="00C05078" w:rsidRPr="00FF30CB" w:rsidRDefault="00C05078" w:rsidP="00F30D41">
      <w:pPr>
        <w:spacing w:line="240" w:lineRule="auto"/>
        <w:rPr>
          <w:szCs w:val="22"/>
        </w:rPr>
      </w:pPr>
    </w:p>
    <w:p w14:paraId="3BF46679" w14:textId="77777777" w:rsidR="00C05078" w:rsidRPr="00FF30CB" w:rsidRDefault="00C05078" w:rsidP="00F30D41">
      <w:pPr>
        <w:keepNext/>
        <w:spacing w:line="240" w:lineRule="auto"/>
        <w:rPr>
          <w:i/>
          <w:szCs w:val="22"/>
        </w:rPr>
      </w:pPr>
      <w:r w:rsidRPr="00FF30CB">
        <w:rPr>
          <w:i/>
          <w:iCs/>
          <w:szCs w:val="22"/>
        </w:rPr>
        <w:t>Porucha funkcie pečene</w:t>
      </w:r>
    </w:p>
    <w:p w14:paraId="2A0BF3EB" w14:textId="77777777" w:rsidR="00C05078" w:rsidRPr="00FF30CB" w:rsidRDefault="00C05078" w:rsidP="00F30D41">
      <w:pPr>
        <w:spacing w:line="240" w:lineRule="auto"/>
        <w:rPr>
          <w:szCs w:val="22"/>
        </w:rPr>
      </w:pPr>
      <w:r w:rsidRPr="00FF30CB">
        <w:t xml:space="preserve">Bezpečnosť a účinnosť </w:t>
      </w:r>
      <w:r w:rsidRPr="00FF30CB">
        <w:rPr>
          <w:szCs w:val="22"/>
        </w:rPr>
        <w:t xml:space="preserve">ravulizumabu </w:t>
      </w:r>
      <w:r w:rsidRPr="00FF30CB">
        <w:t xml:space="preserve">u pacientov s poruchou funkcie pečene sa </w:t>
      </w:r>
      <w:r w:rsidRPr="00FF30CB">
        <w:rPr>
          <w:szCs w:val="22"/>
        </w:rPr>
        <w:t xml:space="preserve">neskúmali </w:t>
      </w:r>
      <w:r w:rsidRPr="00FF30CB">
        <w:t>avšak farmakokinetické údaje naznačujú, že u pacientov s poruchou funkcie pečene nie je potrebná žiadna úprava dávky.</w:t>
      </w:r>
    </w:p>
    <w:p w14:paraId="27994E8C" w14:textId="77777777" w:rsidR="00C05078" w:rsidRPr="00FF30CB" w:rsidRDefault="00C05078" w:rsidP="00F30D41">
      <w:pPr>
        <w:spacing w:line="240" w:lineRule="auto"/>
        <w:rPr>
          <w:szCs w:val="22"/>
          <w:u w:val="single"/>
        </w:rPr>
      </w:pPr>
    </w:p>
    <w:p w14:paraId="3F6711F9" w14:textId="77777777" w:rsidR="00C05078" w:rsidRPr="00FF30CB" w:rsidRDefault="00C05078" w:rsidP="00F30D41">
      <w:pPr>
        <w:keepNext/>
        <w:spacing w:line="240" w:lineRule="auto"/>
        <w:rPr>
          <w:szCs w:val="22"/>
          <w:u w:val="single"/>
        </w:rPr>
      </w:pPr>
      <w:r w:rsidRPr="00FF30CB">
        <w:rPr>
          <w:szCs w:val="22"/>
          <w:u w:val="single"/>
        </w:rPr>
        <w:t>Pediatrická populácia</w:t>
      </w:r>
    </w:p>
    <w:p w14:paraId="70295160" w14:textId="77777777" w:rsidR="00C05078" w:rsidRPr="00FF30CB" w:rsidRDefault="00C05078" w:rsidP="00F30D41">
      <w:pPr>
        <w:keepNext/>
        <w:spacing w:line="240" w:lineRule="auto"/>
        <w:rPr>
          <w:szCs w:val="22"/>
          <w:u w:val="single"/>
        </w:rPr>
      </w:pPr>
    </w:p>
    <w:p w14:paraId="7C23BA7F" w14:textId="77777777" w:rsidR="00C05078" w:rsidRPr="00FF30CB" w:rsidRDefault="00C05078" w:rsidP="00F30D41">
      <w:pPr>
        <w:autoSpaceDE w:val="0"/>
        <w:autoSpaceDN w:val="0"/>
        <w:adjustRightInd w:val="0"/>
        <w:spacing w:line="240" w:lineRule="auto"/>
      </w:pPr>
      <w:r w:rsidRPr="00FF30CB">
        <w:t>Bezpečnosť a účinnosti ravulizumabu u detí s telesnou hmotnosťou menšou ako 10 kg s PNH alebo aHUS neboli stanovené. V súčasnosti dostupné údaje sú uvedené v časti 4.8, ale odporúčanie na dávkovanie nie je možné urobiť.</w:t>
      </w:r>
    </w:p>
    <w:p w14:paraId="01B68643" w14:textId="77777777" w:rsidR="00C05078" w:rsidRPr="00FF30CB" w:rsidRDefault="00C05078" w:rsidP="00F30D41">
      <w:pPr>
        <w:autoSpaceDE w:val="0"/>
        <w:autoSpaceDN w:val="0"/>
        <w:adjustRightInd w:val="0"/>
        <w:spacing w:line="240" w:lineRule="auto"/>
        <w:rPr>
          <w:szCs w:val="22"/>
        </w:rPr>
      </w:pPr>
    </w:p>
    <w:p w14:paraId="52497003" w14:textId="77777777" w:rsidR="00C05078" w:rsidRPr="00FF30CB" w:rsidRDefault="00C05078" w:rsidP="00F30D41">
      <w:pPr>
        <w:autoSpaceDE w:val="0"/>
        <w:autoSpaceDN w:val="0"/>
        <w:adjustRightInd w:val="0"/>
        <w:spacing w:line="240" w:lineRule="auto"/>
        <w:rPr>
          <w:szCs w:val="22"/>
        </w:rPr>
      </w:pPr>
      <w:r w:rsidRPr="00FF30CB">
        <w:t xml:space="preserve">Bezpečnosť a účinnosť ravulizumabu u detí s gMG alebo </w:t>
      </w:r>
      <w:r w:rsidRPr="00FF30CB">
        <w:rPr>
          <w:bCs/>
          <w:iCs/>
        </w:rPr>
        <w:t>NMOSD</w:t>
      </w:r>
      <w:r w:rsidRPr="00FF30CB">
        <w:t xml:space="preserve"> neboli stanovené. K dispozícii nie sú žiadne údaje.</w:t>
      </w:r>
    </w:p>
    <w:p w14:paraId="665AFB5B" w14:textId="77777777" w:rsidR="00C05078" w:rsidRPr="00FF30CB" w:rsidRDefault="00C05078" w:rsidP="00F30D41">
      <w:pPr>
        <w:spacing w:line="240" w:lineRule="auto"/>
        <w:rPr>
          <w:szCs w:val="22"/>
          <w:u w:val="single"/>
        </w:rPr>
      </w:pPr>
    </w:p>
    <w:p w14:paraId="4B69C1DA" w14:textId="77777777" w:rsidR="00C05078" w:rsidRPr="00FF30CB" w:rsidRDefault="00C05078" w:rsidP="00F30D41">
      <w:pPr>
        <w:keepNext/>
        <w:spacing w:line="240" w:lineRule="auto"/>
        <w:rPr>
          <w:szCs w:val="22"/>
          <w:u w:val="single"/>
        </w:rPr>
      </w:pPr>
      <w:r w:rsidRPr="00FF30CB">
        <w:rPr>
          <w:szCs w:val="22"/>
          <w:u w:val="single"/>
        </w:rPr>
        <w:t>Spôsob podávania</w:t>
      </w:r>
    </w:p>
    <w:p w14:paraId="333EA256" w14:textId="77777777" w:rsidR="00C05078" w:rsidRPr="00FF30CB" w:rsidRDefault="00C05078" w:rsidP="00F30D41">
      <w:pPr>
        <w:keepNext/>
        <w:autoSpaceDE w:val="0"/>
        <w:autoSpaceDN w:val="0"/>
        <w:adjustRightInd w:val="0"/>
        <w:spacing w:line="240" w:lineRule="auto"/>
        <w:rPr>
          <w:szCs w:val="22"/>
        </w:rPr>
      </w:pPr>
    </w:p>
    <w:p w14:paraId="04E6846E" w14:textId="77777777" w:rsidR="00C05078" w:rsidRPr="00FF30CB" w:rsidRDefault="00C05078" w:rsidP="00F30D41">
      <w:pPr>
        <w:autoSpaceDE w:val="0"/>
        <w:autoSpaceDN w:val="0"/>
        <w:adjustRightInd w:val="0"/>
        <w:spacing w:line="240" w:lineRule="auto"/>
        <w:rPr>
          <w:szCs w:val="22"/>
        </w:rPr>
      </w:pPr>
      <w:r w:rsidRPr="00FF30CB">
        <w:rPr>
          <w:szCs w:val="22"/>
        </w:rPr>
        <w:t>Len na intravenóznu infúziu.</w:t>
      </w:r>
    </w:p>
    <w:p w14:paraId="1A731281" w14:textId="0C915F81" w:rsidR="00C05078" w:rsidRPr="00FF30CB" w:rsidRDefault="00C05078" w:rsidP="00F30D41">
      <w:pPr>
        <w:autoSpaceDE w:val="0"/>
        <w:autoSpaceDN w:val="0"/>
        <w:adjustRightInd w:val="0"/>
        <w:spacing w:line="240" w:lineRule="auto"/>
        <w:rPr>
          <w:szCs w:val="22"/>
        </w:rPr>
      </w:pPr>
      <w:r w:rsidRPr="00FF30CB">
        <w:rPr>
          <w:szCs w:val="22"/>
        </w:rPr>
        <w:t>Tento liek sa musí podávať cez 0,2 µm filter a nesmie sa podávať vo forme rýchlej intravenóznej injekcie (</w:t>
      </w:r>
      <w:r w:rsidRPr="00FF30CB">
        <w:rPr>
          <w:i/>
          <w:szCs w:val="22"/>
        </w:rPr>
        <w:t>push</w:t>
      </w:r>
      <w:r w:rsidRPr="00FF30CB">
        <w:rPr>
          <w:szCs w:val="22"/>
        </w:rPr>
        <w:t>) alebo bolusovej injekcie.</w:t>
      </w:r>
      <w:ins w:id="22" w:author="Author">
        <w:r>
          <w:rPr>
            <w:szCs w:val="22"/>
          </w:rPr>
          <w:t xml:space="preserve"> </w:t>
        </w:r>
        <w:bookmarkStart w:id="23" w:name="_Hlk207100457"/>
        <w:r w:rsidRPr="00774B9F">
          <w:rPr>
            <w:szCs w:val="22"/>
          </w:rPr>
          <w:t>Po podaní Ultomiris</w:t>
        </w:r>
        <w:r>
          <w:rPr>
            <w:szCs w:val="22"/>
          </w:rPr>
          <w:t>u</w:t>
        </w:r>
        <w:r w:rsidRPr="00774B9F">
          <w:rPr>
            <w:szCs w:val="22"/>
          </w:rPr>
          <w:t xml:space="preserve"> prepláchnite </w:t>
        </w:r>
        <w:r w:rsidR="00EC33CE">
          <w:rPr>
            <w:szCs w:val="22"/>
          </w:rPr>
          <w:t xml:space="preserve">celú </w:t>
        </w:r>
        <w:r>
          <w:rPr>
            <w:szCs w:val="22"/>
          </w:rPr>
          <w:t>infúznu linku</w:t>
        </w:r>
        <w:r w:rsidRPr="00774B9F">
          <w:rPr>
            <w:szCs w:val="22"/>
          </w:rPr>
          <w:t xml:space="preserve"> 0,9</w:t>
        </w:r>
        <w:r>
          <w:rPr>
            <w:szCs w:val="22"/>
          </w:rPr>
          <w:t> </w:t>
        </w:r>
        <w:r w:rsidRPr="00774B9F">
          <w:rPr>
            <w:szCs w:val="22"/>
          </w:rPr>
          <w:t>% injekčným roztokom chloridu sodného</w:t>
        </w:r>
        <w:del w:id="24" w:author="Author">
          <w:r w:rsidRPr="00774B9F" w:rsidDel="00AD4D7D">
            <w:rPr>
              <w:szCs w:val="22"/>
            </w:rPr>
            <w:delText>, USP</w:delText>
          </w:r>
        </w:del>
        <w:r w:rsidRPr="00774B9F">
          <w:rPr>
            <w:szCs w:val="22"/>
          </w:rPr>
          <w:t>.</w:t>
        </w:r>
      </w:ins>
      <w:bookmarkEnd w:id="23"/>
    </w:p>
    <w:p w14:paraId="4B99AE96" w14:textId="77777777" w:rsidR="00C05078" w:rsidRPr="00FF30CB" w:rsidRDefault="00C05078" w:rsidP="00F30D41">
      <w:pPr>
        <w:autoSpaceDE w:val="0"/>
        <w:autoSpaceDN w:val="0"/>
        <w:adjustRightInd w:val="0"/>
        <w:spacing w:line="240" w:lineRule="auto"/>
        <w:rPr>
          <w:i/>
          <w:szCs w:val="22"/>
        </w:rPr>
      </w:pPr>
    </w:p>
    <w:p w14:paraId="61CB9485" w14:textId="77777777" w:rsidR="00C05078" w:rsidRPr="00FF30CB" w:rsidRDefault="00C05078" w:rsidP="00F30D41">
      <w:pPr>
        <w:tabs>
          <w:tab w:val="clear" w:pos="567"/>
          <w:tab w:val="num" w:pos="1320"/>
        </w:tabs>
        <w:spacing w:line="240" w:lineRule="auto"/>
        <w:rPr>
          <w:szCs w:val="22"/>
        </w:rPr>
      </w:pPr>
      <w:r w:rsidRPr="00FF30CB">
        <w:rPr>
          <w:szCs w:val="22"/>
        </w:rPr>
        <w:t>Koncentrát na infúzny roztok Ultomiris je dostupný v injekčných liekovkách s objemom 3 ml a 11 ml a na výslednú koncentráciu 50 mg/ml sa musí zriediť. Po zriedení sa Ultomiris podáva vo forme intravenóznej infúzie injekčnou pumpou alebo infúznou pumpou počas minimálne 0,17 až 1,3 hodiny (10 až 75 minút), v </w:t>
      </w:r>
      <w:r w:rsidRPr="00FF30CB">
        <w:t>závislosti od telesnej hmotnosti (</w:t>
      </w:r>
      <w:r w:rsidRPr="00FF30CB">
        <w:rPr>
          <w:bCs/>
          <w:szCs w:val="22"/>
        </w:rPr>
        <w:t>pozri tabuľku </w:t>
      </w:r>
      <w:r>
        <w:rPr>
          <w:bCs/>
          <w:szCs w:val="22"/>
        </w:rPr>
        <w:t>5</w:t>
      </w:r>
      <w:r w:rsidRPr="00FF30CB">
        <w:rPr>
          <w:bCs/>
          <w:szCs w:val="22"/>
        </w:rPr>
        <w:t xml:space="preserve"> a tabuľku </w:t>
      </w:r>
      <w:r>
        <w:rPr>
          <w:bCs/>
          <w:szCs w:val="22"/>
        </w:rPr>
        <w:t>6</w:t>
      </w:r>
      <w:r w:rsidRPr="00FF30CB">
        <w:rPr>
          <w:bCs/>
          <w:szCs w:val="22"/>
        </w:rPr>
        <w:t xml:space="preserve"> nižšie)</w:t>
      </w:r>
      <w:r w:rsidRPr="00FF30CB">
        <w:t>.</w:t>
      </w:r>
    </w:p>
    <w:p w14:paraId="5A0D9EF6" w14:textId="77777777" w:rsidR="00C05078" w:rsidRPr="00FF30CB" w:rsidRDefault="00C05078" w:rsidP="00F30D41">
      <w:pPr>
        <w:rPr>
          <w:lang w:eastAsia="sk-SK"/>
        </w:rPr>
      </w:pPr>
    </w:p>
    <w:p w14:paraId="57982BBE" w14:textId="77777777" w:rsidR="00C05078" w:rsidRPr="00FF30CB" w:rsidRDefault="00C05078" w:rsidP="00F30D41">
      <w:pPr>
        <w:pStyle w:val="Caption"/>
        <w:keepNext/>
        <w:keepLines/>
        <w:tabs>
          <w:tab w:val="clear" w:pos="567"/>
          <w:tab w:val="left" w:pos="1080"/>
        </w:tabs>
        <w:ind w:left="1080" w:hanging="1080"/>
        <w:rPr>
          <w:bCs/>
          <w:sz w:val="22"/>
          <w:szCs w:val="24"/>
        </w:rPr>
      </w:pPr>
      <w:r w:rsidRPr="00FF30CB">
        <w:rPr>
          <w:sz w:val="22"/>
          <w:szCs w:val="24"/>
        </w:rPr>
        <w:lastRenderedPageBreak/>
        <w:t>Tabuľka </w:t>
      </w:r>
      <w:r>
        <w:rPr>
          <w:sz w:val="22"/>
          <w:szCs w:val="24"/>
        </w:rPr>
        <w:t>5</w:t>
      </w:r>
      <w:r w:rsidRPr="00FF30CB">
        <w:rPr>
          <w:sz w:val="22"/>
          <w:szCs w:val="24"/>
        </w:rPr>
        <w:t xml:space="preserve">: </w:t>
      </w:r>
      <w:r w:rsidRPr="00FF30CB">
        <w:rPr>
          <w:bCs/>
          <w:sz w:val="22"/>
          <w:szCs w:val="22"/>
        </w:rPr>
        <w:t>Rýchlosť podávania dávok</w:t>
      </w:r>
      <w:r w:rsidRPr="00FF30CB">
        <w:rPr>
          <w:b w:val="0"/>
          <w:bCs/>
        </w:rPr>
        <w:t xml:space="preserve"> </w:t>
      </w:r>
      <w:r w:rsidRPr="00FF30CB">
        <w:rPr>
          <w:sz w:val="22"/>
          <w:szCs w:val="24"/>
        </w:rPr>
        <w:t>Ultomiris</w:t>
      </w:r>
      <w:r>
        <w:rPr>
          <w:sz w:val="22"/>
          <w:szCs w:val="24"/>
        </w:rPr>
        <w:t>u</w:t>
      </w: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633"/>
        <w:gridCol w:w="1894"/>
        <w:gridCol w:w="1763"/>
        <w:gridCol w:w="2025"/>
      </w:tblGrid>
      <w:tr w:rsidR="00C05078" w:rsidRPr="00FF30CB" w14:paraId="69794FD0" w14:textId="77777777" w:rsidTr="00CC4714">
        <w:trPr>
          <w:trHeight w:val="756"/>
        </w:trPr>
        <w:tc>
          <w:tcPr>
            <w:tcW w:w="1640" w:type="dxa"/>
            <w:tcBorders>
              <w:top w:val="single" w:sz="4" w:space="0" w:color="auto"/>
              <w:left w:val="single" w:sz="4" w:space="0" w:color="auto"/>
              <w:bottom w:val="single" w:sz="4" w:space="0" w:color="auto"/>
              <w:right w:val="single" w:sz="4" w:space="0" w:color="auto"/>
            </w:tcBorders>
            <w:hideMark/>
          </w:tcPr>
          <w:p w14:paraId="03D2F2D7" w14:textId="77777777" w:rsidR="00C05078" w:rsidRPr="00FF30CB" w:rsidRDefault="00C05078" w:rsidP="00CC4714">
            <w:pPr>
              <w:keepNext/>
              <w:autoSpaceDE w:val="0"/>
              <w:autoSpaceDN w:val="0"/>
              <w:adjustRightInd w:val="0"/>
              <w:spacing w:line="240" w:lineRule="auto"/>
              <w:jc w:val="center"/>
              <w:rPr>
                <w:b/>
                <w:sz w:val="20"/>
              </w:rPr>
            </w:pPr>
            <w:r w:rsidRPr="00FF30CB">
              <w:rPr>
                <w:b/>
                <w:bCs/>
                <w:sz w:val="20"/>
              </w:rPr>
              <w:t>Rozmedzie telesnej hmotnosti (kg)</w:t>
            </w:r>
            <w:r w:rsidRPr="00FF30CB">
              <w:rPr>
                <w:rFonts w:eastAsia="Times New Roman"/>
                <w:b/>
                <w:bCs/>
                <w:sz w:val="20"/>
                <w:vertAlign w:val="superscript"/>
              </w:rPr>
              <w:t>a</w:t>
            </w:r>
          </w:p>
        </w:tc>
        <w:tc>
          <w:tcPr>
            <w:tcW w:w="1633" w:type="dxa"/>
            <w:tcBorders>
              <w:top w:val="single" w:sz="4" w:space="0" w:color="auto"/>
              <w:left w:val="single" w:sz="4" w:space="0" w:color="auto"/>
              <w:bottom w:val="single" w:sz="4" w:space="0" w:color="auto"/>
              <w:right w:val="single" w:sz="4" w:space="0" w:color="auto"/>
            </w:tcBorders>
            <w:hideMark/>
          </w:tcPr>
          <w:p w14:paraId="4EBADB46" w14:textId="77777777" w:rsidR="00C05078" w:rsidRPr="00FF30CB" w:rsidRDefault="00C05078" w:rsidP="00CC4714">
            <w:pPr>
              <w:keepNext/>
              <w:autoSpaceDE w:val="0"/>
              <w:autoSpaceDN w:val="0"/>
              <w:adjustRightInd w:val="0"/>
              <w:spacing w:line="240" w:lineRule="auto"/>
              <w:jc w:val="center"/>
              <w:rPr>
                <w:b/>
                <w:sz w:val="20"/>
              </w:rPr>
            </w:pPr>
            <w:r w:rsidRPr="00FF30CB">
              <w:rPr>
                <w:b/>
                <w:sz w:val="20"/>
              </w:rPr>
              <w:t xml:space="preserve">Nasycovacia </w:t>
            </w:r>
            <w:r w:rsidRPr="00FF30CB">
              <w:rPr>
                <w:b/>
                <w:bCs/>
                <w:sz w:val="20"/>
              </w:rPr>
              <w:t>dávka (mg)</w:t>
            </w:r>
          </w:p>
        </w:tc>
        <w:tc>
          <w:tcPr>
            <w:tcW w:w="1894" w:type="dxa"/>
            <w:tcBorders>
              <w:top w:val="single" w:sz="4" w:space="0" w:color="auto"/>
              <w:left w:val="single" w:sz="4" w:space="0" w:color="auto"/>
              <w:bottom w:val="single" w:sz="4" w:space="0" w:color="auto"/>
              <w:right w:val="single" w:sz="4" w:space="0" w:color="auto"/>
            </w:tcBorders>
          </w:tcPr>
          <w:p w14:paraId="717AFCF8" w14:textId="77777777" w:rsidR="00C05078" w:rsidRPr="00FF30CB" w:rsidRDefault="00C05078" w:rsidP="00CC4714">
            <w:pPr>
              <w:pStyle w:val="C-TableText"/>
              <w:keepNext/>
              <w:jc w:val="center"/>
              <w:rPr>
                <w:b/>
                <w:bCs/>
                <w:lang w:val="sk-SK"/>
              </w:rPr>
            </w:pPr>
            <w:r w:rsidRPr="00FF30CB">
              <w:rPr>
                <w:b/>
                <w:bCs/>
                <w:lang w:val="sk-SK"/>
              </w:rPr>
              <w:t>Minimálny čas trvania infúzie</w:t>
            </w:r>
          </w:p>
          <w:p w14:paraId="1647AF8E" w14:textId="77777777" w:rsidR="00C05078" w:rsidRPr="00FF30CB" w:rsidRDefault="00C05078" w:rsidP="00CC4714">
            <w:pPr>
              <w:keepNext/>
              <w:autoSpaceDE w:val="0"/>
              <w:autoSpaceDN w:val="0"/>
              <w:adjustRightInd w:val="0"/>
              <w:spacing w:line="240" w:lineRule="auto"/>
              <w:jc w:val="center"/>
              <w:rPr>
                <w:b/>
                <w:sz w:val="20"/>
              </w:rPr>
            </w:pPr>
            <w:r w:rsidRPr="00FF30CB">
              <w:rPr>
                <w:rFonts w:eastAsia="Times New Roman"/>
                <w:b/>
                <w:bCs/>
                <w:sz w:val="20"/>
              </w:rPr>
              <w:t>minúty (hodiny)</w:t>
            </w:r>
          </w:p>
        </w:tc>
        <w:tc>
          <w:tcPr>
            <w:tcW w:w="1763" w:type="dxa"/>
            <w:tcBorders>
              <w:top w:val="single" w:sz="4" w:space="0" w:color="auto"/>
              <w:left w:val="single" w:sz="4" w:space="0" w:color="auto"/>
              <w:bottom w:val="single" w:sz="4" w:space="0" w:color="auto"/>
              <w:right w:val="single" w:sz="4" w:space="0" w:color="auto"/>
            </w:tcBorders>
            <w:hideMark/>
          </w:tcPr>
          <w:p w14:paraId="57269EFF" w14:textId="77777777" w:rsidR="00C05078" w:rsidRPr="00FF30CB" w:rsidRDefault="00C05078" w:rsidP="00CC4714">
            <w:pPr>
              <w:keepNext/>
              <w:autoSpaceDE w:val="0"/>
              <w:autoSpaceDN w:val="0"/>
              <w:adjustRightInd w:val="0"/>
              <w:spacing w:line="240" w:lineRule="auto"/>
              <w:jc w:val="center"/>
              <w:rPr>
                <w:b/>
                <w:sz w:val="20"/>
              </w:rPr>
            </w:pPr>
            <w:r w:rsidRPr="00FF30CB">
              <w:rPr>
                <w:b/>
                <w:bCs/>
                <w:sz w:val="20"/>
              </w:rPr>
              <w:t>Udržiavacia dávka (mg)</w:t>
            </w:r>
          </w:p>
        </w:tc>
        <w:tc>
          <w:tcPr>
            <w:tcW w:w="2025" w:type="dxa"/>
            <w:tcBorders>
              <w:top w:val="single" w:sz="4" w:space="0" w:color="auto"/>
              <w:left w:val="single" w:sz="4" w:space="0" w:color="auto"/>
              <w:bottom w:val="single" w:sz="4" w:space="0" w:color="auto"/>
              <w:right w:val="single" w:sz="4" w:space="0" w:color="auto"/>
            </w:tcBorders>
          </w:tcPr>
          <w:p w14:paraId="7FAE7041" w14:textId="77777777" w:rsidR="00C05078" w:rsidRPr="00FF30CB" w:rsidRDefault="00C05078" w:rsidP="00CC4714">
            <w:pPr>
              <w:pStyle w:val="C-TableText"/>
              <w:keepNext/>
              <w:jc w:val="center"/>
              <w:rPr>
                <w:b/>
                <w:bCs/>
                <w:lang w:val="sk-SK"/>
              </w:rPr>
            </w:pPr>
            <w:r w:rsidRPr="00FF30CB">
              <w:rPr>
                <w:b/>
                <w:bCs/>
                <w:lang w:val="sk-SK"/>
              </w:rPr>
              <w:t>Minimálny čas trvania infúzie</w:t>
            </w:r>
          </w:p>
          <w:p w14:paraId="621562B9" w14:textId="77777777" w:rsidR="00C05078" w:rsidRPr="00FF30CB" w:rsidRDefault="00C05078" w:rsidP="00CC4714">
            <w:pPr>
              <w:keepNext/>
              <w:autoSpaceDE w:val="0"/>
              <w:autoSpaceDN w:val="0"/>
              <w:adjustRightInd w:val="0"/>
              <w:spacing w:line="240" w:lineRule="auto"/>
              <w:jc w:val="center"/>
              <w:rPr>
                <w:b/>
                <w:sz w:val="20"/>
              </w:rPr>
            </w:pPr>
            <w:r w:rsidRPr="00FF30CB">
              <w:rPr>
                <w:rFonts w:eastAsia="Times New Roman"/>
                <w:b/>
                <w:bCs/>
                <w:sz w:val="20"/>
              </w:rPr>
              <w:t>minúty (hodiny)</w:t>
            </w:r>
          </w:p>
        </w:tc>
      </w:tr>
      <w:tr w:rsidR="00C05078" w:rsidRPr="00FF30CB" w14:paraId="7D66C649" w14:textId="77777777" w:rsidTr="00CC4714">
        <w:trPr>
          <w:trHeight w:val="257"/>
        </w:trPr>
        <w:tc>
          <w:tcPr>
            <w:tcW w:w="1640" w:type="dxa"/>
            <w:tcBorders>
              <w:top w:val="single" w:sz="4" w:space="0" w:color="auto"/>
              <w:left w:val="single" w:sz="4" w:space="0" w:color="auto"/>
              <w:bottom w:val="single" w:sz="4" w:space="0" w:color="auto"/>
              <w:right w:val="single" w:sz="4" w:space="0" w:color="auto"/>
            </w:tcBorders>
          </w:tcPr>
          <w:p w14:paraId="6DF7BB06"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 10 až &lt; 20</w:t>
            </w:r>
            <w:r w:rsidRPr="00FF30CB">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53CEB490"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600</w:t>
            </w:r>
          </w:p>
        </w:tc>
        <w:tc>
          <w:tcPr>
            <w:tcW w:w="1894" w:type="dxa"/>
            <w:tcBorders>
              <w:top w:val="single" w:sz="4" w:space="0" w:color="auto"/>
              <w:left w:val="single" w:sz="4" w:space="0" w:color="auto"/>
              <w:bottom w:val="single" w:sz="4" w:space="0" w:color="auto"/>
              <w:right w:val="single" w:sz="4" w:space="0" w:color="auto"/>
            </w:tcBorders>
          </w:tcPr>
          <w:p w14:paraId="3BF1DAFE" w14:textId="77777777" w:rsidR="00C05078" w:rsidRPr="00FF30CB" w:rsidRDefault="00C05078" w:rsidP="00CC4714">
            <w:pPr>
              <w:keepNext/>
              <w:autoSpaceDE w:val="0"/>
              <w:autoSpaceDN w:val="0"/>
              <w:adjustRightInd w:val="0"/>
              <w:spacing w:line="240" w:lineRule="auto"/>
              <w:jc w:val="center"/>
              <w:rPr>
                <w:sz w:val="20"/>
              </w:rPr>
            </w:pPr>
            <w:r w:rsidRPr="00FF30CB">
              <w:rPr>
                <w:sz w:val="20"/>
              </w:rPr>
              <w:t>45 (0,8)</w:t>
            </w:r>
          </w:p>
        </w:tc>
        <w:tc>
          <w:tcPr>
            <w:tcW w:w="1763" w:type="dxa"/>
            <w:tcBorders>
              <w:top w:val="single" w:sz="4" w:space="0" w:color="auto"/>
              <w:left w:val="single" w:sz="4" w:space="0" w:color="auto"/>
              <w:bottom w:val="single" w:sz="4" w:space="0" w:color="auto"/>
              <w:right w:val="single" w:sz="4" w:space="0" w:color="auto"/>
            </w:tcBorders>
          </w:tcPr>
          <w:p w14:paraId="486B2494"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600</w:t>
            </w:r>
          </w:p>
        </w:tc>
        <w:tc>
          <w:tcPr>
            <w:tcW w:w="2025" w:type="dxa"/>
            <w:tcBorders>
              <w:top w:val="single" w:sz="4" w:space="0" w:color="auto"/>
              <w:left w:val="single" w:sz="4" w:space="0" w:color="auto"/>
              <w:bottom w:val="single" w:sz="4" w:space="0" w:color="auto"/>
              <w:right w:val="single" w:sz="4" w:space="0" w:color="auto"/>
            </w:tcBorders>
          </w:tcPr>
          <w:p w14:paraId="51672798" w14:textId="77777777" w:rsidR="00C05078" w:rsidRPr="00FF30CB" w:rsidRDefault="00C05078" w:rsidP="00CC4714">
            <w:pPr>
              <w:keepNext/>
              <w:autoSpaceDE w:val="0"/>
              <w:autoSpaceDN w:val="0"/>
              <w:adjustRightInd w:val="0"/>
              <w:spacing w:line="240" w:lineRule="auto"/>
              <w:jc w:val="center"/>
              <w:rPr>
                <w:sz w:val="20"/>
              </w:rPr>
            </w:pPr>
            <w:r w:rsidRPr="00FF30CB">
              <w:rPr>
                <w:sz w:val="20"/>
              </w:rPr>
              <w:t>45 (0,8)</w:t>
            </w:r>
          </w:p>
        </w:tc>
      </w:tr>
      <w:tr w:rsidR="00C05078" w:rsidRPr="00FF30CB" w14:paraId="6D238163" w14:textId="77777777" w:rsidTr="00CC4714">
        <w:trPr>
          <w:trHeight w:val="257"/>
        </w:trPr>
        <w:tc>
          <w:tcPr>
            <w:tcW w:w="1640" w:type="dxa"/>
            <w:tcBorders>
              <w:top w:val="single" w:sz="4" w:space="0" w:color="auto"/>
              <w:left w:val="single" w:sz="4" w:space="0" w:color="auto"/>
              <w:bottom w:val="single" w:sz="4" w:space="0" w:color="auto"/>
              <w:right w:val="single" w:sz="4" w:space="0" w:color="auto"/>
            </w:tcBorders>
          </w:tcPr>
          <w:p w14:paraId="6AD1D714"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 20 až &lt; 30</w:t>
            </w:r>
            <w:r w:rsidRPr="00FF30CB">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0F34FE26"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900</w:t>
            </w:r>
          </w:p>
        </w:tc>
        <w:tc>
          <w:tcPr>
            <w:tcW w:w="1894" w:type="dxa"/>
            <w:tcBorders>
              <w:top w:val="single" w:sz="4" w:space="0" w:color="auto"/>
              <w:left w:val="single" w:sz="4" w:space="0" w:color="auto"/>
              <w:bottom w:val="single" w:sz="4" w:space="0" w:color="auto"/>
              <w:right w:val="single" w:sz="4" w:space="0" w:color="auto"/>
            </w:tcBorders>
          </w:tcPr>
          <w:p w14:paraId="7F06B039"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35 (0,6)</w:t>
            </w:r>
          </w:p>
        </w:tc>
        <w:tc>
          <w:tcPr>
            <w:tcW w:w="1763" w:type="dxa"/>
            <w:tcBorders>
              <w:top w:val="single" w:sz="4" w:space="0" w:color="auto"/>
              <w:left w:val="single" w:sz="4" w:space="0" w:color="auto"/>
              <w:bottom w:val="single" w:sz="4" w:space="0" w:color="auto"/>
              <w:right w:val="single" w:sz="4" w:space="0" w:color="auto"/>
            </w:tcBorders>
          </w:tcPr>
          <w:p w14:paraId="3EA3724B"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2</w:t>
            </w:r>
            <w:r w:rsidRPr="00FF30CB">
              <w:rPr>
                <w:sz w:val="20"/>
              </w:rPr>
              <w:t> </w:t>
            </w:r>
            <w:r w:rsidRPr="00FF30CB">
              <w:rPr>
                <w:rFonts w:eastAsia="Times New Roman"/>
                <w:sz w:val="20"/>
              </w:rPr>
              <w:t>100</w:t>
            </w:r>
          </w:p>
        </w:tc>
        <w:tc>
          <w:tcPr>
            <w:tcW w:w="2025" w:type="dxa"/>
            <w:tcBorders>
              <w:top w:val="single" w:sz="4" w:space="0" w:color="auto"/>
              <w:left w:val="single" w:sz="4" w:space="0" w:color="auto"/>
              <w:bottom w:val="single" w:sz="4" w:space="0" w:color="auto"/>
              <w:right w:val="single" w:sz="4" w:space="0" w:color="auto"/>
            </w:tcBorders>
          </w:tcPr>
          <w:p w14:paraId="1F647D31" w14:textId="77777777" w:rsidR="00C05078" w:rsidRPr="00FF30CB" w:rsidRDefault="00C05078" w:rsidP="00CC4714">
            <w:pPr>
              <w:keepNext/>
              <w:autoSpaceDE w:val="0"/>
              <w:autoSpaceDN w:val="0"/>
              <w:adjustRightInd w:val="0"/>
              <w:spacing w:line="240" w:lineRule="auto"/>
              <w:jc w:val="center"/>
              <w:rPr>
                <w:sz w:val="20"/>
              </w:rPr>
            </w:pPr>
            <w:r w:rsidRPr="00FF30CB">
              <w:rPr>
                <w:sz w:val="20"/>
              </w:rPr>
              <w:t>75 (1,3)</w:t>
            </w:r>
          </w:p>
        </w:tc>
      </w:tr>
      <w:tr w:rsidR="00C05078" w:rsidRPr="00FF30CB" w14:paraId="49764594" w14:textId="77777777" w:rsidTr="00CC4714">
        <w:trPr>
          <w:trHeight w:val="257"/>
        </w:trPr>
        <w:tc>
          <w:tcPr>
            <w:tcW w:w="1640" w:type="dxa"/>
            <w:tcBorders>
              <w:top w:val="single" w:sz="4" w:space="0" w:color="auto"/>
              <w:left w:val="single" w:sz="4" w:space="0" w:color="auto"/>
              <w:bottom w:val="single" w:sz="4" w:space="0" w:color="auto"/>
              <w:right w:val="single" w:sz="4" w:space="0" w:color="auto"/>
            </w:tcBorders>
          </w:tcPr>
          <w:p w14:paraId="0627A2D6"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 30 až &lt; 40</w:t>
            </w:r>
            <w:r w:rsidRPr="00FF30CB">
              <w:rPr>
                <w:sz w:val="20"/>
                <w:vertAlign w:val="superscript"/>
              </w:rPr>
              <w:t>b</w:t>
            </w:r>
          </w:p>
        </w:tc>
        <w:tc>
          <w:tcPr>
            <w:tcW w:w="1633" w:type="dxa"/>
            <w:tcBorders>
              <w:top w:val="single" w:sz="4" w:space="0" w:color="auto"/>
              <w:left w:val="single" w:sz="4" w:space="0" w:color="auto"/>
              <w:bottom w:val="single" w:sz="4" w:space="0" w:color="auto"/>
              <w:right w:val="single" w:sz="4" w:space="0" w:color="auto"/>
            </w:tcBorders>
          </w:tcPr>
          <w:p w14:paraId="399EA690" w14:textId="77777777" w:rsidR="00C05078" w:rsidRPr="00FF30CB" w:rsidRDefault="00C05078" w:rsidP="00CC4714">
            <w:pPr>
              <w:keepNext/>
              <w:autoSpaceDE w:val="0"/>
              <w:autoSpaceDN w:val="0"/>
              <w:adjustRightInd w:val="0"/>
              <w:spacing w:line="240" w:lineRule="auto"/>
              <w:jc w:val="center"/>
              <w:rPr>
                <w:sz w:val="20"/>
              </w:rPr>
            </w:pPr>
            <w:r w:rsidRPr="00FF30CB">
              <w:rPr>
                <w:rFonts w:eastAsia="Calibri"/>
                <w:sz w:val="20"/>
              </w:rPr>
              <w:t>1 200</w:t>
            </w:r>
          </w:p>
        </w:tc>
        <w:tc>
          <w:tcPr>
            <w:tcW w:w="1894" w:type="dxa"/>
            <w:tcBorders>
              <w:top w:val="single" w:sz="4" w:space="0" w:color="auto"/>
              <w:left w:val="single" w:sz="4" w:space="0" w:color="auto"/>
              <w:bottom w:val="single" w:sz="4" w:space="0" w:color="auto"/>
              <w:right w:val="single" w:sz="4" w:space="0" w:color="auto"/>
            </w:tcBorders>
          </w:tcPr>
          <w:p w14:paraId="1668AC58"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31 (0,5)</w:t>
            </w:r>
          </w:p>
        </w:tc>
        <w:tc>
          <w:tcPr>
            <w:tcW w:w="1763" w:type="dxa"/>
            <w:tcBorders>
              <w:top w:val="single" w:sz="4" w:space="0" w:color="auto"/>
              <w:left w:val="single" w:sz="4" w:space="0" w:color="auto"/>
              <w:bottom w:val="single" w:sz="4" w:space="0" w:color="auto"/>
              <w:right w:val="single" w:sz="4" w:space="0" w:color="auto"/>
            </w:tcBorders>
          </w:tcPr>
          <w:p w14:paraId="48A87121"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2</w:t>
            </w:r>
            <w:r w:rsidRPr="00FF30CB">
              <w:rPr>
                <w:sz w:val="20"/>
              </w:rPr>
              <w:t> </w:t>
            </w:r>
            <w:r w:rsidRPr="00FF30CB">
              <w:rPr>
                <w:rFonts w:eastAsia="Times New Roman"/>
                <w:sz w:val="20"/>
              </w:rPr>
              <w:t>700</w:t>
            </w:r>
          </w:p>
        </w:tc>
        <w:tc>
          <w:tcPr>
            <w:tcW w:w="2025" w:type="dxa"/>
            <w:tcBorders>
              <w:top w:val="single" w:sz="4" w:space="0" w:color="auto"/>
              <w:left w:val="single" w:sz="4" w:space="0" w:color="auto"/>
              <w:bottom w:val="single" w:sz="4" w:space="0" w:color="auto"/>
              <w:right w:val="single" w:sz="4" w:space="0" w:color="auto"/>
            </w:tcBorders>
          </w:tcPr>
          <w:p w14:paraId="0108CB92" w14:textId="77777777" w:rsidR="00C05078" w:rsidRPr="00FF30CB" w:rsidRDefault="00C05078" w:rsidP="00CC4714">
            <w:pPr>
              <w:keepNext/>
              <w:autoSpaceDE w:val="0"/>
              <w:autoSpaceDN w:val="0"/>
              <w:adjustRightInd w:val="0"/>
              <w:spacing w:line="240" w:lineRule="auto"/>
              <w:jc w:val="center"/>
              <w:rPr>
                <w:sz w:val="20"/>
              </w:rPr>
            </w:pPr>
            <w:r w:rsidRPr="00FF30CB">
              <w:rPr>
                <w:sz w:val="20"/>
              </w:rPr>
              <w:t>65 (1,1)</w:t>
            </w:r>
          </w:p>
        </w:tc>
      </w:tr>
      <w:tr w:rsidR="00C05078" w:rsidRPr="00FF30CB" w14:paraId="18DD8ADE" w14:textId="77777777" w:rsidTr="00CC4714">
        <w:trPr>
          <w:trHeight w:val="257"/>
        </w:trPr>
        <w:tc>
          <w:tcPr>
            <w:tcW w:w="1640" w:type="dxa"/>
            <w:tcBorders>
              <w:top w:val="single" w:sz="4" w:space="0" w:color="auto"/>
              <w:left w:val="single" w:sz="4" w:space="0" w:color="auto"/>
              <w:bottom w:val="single" w:sz="4" w:space="0" w:color="auto"/>
              <w:right w:val="single" w:sz="4" w:space="0" w:color="auto"/>
            </w:tcBorders>
            <w:hideMark/>
          </w:tcPr>
          <w:p w14:paraId="595818AE"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 40 až &lt; 60</w:t>
            </w:r>
          </w:p>
        </w:tc>
        <w:tc>
          <w:tcPr>
            <w:tcW w:w="1633" w:type="dxa"/>
            <w:tcBorders>
              <w:top w:val="single" w:sz="4" w:space="0" w:color="auto"/>
              <w:left w:val="single" w:sz="4" w:space="0" w:color="auto"/>
              <w:bottom w:val="single" w:sz="4" w:space="0" w:color="auto"/>
              <w:right w:val="single" w:sz="4" w:space="0" w:color="auto"/>
            </w:tcBorders>
            <w:hideMark/>
          </w:tcPr>
          <w:p w14:paraId="23B7AF51" w14:textId="77777777" w:rsidR="00C05078" w:rsidRPr="00FF30CB" w:rsidRDefault="00C05078" w:rsidP="00CC4714">
            <w:pPr>
              <w:keepNext/>
              <w:autoSpaceDE w:val="0"/>
              <w:autoSpaceDN w:val="0"/>
              <w:adjustRightInd w:val="0"/>
              <w:spacing w:line="240" w:lineRule="auto"/>
              <w:jc w:val="center"/>
              <w:rPr>
                <w:sz w:val="20"/>
              </w:rPr>
            </w:pPr>
            <w:r w:rsidRPr="00FF30CB">
              <w:rPr>
                <w:sz w:val="20"/>
              </w:rPr>
              <w:t>2 400</w:t>
            </w:r>
          </w:p>
        </w:tc>
        <w:tc>
          <w:tcPr>
            <w:tcW w:w="1894" w:type="dxa"/>
            <w:tcBorders>
              <w:top w:val="single" w:sz="4" w:space="0" w:color="auto"/>
              <w:left w:val="single" w:sz="4" w:space="0" w:color="auto"/>
              <w:bottom w:val="single" w:sz="4" w:space="0" w:color="auto"/>
              <w:right w:val="single" w:sz="4" w:space="0" w:color="auto"/>
            </w:tcBorders>
          </w:tcPr>
          <w:p w14:paraId="58CD83AD" w14:textId="77777777" w:rsidR="00C05078" w:rsidRPr="00FF30CB" w:rsidRDefault="00C05078" w:rsidP="00CC4714">
            <w:pPr>
              <w:keepNext/>
              <w:autoSpaceDE w:val="0"/>
              <w:autoSpaceDN w:val="0"/>
              <w:adjustRightInd w:val="0"/>
              <w:spacing w:line="240" w:lineRule="auto"/>
              <w:jc w:val="center"/>
              <w:rPr>
                <w:sz w:val="20"/>
              </w:rPr>
            </w:pPr>
            <w:r w:rsidRPr="00FF30CB">
              <w:rPr>
                <w:sz w:val="20"/>
              </w:rPr>
              <w:t>45 (0,8)</w:t>
            </w:r>
          </w:p>
        </w:tc>
        <w:tc>
          <w:tcPr>
            <w:tcW w:w="1763" w:type="dxa"/>
            <w:tcBorders>
              <w:top w:val="single" w:sz="4" w:space="0" w:color="auto"/>
              <w:left w:val="single" w:sz="4" w:space="0" w:color="auto"/>
              <w:bottom w:val="single" w:sz="4" w:space="0" w:color="auto"/>
              <w:right w:val="single" w:sz="4" w:space="0" w:color="auto"/>
            </w:tcBorders>
            <w:hideMark/>
          </w:tcPr>
          <w:p w14:paraId="5F41681A"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3 000</w:t>
            </w:r>
          </w:p>
        </w:tc>
        <w:tc>
          <w:tcPr>
            <w:tcW w:w="2025" w:type="dxa"/>
            <w:tcBorders>
              <w:top w:val="single" w:sz="4" w:space="0" w:color="auto"/>
              <w:left w:val="single" w:sz="4" w:space="0" w:color="auto"/>
              <w:bottom w:val="single" w:sz="4" w:space="0" w:color="auto"/>
              <w:right w:val="single" w:sz="4" w:space="0" w:color="auto"/>
            </w:tcBorders>
          </w:tcPr>
          <w:p w14:paraId="6B4388A1" w14:textId="77777777" w:rsidR="00C05078" w:rsidRPr="00FF30CB" w:rsidRDefault="00C05078" w:rsidP="00CC4714">
            <w:pPr>
              <w:keepNext/>
              <w:autoSpaceDE w:val="0"/>
              <w:autoSpaceDN w:val="0"/>
              <w:adjustRightInd w:val="0"/>
              <w:spacing w:line="240" w:lineRule="auto"/>
              <w:jc w:val="center"/>
              <w:rPr>
                <w:sz w:val="20"/>
              </w:rPr>
            </w:pPr>
            <w:r w:rsidRPr="00FF30CB">
              <w:rPr>
                <w:sz w:val="20"/>
              </w:rPr>
              <w:t>55 (0,9)</w:t>
            </w:r>
          </w:p>
        </w:tc>
      </w:tr>
      <w:tr w:rsidR="00C05078" w:rsidRPr="00FF30CB" w14:paraId="19D3F603" w14:textId="77777777" w:rsidTr="00CC4714">
        <w:trPr>
          <w:trHeight w:val="257"/>
        </w:trPr>
        <w:tc>
          <w:tcPr>
            <w:tcW w:w="1640" w:type="dxa"/>
            <w:tcBorders>
              <w:top w:val="single" w:sz="4" w:space="0" w:color="auto"/>
              <w:left w:val="single" w:sz="4" w:space="0" w:color="auto"/>
              <w:bottom w:val="single" w:sz="4" w:space="0" w:color="auto"/>
              <w:right w:val="single" w:sz="4" w:space="0" w:color="auto"/>
            </w:tcBorders>
            <w:hideMark/>
          </w:tcPr>
          <w:p w14:paraId="06251C3A"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 60 až &lt; 100</w:t>
            </w:r>
          </w:p>
        </w:tc>
        <w:tc>
          <w:tcPr>
            <w:tcW w:w="1633" w:type="dxa"/>
            <w:tcBorders>
              <w:top w:val="single" w:sz="4" w:space="0" w:color="auto"/>
              <w:left w:val="single" w:sz="4" w:space="0" w:color="auto"/>
              <w:bottom w:val="single" w:sz="4" w:space="0" w:color="auto"/>
              <w:right w:val="single" w:sz="4" w:space="0" w:color="auto"/>
            </w:tcBorders>
            <w:hideMark/>
          </w:tcPr>
          <w:p w14:paraId="58B88BAD" w14:textId="77777777" w:rsidR="00C05078" w:rsidRPr="00FF30CB" w:rsidRDefault="00C05078" w:rsidP="00CC4714">
            <w:pPr>
              <w:keepNext/>
              <w:autoSpaceDE w:val="0"/>
              <w:autoSpaceDN w:val="0"/>
              <w:adjustRightInd w:val="0"/>
              <w:spacing w:line="240" w:lineRule="auto"/>
              <w:jc w:val="center"/>
              <w:rPr>
                <w:sz w:val="20"/>
              </w:rPr>
            </w:pPr>
            <w:r w:rsidRPr="00FF30CB">
              <w:rPr>
                <w:sz w:val="20"/>
              </w:rPr>
              <w:t>2 700</w:t>
            </w:r>
          </w:p>
        </w:tc>
        <w:tc>
          <w:tcPr>
            <w:tcW w:w="1894" w:type="dxa"/>
            <w:tcBorders>
              <w:top w:val="single" w:sz="4" w:space="0" w:color="auto"/>
              <w:left w:val="single" w:sz="4" w:space="0" w:color="auto"/>
              <w:bottom w:val="single" w:sz="4" w:space="0" w:color="auto"/>
              <w:right w:val="single" w:sz="4" w:space="0" w:color="auto"/>
            </w:tcBorders>
          </w:tcPr>
          <w:p w14:paraId="3AD344F0"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35 (0,6)</w:t>
            </w:r>
          </w:p>
        </w:tc>
        <w:tc>
          <w:tcPr>
            <w:tcW w:w="1763" w:type="dxa"/>
            <w:tcBorders>
              <w:top w:val="single" w:sz="4" w:space="0" w:color="auto"/>
              <w:left w:val="single" w:sz="4" w:space="0" w:color="auto"/>
              <w:bottom w:val="single" w:sz="4" w:space="0" w:color="auto"/>
              <w:right w:val="single" w:sz="4" w:space="0" w:color="auto"/>
            </w:tcBorders>
            <w:hideMark/>
          </w:tcPr>
          <w:p w14:paraId="560883E7"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3 300</w:t>
            </w:r>
          </w:p>
        </w:tc>
        <w:tc>
          <w:tcPr>
            <w:tcW w:w="2025" w:type="dxa"/>
            <w:tcBorders>
              <w:top w:val="single" w:sz="4" w:space="0" w:color="auto"/>
              <w:left w:val="single" w:sz="4" w:space="0" w:color="auto"/>
              <w:bottom w:val="single" w:sz="4" w:space="0" w:color="auto"/>
              <w:right w:val="single" w:sz="4" w:space="0" w:color="auto"/>
            </w:tcBorders>
          </w:tcPr>
          <w:p w14:paraId="1FB91128" w14:textId="77777777" w:rsidR="00C05078" w:rsidRPr="00FF30CB" w:rsidRDefault="00C05078" w:rsidP="00CC4714">
            <w:pPr>
              <w:keepNext/>
              <w:autoSpaceDE w:val="0"/>
              <w:autoSpaceDN w:val="0"/>
              <w:adjustRightInd w:val="0"/>
              <w:spacing w:line="240" w:lineRule="auto"/>
              <w:jc w:val="center"/>
              <w:rPr>
                <w:sz w:val="20"/>
              </w:rPr>
            </w:pPr>
            <w:r w:rsidRPr="00FF30CB">
              <w:rPr>
                <w:sz w:val="20"/>
              </w:rPr>
              <w:t>40 (0,7)</w:t>
            </w:r>
          </w:p>
        </w:tc>
      </w:tr>
      <w:tr w:rsidR="00C05078" w:rsidRPr="00FF30CB" w14:paraId="64A1DEEF" w14:textId="77777777" w:rsidTr="00CC4714">
        <w:trPr>
          <w:trHeight w:val="174"/>
        </w:trPr>
        <w:tc>
          <w:tcPr>
            <w:tcW w:w="1640" w:type="dxa"/>
            <w:tcBorders>
              <w:top w:val="single" w:sz="4" w:space="0" w:color="auto"/>
              <w:left w:val="single" w:sz="4" w:space="0" w:color="auto"/>
              <w:bottom w:val="single" w:sz="4" w:space="0" w:color="auto"/>
              <w:right w:val="single" w:sz="4" w:space="0" w:color="auto"/>
            </w:tcBorders>
            <w:hideMark/>
          </w:tcPr>
          <w:p w14:paraId="739199B1" w14:textId="77777777" w:rsidR="00C05078" w:rsidRPr="00FF30CB" w:rsidRDefault="00C05078" w:rsidP="00CC4714">
            <w:pPr>
              <w:keepNext/>
              <w:autoSpaceDE w:val="0"/>
              <w:autoSpaceDN w:val="0"/>
              <w:adjustRightInd w:val="0"/>
              <w:spacing w:line="240" w:lineRule="auto"/>
              <w:jc w:val="center"/>
              <w:rPr>
                <w:sz w:val="20"/>
              </w:rPr>
            </w:pPr>
            <w:r w:rsidRPr="00FF30CB">
              <w:rPr>
                <w:rFonts w:eastAsia="Times New Roman"/>
                <w:sz w:val="20"/>
              </w:rPr>
              <w:t>≥ 100</w:t>
            </w:r>
          </w:p>
        </w:tc>
        <w:tc>
          <w:tcPr>
            <w:tcW w:w="1633" w:type="dxa"/>
            <w:tcBorders>
              <w:top w:val="single" w:sz="4" w:space="0" w:color="auto"/>
              <w:left w:val="single" w:sz="4" w:space="0" w:color="auto"/>
              <w:bottom w:val="single" w:sz="4" w:space="0" w:color="auto"/>
              <w:right w:val="single" w:sz="4" w:space="0" w:color="auto"/>
            </w:tcBorders>
            <w:hideMark/>
          </w:tcPr>
          <w:p w14:paraId="33C21BE1"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3 000</w:t>
            </w:r>
          </w:p>
        </w:tc>
        <w:tc>
          <w:tcPr>
            <w:tcW w:w="1894" w:type="dxa"/>
            <w:tcBorders>
              <w:top w:val="single" w:sz="4" w:space="0" w:color="auto"/>
              <w:left w:val="single" w:sz="4" w:space="0" w:color="auto"/>
              <w:bottom w:val="single" w:sz="4" w:space="0" w:color="auto"/>
              <w:right w:val="single" w:sz="4" w:space="0" w:color="auto"/>
            </w:tcBorders>
          </w:tcPr>
          <w:p w14:paraId="38B454E4" w14:textId="77777777" w:rsidR="00C05078" w:rsidRPr="00FF30CB" w:rsidRDefault="00C05078" w:rsidP="00CC4714">
            <w:pPr>
              <w:keepNext/>
              <w:autoSpaceDE w:val="0"/>
              <w:autoSpaceDN w:val="0"/>
              <w:adjustRightInd w:val="0"/>
              <w:spacing w:line="240" w:lineRule="auto"/>
              <w:jc w:val="center"/>
              <w:rPr>
                <w:sz w:val="20"/>
              </w:rPr>
            </w:pPr>
            <w:r w:rsidRPr="00FF30CB">
              <w:rPr>
                <w:sz w:val="20"/>
              </w:rPr>
              <w:t>25 (0,4)</w:t>
            </w:r>
          </w:p>
        </w:tc>
        <w:tc>
          <w:tcPr>
            <w:tcW w:w="1763" w:type="dxa"/>
            <w:tcBorders>
              <w:top w:val="single" w:sz="4" w:space="0" w:color="auto"/>
              <w:left w:val="single" w:sz="4" w:space="0" w:color="auto"/>
              <w:bottom w:val="single" w:sz="4" w:space="0" w:color="auto"/>
              <w:right w:val="single" w:sz="4" w:space="0" w:color="auto"/>
            </w:tcBorders>
            <w:hideMark/>
          </w:tcPr>
          <w:p w14:paraId="7929739C"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3 600</w:t>
            </w:r>
          </w:p>
        </w:tc>
        <w:tc>
          <w:tcPr>
            <w:tcW w:w="2025" w:type="dxa"/>
            <w:tcBorders>
              <w:top w:val="single" w:sz="4" w:space="0" w:color="auto"/>
              <w:left w:val="single" w:sz="4" w:space="0" w:color="auto"/>
              <w:bottom w:val="single" w:sz="4" w:space="0" w:color="auto"/>
              <w:right w:val="single" w:sz="4" w:space="0" w:color="auto"/>
            </w:tcBorders>
          </w:tcPr>
          <w:p w14:paraId="46451E22" w14:textId="77777777" w:rsidR="00C05078" w:rsidRPr="00FF30CB" w:rsidRDefault="00C05078" w:rsidP="00CC4714">
            <w:pPr>
              <w:keepNext/>
              <w:autoSpaceDE w:val="0"/>
              <w:autoSpaceDN w:val="0"/>
              <w:adjustRightInd w:val="0"/>
              <w:spacing w:line="240" w:lineRule="auto"/>
              <w:jc w:val="center"/>
              <w:rPr>
                <w:sz w:val="20"/>
              </w:rPr>
            </w:pPr>
            <w:r w:rsidRPr="00FF30CB">
              <w:rPr>
                <w:sz w:val="20"/>
              </w:rPr>
              <w:t>30 (0,5)</w:t>
            </w:r>
          </w:p>
        </w:tc>
      </w:tr>
    </w:tbl>
    <w:p w14:paraId="30F255D6" w14:textId="77777777" w:rsidR="00C05078" w:rsidRPr="00FF30CB" w:rsidRDefault="00C05078" w:rsidP="00F30D41">
      <w:pPr>
        <w:autoSpaceDE w:val="0"/>
        <w:autoSpaceDN w:val="0"/>
        <w:adjustRightInd w:val="0"/>
        <w:spacing w:line="240" w:lineRule="auto"/>
        <w:rPr>
          <w:sz w:val="20"/>
        </w:rPr>
      </w:pPr>
      <w:r w:rsidRPr="00FF30CB">
        <w:rPr>
          <w:szCs w:val="22"/>
          <w:vertAlign w:val="superscript"/>
        </w:rPr>
        <w:t>a</w:t>
      </w:r>
      <w:r w:rsidRPr="00FF30CB">
        <w:rPr>
          <w:szCs w:val="22"/>
        </w:rPr>
        <w:t xml:space="preserve"> </w:t>
      </w:r>
      <w:r w:rsidRPr="00FF30CB">
        <w:rPr>
          <w:sz w:val="20"/>
        </w:rPr>
        <w:t>Telesná hmotnosť v čase liečby.</w:t>
      </w:r>
    </w:p>
    <w:p w14:paraId="5BD3B281" w14:textId="77777777" w:rsidR="00C05078" w:rsidRPr="00FF30CB" w:rsidRDefault="00C05078" w:rsidP="00F30D41">
      <w:pPr>
        <w:autoSpaceDE w:val="0"/>
        <w:autoSpaceDN w:val="0"/>
        <w:adjustRightInd w:val="0"/>
        <w:spacing w:line="240" w:lineRule="auto"/>
        <w:rPr>
          <w:szCs w:val="22"/>
        </w:rPr>
      </w:pPr>
      <w:r w:rsidRPr="00FF30CB">
        <w:rPr>
          <w:sz w:val="20"/>
          <w:vertAlign w:val="superscript"/>
        </w:rPr>
        <w:t>b</w:t>
      </w:r>
      <w:r w:rsidRPr="00FF30CB">
        <w:rPr>
          <w:sz w:val="20"/>
        </w:rPr>
        <w:t xml:space="preserve"> Len pre indikácie PNH a aHUS.</w:t>
      </w:r>
    </w:p>
    <w:p w14:paraId="6373EECE" w14:textId="77777777" w:rsidR="00C05078" w:rsidRPr="00FF30CB" w:rsidRDefault="00C05078" w:rsidP="00F30D41">
      <w:pPr>
        <w:autoSpaceDE w:val="0"/>
        <w:autoSpaceDN w:val="0"/>
        <w:adjustRightInd w:val="0"/>
        <w:spacing w:line="240" w:lineRule="auto"/>
        <w:rPr>
          <w:szCs w:val="22"/>
        </w:rPr>
      </w:pPr>
    </w:p>
    <w:p w14:paraId="719D3CE9" w14:textId="77777777" w:rsidR="00C05078" w:rsidRPr="00FF30CB" w:rsidRDefault="00C05078" w:rsidP="00F30D41">
      <w:pPr>
        <w:pStyle w:val="Caption"/>
        <w:keepNext/>
        <w:keepLines/>
        <w:ind w:left="1418" w:hanging="1418"/>
        <w:rPr>
          <w:sz w:val="22"/>
          <w:szCs w:val="22"/>
        </w:rPr>
      </w:pPr>
      <w:r w:rsidRPr="00FF30CB">
        <w:rPr>
          <w:sz w:val="22"/>
          <w:szCs w:val="22"/>
        </w:rPr>
        <w:t>Tabuľka </w:t>
      </w:r>
      <w:r>
        <w:rPr>
          <w:sz w:val="22"/>
          <w:szCs w:val="22"/>
        </w:rPr>
        <w:t>6</w:t>
      </w:r>
      <w:r w:rsidRPr="00FF30CB">
        <w:rPr>
          <w:sz w:val="22"/>
          <w:szCs w:val="22"/>
        </w:rPr>
        <w:t>:</w:t>
      </w:r>
      <w:r w:rsidRPr="00FF30CB">
        <w:rPr>
          <w:sz w:val="22"/>
          <w:szCs w:val="22"/>
        </w:rPr>
        <w:tab/>
      </w:r>
      <w:r w:rsidRPr="00FF30CB">
        <w:rPr>
          <w:bCs/>
          <w:sz w:val="22"/>
          <w:szCs w:val="22"/>
        </w:rPr>
        <w:t xml:space="preserve">Rýchlosť podávania doplnkových dávok </w:t>
      </w:r>
      <w:r w:rsidRPr="00FF30CB">
        <w:rPr>
          <w:sz w:val="22"/>
          <w:szCs w:val="22"/>
        </w:rPr>
        <w:t>Ultomiris</w:t>
      </w:r>
      <w:r>
        <w:rPr>
          <w:sz w:val="22"/>
          <w:szCs w:val="22"/>
        </w:rPr>
        <w:t>u</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C05078" w:rsidRPr="00FF30CB" w14:paraId="5CA2DF63" w14:textId="77777777" w:rsidTr="00CC4714">
        <w:trPr>
          <w:trHeight w:val="20"/>
        </w:trPr>
        <w:tc>
          <w:tcPr>
            <w:tcW w:w="1458" w:type="pct"/>
            <w:vAlign w:val="center"/>
            <w:hideMark/>
          </w:tcPr>
          <w:p w14:paraId="38369BF3" w14:textId="77777777" w:rsidR="00C05078" w:rsidRPr="00FF30CB" w:rsidRDefault="00C05078" w:rsidP="00CC4714">
            <w:pPr>
              <w:pStyle w:val="C-TableHeader0"/>
              <w:keepLines/>
              <w:tabs>
                <w:tab w:val="left" w:pos="567"/>
              </w:tabs>
              <w:spacing w:line="260" w:lineRule="exact"/>
              <w:jc w:val="center"/>
              <w:rPr>
                <w:rFonts w:ascii="Times New Roman" w:hAnsi="Times New Roman"/>
                <w:lang w:val="sk-SK"/>
              </w:rPr>
            </w:pPr>
            <w:r w:rsidRPr="00FF30CB">
              <w:rPr>
                <w:rFonts w:ascii="Times New Roman" w:hAnsi="Times New Roman"/>
                <w:lang w:val="sk-SK"/>
              </w:rPr>
              <w:t>Rozmedzie telesnej hmotnosti (kg)</w:t>
            </w:r>
            <w:r w:rsidRPr="00FF30CB">
              <w:rPr>
                <w:rFonts w:ascii="Times New Roman" w:hAnsi="Times New Roman"/>
                <w:vertAlign w:val="superscript"/>
                <w:lang w:val="sk-SK"/>
              </w:rPr>
              <w:t>a</w:t>
            </w:r>
          </w:p>
        </w:tc>
        <w:tc>
          <w:tcPr>
            <w:tcW w:w="1557" w:type="pct"/>
            <w:vAlign w:val="center"/>
            <w:hideMark/>
          </w:tcPr>
          <w:p w14:paraId="220982EF" w14:textId="77777777" w:rsidR="00C05078" w:rsidRPr="00FF30CB" w:rsidRDefault="00C05078" w:rsidP="00CC4714">
            <w:pPr>
              <w:pStyle w:val="C-TableHeader0"/>
              <w:keepLines/>
              <w:tabs>
                <w:tab w:val="left" w:pos="567"/>
              </w:tabs>
              <w:spacing w:line="260" w:lineRule="exact"/>
              <w:jc w:val="center"/>
              <w:rPr>
                <w:rFonts w:ascii="Times New Roman" w:hAnsi="Times New Roman"/>
                <w:lang w:val="sk-SK"/>
              </w:rPr>
            </w:pPr>
            <w:r w:rsidRPr="00FF30CB">
              <w:rPr>
                <w:rFonts w:ascii="Times New Roman" w:hAnsi="Times New Roman"/>
                <w:lang w:val="sk-SK"/>
              </w:rPr>
              <w:t>Doplnková dávka</w:t>
            </w:r>
            <w:r w:rsidRPr="00FF30CB">
              <w:rPr>
                <w:rFonts w:ascii="Times New Roman" w:hAnsi="Times New Roman"/>
                <w:vertAlign w:val="superscript"/>
                <w:lang w:val="sk-SK"/>
              </w:rPr>
              <w:t>b</w:t>
            </w:r>
            <w:r w:rsidRPr="00FF30CB">
              <w:rPr>
                <w:rFonts w:ascii="Times New Roman" w:hAnsi="Times New Roman"/>
                <w:lang w:val="sk-SK"/>
              </w:rPr>
              <w:t xml:space="preserve"> (mg)</w:t>
            </w:r>
          </w:p>
        </w:tc>
        <w:tc>
          <w:tcPr>
            <w:tcW w:w="1986" w:type="pct"/>
            <w:vAlign w:val="center"/>
          </w:tcPr>
          <w:p w14:paraId="61F0D381" w14:textId="77777777" w:rsidR="00C05078" w:rsidRPr="00FF30CB" w:rsidRDefault="00C05078" w:rsidP="00CC4714">
            <w:pPr>
              <w:pStyle w:val="C-TableHeader0"/>
              <w:keepLines/>
              <w:tabs>
                <w:tab w:val="left" w:pos="567"/>
              </w:tabs>
              <w:spacing w:line="260" w:lineRule="exact"/>
              <w:jc w:val="center"/>
              <w:rPr>
                <w:rFonts w:ascii="Times New Roman" w:hAnsi="Times New Roman"/>
                <w:lang w:val="sk-SK"/>
              </w:rPr>
            </w:pPr>
            <w:r w:rsidRPr="00FF30CB">
              <w:rPr>
                <w:rFonts w:ascii="Times New Roman" w:hAnsi="Times New Roman"/>
                <w:lang w:val="sk-SK"/>
              </w:rPr>
              <w:t>Minimálna dĺžka infúzie</w:t>
            </w:r>
          </w:p>
          <w:p w14:paraId="6EEEDD0B" w14:textId="77777777" w:rsidR="00C05078" w:rsidRPr="00FF30CB" w:rsidRDefault="00C05078" w:rsidP="00CC4714">
            <w:pPr>
              <w:pStyle w:val="C-TableHeader0"/>
              <w:keepLines/>
              <w:tabs>
                <w:tab w:val="left" w:pos="567"/>
              </w:tabs>
              <w:spacing w:line="260" w:lineRule="exact"/>
              <w:jc w:val="center"/>
              <w:rPr>
                <w:rFonts w:ascii="Times New Roman" w:hAnsi="Times New Roman"/>
                <w:lang w:val="sk-SK"/>
              </w:rPr>
            </w:pPr>
            <w:r w:rsidRPr="00FF30CB">
              <w:rPr>
                <w:rFonts w:ascii="Times New Roman" w:hAnsi="Times New Roman"/>
                <w:lang w:val="sk-SK"/>
              </w:rPr>
              <w:t>minúty (hodiny)</w:t>
            </w:r>
          </w:p>
        </w:tc>
      </w:tr>
      <w:tr w:rsidR="00C05078" w:rsidRPr="00FF30CB" w14:paraId="7FCD699C" w14:textId="77777777" w:rsidTr="00CC4714">
        <w:trPr>
          <w:trHeight w:val="20"/>
        </w:trPr>
        <w:tc>
          <w:tcPr>
            <w:tcW w:w="1458" w:type="pct"/>
            <w:vMerge w:val="restart"/>
          </w:tcPr>
          <w:p w14:paraId="6F60C47C" w14:textId="77777777" w:rsidR="00C05078" w:rsidRPr="00FF30CB" w:rsidRDefault="00C05078" w:rsidP="00CC4714">
            <w:pPr>
              <w:pStyle w:val="C-TableText"/>
              <w:keepNext/>
              <w:keepLines/>
              <w:jc w:val="center"/>
              <w:rPr>
                <w:lang w:val="sk-SK"/>
              </w:rPr>
            </w:pPr>
            <w:r w:rsidRPr="00FF30CB">
              <w:rPr>
                <w:rFonts w:eastAsia="Times New Roman"/>
                <w:lang w:val="sk-SK"/>
              </w:rPr>
              <w:t>≥ 40 až &lt; 60</w:t>
            </w:r>
          </w:p>
          <w:p w14:paraId="6E5EBBFC" w14:textId="77777777" w:rsidR="00C05078" w:rsidRPr="00FF30CB" w:rsidRDefault="00C05078" w:rsidP="00CC4714">
            <w:pPr>
              <w:pStyle w:val="C-TableText"/>
              <w:keepNext/>
              <w:keepLines/>
              <w:rPr>
                <w:lang w:val="sk-SK"/>
              </w:rPr>
            </w:pPr>
          </w:p>
        </w:tc>
        <w:tc>
          <w:tcPr>
            <w:tcW w:w="1557" w:type="pct"/>
            <w:vAlign w:val="center"/>
          </w:tcPr>
          <w:p w14:paraId="435EA4F6" w14:textId="77777777" w:rsidR="00C05078" w:rsidRPr="00FF30CB" w:rsidRDefault="00C05078" w:rsidP="00CC4714">
            <w:pPr>
              <w:pStyle w:val="C-TableText"/>
              <w:keepNext/>
              <w:keepLines/>
              <w:jc w:val="center"/>
              <w:rPr>
                <w:lang w:val="sk-SK"/>
              </w:rPr>
            </w:pPr>
            <w:r w:rsidRPr="00FF30CB">
              <w:rPr>
                <w:lang w:val="sk-SK"/>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20EB594C" w14:textId="77777777" w:rsidR="00C05078" w:rsidRPr="00FF30CB" w:rsidRDefault="00C05078" w:rsidP="00CC4714">
            <w:pPr>
              <w:pStyle w:val="C-TableText"/>
              <w:keepNext/>
              <w:keepLines/>
              <w:jc w:val="center"/>
              <w:rPr>
                <w:lang w:val="sk-SK"/>
              </w:rPr>
            </w:pPr>
            <w:r w:rsidRPr="00FF30CB">
              <w:rPr>
                <w:lang w:val="sk-SK"/>
              </w:rPr>
              <w:t>15 (0,25)</w:t>
            </w:r>
          </w:p>
        </w:tc>
      </w:tr>
      <w:tr w:rsidR="00C05078" w:rsidRPr="00FF30CB" w14:paraId="4ED10D5F" w14:textId="77777777" w:rsidTr="00CC4714">
        <w:trPr>
          <w:trHeight w:val="20"/>
        </w:trPr>
        <w:tc>
          <w:tcPr>
            <w:tcW w:w="1458" w:type="pct"/>
            <w:vMerge/>
            <w:hideMark/>
          </w:tcPr>
          <w:p w14:paraId="06597DF0" w14:textId="77777777" w:rsidR="00C05078" w:rsidRPr="00FF30CB" w:rsidRDefault="00C05078" w:rsidP="00CC4714">
            <w:pPr>
              <w:pStyle w:val="C-TableText"/>
              <w:keepNext/>
              <w:keepLines/>
              <w:jc w:val="center"/>
              <w:rPr>
                <w:lang w:val="sk-SK"/>
              </w:rPr>
            </w:pPr>
          </w:p>
        </w:tc>
        <w:tc>
          <w:tcPr>
            <w:tcW w:w="1557" w:type="pct"/>
            <w:vAlign w:val="center"/>
          </w:tcPr>
          <w:p w14:paraId="324101D5" w14:textId="77777777" w:rsidR="00C05078" w:rsidRPr="00FF30CB" w:rsidRDefault="00C05078" w:rsidP="00CC4714">
            <w:pPr>
              <w:pStyle w:val="C-TableText"/>
              <w:keepNext/>
              <w:keepLines/>
              <w:jc w:val="center"/>
              <w:rPr>
                <w:lang w:val="sk-SK"/>
              </w:rPr>
            </w:pPr>
            <w:r w:rsidRPr="00FF30CB">
              <w:rPr>
                <w:lang w:val="sk-SK"/>
              </w:rPr>
              <w:t>1 200</w:t>
            </w:r>
          </w:p>
        </w:tc>
        <w:tc>
          <w:tcPr>
            <w:tcW w:w="1986" w:type="pct"/>
            <w:tcBorders>
              <w:top w:val="single" w:sz="6" w:space="0" w:color="auto"/>
              <w:left w:val="single" w:sz="6" w:space="0" w:color="auto"/>
              <w:bottom w:val="single" w:sz="6" w:space="0" w:color="auto"/>
              <w:right w:val="single" w:sz="6" w:space="0" w:color="auto"/>
            </w:tcBorders>
            <w:vAlign w:val="center"/>
          </w:tcPr>
          <w:p w14:paraId="02F01137" w14:textId="77777777" w:rsidR="00C05078" w:rsidRPr="00FF30CB" w:rsidRDefault="00C05078" w:rsidP="00CC4714">
            <w:pPr>
              <w:pStyle w:val="C-TableText"/>
              <w:keepNext/>
              <w:keepLines/>
              <w:jc w:val="center"/>
              <w:rPr>
                <w:lang w:val="sk-SK"/>
              </w:rPr>
            </w:pPr>
            <w:r w:rsidRPr="00FF30CB">
              <w:rPr>
                <w:lang w:val="sk-SK"/>
              </w:rPr>
              <w:t>25 (0,42)</w:t>
            </w:r>
          </w:p>
        </w:tc>
      </w:tr>
      <w:tr w:rsidR="00C05078" w:rsidRPr="00FF30CB" w14:paraId="74A06B84" w14:textId="77777777" w:rsidTr="00CC4714">
        <w:trPr>
          <w:trHeight w:val="20"/>
        </w:trPr>
        <w:tc>
          <w:tcPr>
            <w:tcW w:w="1458" w:type="pct"/>
            <w:vMerge/>
          </w:tcPr>
          <w:p w14:paraId="44FADDAA" w14:textId="77777777" w:rsidR="00C05078" w:rsidRPr="00FF30CB" w:rsidRDefault="00C05078" w:rsidP="00CC4714">
            <w:pPr>
              <w:pStyle w:val="C-TableText"/>
              <w:keepNext/>
              <w:keepLines/>
              <w:jc w:val="center"/>
              <w:rPr>
                <w:lang w:val="sk-SK"/>
              </w:rPr>
            </w:pPr>
          </w:p>
        </w:tc>
        <w:tc>
          <w:tcPr>
            <w:tcW w:w="1557" w:type="pct"/>
            <w:vAlign w:val="center"/>
          </w:tcPr>
          <w:p w14:paraId="67169FAB" w14:textId="77777777" w:rsidR="00C05078" w:rsidRPr="00FF30CB" w:rsidRDefault="00C05078" w:rsidP="00CC4714">
            <w:pPr>
              <w:pStyle w:val="C-TableText"/>
              <w:keepNext/>
              <w:keepLines/>
              <w:jc w:val="center"/>
              <w:rPr>
                <w:lang w:val="sk-SK"/>
              </w:rPr>
            </w:pPr>
            <w:r w:rsidRPr="00FF30CB">
              <w:rPr>
                <w:lang w:val="sk-SK"/>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69F845F3" w14:textId="77777777" w:rsidR="00C05078" w:rsidRPr="00FF30CB" w:rsidRDefault="00C05078" w:rsidP="00CC4714">
            <w:pPr>
              <w:pStyle w:val="C-TableText"/>
              <w:keepNext/>
              <w:keepLines/>
              <w:jc w:val="center"/>
              <w:rPr>
                <w:lang w:val="sk-SK"/>
              </w:rPr>
            </w:pPr>
            <w:r w:rsidRPr="00FF30CB">
              <w:rPr>
                <w:lang w:val="sk-SK"/>
              </w:rPr>
              <w:t>30 (0,5)</w:t>
            </w:r>
          </w:p>
        </w:tc>
      </w:tr>
      <w:tr w:rsidR="00C05078" w:rsidRPr="00FF30CB" w14:paraId="085AD36A" w14:textId="77777777" w:rsidTr="00CC4714">
        <w:trPr>
          <w:trHeight w:val="20"/>
        </w:trPr>
        <w:tc>
          <w:tcPr>
            <w:tcW w:w="1458" w:type="pct"/>
            <w:vMerge w:val="restart"/>
          </w:tcPr>
          <w:p w14:paraId="4949AAE7" w14:textId="77777777" w:rsidR="00C05078" w:rsidRPr="00FF30CB" w:rsidRDefault="00C05078" w:rsidP="00CC4714">
            <w:pPr>
              <w:pStyle w:val="C-TableText"/>
              <w:keepNext/>
              <w:keepLines/>
              <w:jc w:val="center"/>
              <w:rPr>
                <w:lang w:val="sk-SK"/>
              </w:rPr>
            </w:pPr>
            <w:r w:rsidRPr="00FF30CB">
              <w:rPr>
                <w:rFonts w:eastAsia="Times New Roman"/>
                <w:lang w:val="sk-SK"/>
              </w:rPr>
              <w:t>≥ 60 až &lt; 100</w:t>
            </w:r>
          </w:p>
        </w:tc>
        <w:tc>
          <w:tcPr>
            <w:tcW w:w="1557" w:type="pct"/>
            <w:vAlign w:val="center"/>
          </w:tcPr>
          <w:p w14:paraId="2A2E34D0" w14:textId="77777777" w:rsidR="00C05078" w:rsidRPr="00FF30CB" w:rsidRDefault="00C05078" w:rsidP="00CC4714">
            <w:pPr>
              <w:pStyle w:val="C-TableText"/>
              <w:keepNext/>
              <w:keepLines/>
              <w:jc w:val="center"/>
              <w:rPr>
                <w:lang w:val="sk-SK"/>
              </w:rPr>
            </w:pPr>
            <w:r w:rsidRPr="00FF30CB">
              <w:rPr>
                <w:lang w:val="sk-SK"/>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49ACE1AF" w14:textId="77777777" w:rsidR="00C05078" w:rsidRPr="00FF30CB" w:rsidRDefault="00C05078" w:rsidP="00CC4714">
            <w:pPr>
              <w:pStyle w:val="C-TableText"/>
              <w:keepNext/>
              <w:keepLines/>
              <w:jc w:val="center"/>
              <w:rPr>
                <w:lang w:val="sk-SK"/>
              </w:rPr>
            </w:pPr>
            <w:r w:rsidRPr="00FF30CB">
              <w:rPr>
                <w:lang w:val="sk-SK"/>
              </w:rPr>
              <w:t>12 (0,20)</w:t>
            </w:r>
          </w:p>
        </w:tc>
      </w:tr>
      <w:tr w:rsidR="00C05078" w:rsidRPr="00FF30CB" w14:paraId="37B4C1FF" w14:textId="77777777" w:rsidTr="00CC4714">
        <w:trPr>
          <w:trHeight w:val="20"/>
        </w:trPr>
        <w:tc>
          <w:tcPr>
            <w:tcW w:w="1458" w:type="pct"/>
            <w:vMerge/>
            <w:hideMark/>
          </w:tcPr>
          <w:p w14:paraId="1F6D3F02" w14:textId="77777777" w:rsidR="00C05078" w:rsidRPr="00FF30CB" w:rsidRDefault="00C05078" w:rsidP="00CC4714">
            <w:pPr>
              <w:pStyle w:val="C-TableText"/>
              <w:keepNext/>
              <w:keepLines/>
              <w:jc w:val="center"/>
              <w:rPr>
                <w:lang w:val="sk-SK"/>
              </w:rPr>
            </w:pPr>
          </w:p>
        </w:tc>
        <w:tc>
          <w:tcPr>
            <w:tcW w:w="1557" w:type="pct"/>
            <w:vAlign w:val="center"/>
          </w:tcPr>
          <w:p w14:paraId="3D16FDBA" w14:textId="77777777" w:rsidR="00C05078" w:rsidRPr="00FF30CB" w:rsidRDefault="00C05078" w:rsidP="00CC4714">
            <w:pPr>
              <w:pStyle w:val="C-TableText"/>
              <w:keepNext/>
              <w:keepLines/>
              <w:jc w:val="center"/>
              <w:rPr>
                <w:lang w:val="sk-SK"/>
              </w:rPr>
            </w:pPr>
            <w:r w:rsidRPr="00FF30CB">
              <w:rPr>
                <w:lang w:val="sk-SK"/>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3610A5C8" w14:textId="77777777" w:rsidR="00C05078" w:rsidRPr="00FF30CB" w:rsidRDefault="00C05078" w:rsidP="00CC4714">
            <w:pPr>
              <w:pStyle w:val="C-TableText"/>
              <w:keepNext/>
              <w:keepLines/>
              <w:jc w:val="center"/>
              <w:rPr>
                <w:lang w:val="sk-SK"/>
              </w:rPr>
            </w:pPr>
            <w:r w:rsidRPr="00FF30CB">
              <w:rPr>
                <w:lang w:val="sk-SK"/>
              </w:rPr>
              <w:t>22 (0,36)</w:t>
            </w:r>
          </w:p>
        </w:tc>
      </w:tr>
      <w:tr w:rsidR="00C05078" w:rsidRPr="00FF30CB" w14:paraId="685F2F00" w14:textId="77777777" w:rsidTr="00CC4714">
        <w:trPr>
          <w:trHeight w:val="20"/>
        </w:trPr>
        <w:tc>
          <w:tcPr>
            <w:tcW w:w="1458" w:type="pct"/>
            <w:vMerge/>
          </w:tcPr>
          <w:p w14:paraId="2C833366" w14:textId="77777777" w:rsidR="00C05078" w:rsidRPr="00FF30CB" w:rsidRDefault="00C05078" w:rsidP="00CC4714">
            <w:pPr>
              <w:pStyle w:val="C-TableText"/>
              <w:keepNext/>
              <w:keepLines/>
              <w:jc w:val="center"/>
              <w:rPr>
                <w:lang w:val="sk-SK"/>
              </w:rPr>
            </w:pPr>
          </w:p>
        </w:tc>
        <w:tc>
          <w:tcPr>
            <w:tcW w:w="1557" w:type="pct"/>
            <w:vAlign w:val="center"/>
          </w:tcPr>
          <w:p w14:paraId="405788C7" w14:textId="77777777" w:rsidR="00C05078" w:rsidRPr="00FF30CB" w:rsidRDefault="00C05078" w:rsidP="00CC4714">
            <w:pPr>
              <w:pStyle w:val="C-TableText"/>
              <w:keepNext/>
              <w:keepLines/>
              <w:jc w:val="center"/>
              <w:rPr>
                <w:lang w:val="sk-SK"/>
              </w:rPr>
            </w:pPr>
            <w:r w:rsidRPr="00FF30CB">
              <w:rPr>
                <w:lang w:val="sk-SK"/>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79270106" w14:textId="77777777" w:rsidR="00C05078" w:rsidRPr="00FF30CB" w:rsidRDefault="00C05078" w:rsidP="00CC4714">
            <w:pPr>
              <w:pStyle w:val="C-TableText"/>
              <w:keepNext/>
              <w:keepLines/>
              <w:jc w:val="center"/>
              <w:rPr>
                <w:lang w:val="sk-SK"/>
              </w:rPr>
            </w:pPr>
            <w:r w:rsidRPr="00FF30CB">
              <w:rPr>
                <w:lang w:val="sk-SK"/>
              </w:rPr>
              <w:t>25 (0,42)</w:t>
            </w:r>
          </w:p>
        </w:tc>
      </w:tr>
      <w:tr w:rsidR="00C05078" w:rsidRPr="00FF30CB" w14:paraId="6FDE3B8A" w14:textId="77777777" w:rsidTr="00CC4714">
        <w:trPr>
          <w:trHeight w:val="20"/>
        </w:trPr>
        <w:tc>
          <w:tcPr>
            <w:tcW w:w="1458" w:type="pct"/>
            <w:vMerge w:val="restart"/>
          </w:tcPr>
          <w:p w14:paraId="269AFB87" w14:textId="77777777" w:rsidR="00C05078" w:rsidRPr="00FF30CB" w:rsidRDefault="00C05078" w:rsidP="00CC4714">
            <w:pPr>
              <w:pStyle w:val="C-TableText"/>
              <w:keepNext/>
              <w:keepLines/>
              <w:jc w:val="center"/>
              <w:rPr>
                <w:lang w:val="sk-SK"/>
              </w:rPr>
            </w:pPr>
            <w:r w:rsidRPr="00FF30CB">
              <w:rPr>
                <w:rFonts w:eastAsia="Times New Roman"/>
                <w:lang w:val="sk-SK"/>
              </w:rPr>
              <w:t>≥ 100</w:t>
            </w:r>
          </w:p>
        </w:tc>
        <w:tc>
          <w:tcPr>
            <w:tcW w:w="1557" w:type="pct"/>
            <w:vAlign w:val="center"/>
          </w:tcPr>
          <w:p w14:paraId="22B02C6E" w14:textId="77777777" w:rsidR="00C05078" w:rsidRPr="00FF30CB" w:rsidRDefault="00C05078" w:rsidP="00CC4714">
            <w:pPr>
              <w:pStyle w:val="C-TableText"/>
              <w:keepNext/>
              <w:keepLines/>
              <w:jc w:val="center"/>
              <w:rPr>
                <w:lang w:val="sk-SK"/>
              </w:rPr>
            </w:pPr>
            <w:r w:rsidRPr="00FF30CB">
              <w:rPr>
                <w:lang w:val="sk-SK"/>
              </w:rPr>
              <w:t>600</w:t>
            </w:r>
          </w:p>
        </w:tc>
        <w:tc>
          <w:tcPr>
            <w:tcW w:w="1986" w:type="pct"/>
            <w:tcBorders>
              <w:top w:val="single" w:sz="6" w:space="0" w:color="auto"/>
              <w:left w:val="single" w:sz="6" w:space="0" w:color="auto"/>
              <w:bottom w:val="single" w:sz="6" w:space="0" w:color="auto"/>
              <w:right w:val="single" w:sz="6" w:space="0" w:color="auto"/>
            </w:tcBorders>
            <w:vAlign w:val="center"/>
          </w:tcPr>
          <w:p w14:paraId="5BA54F40" w14:textId="77777777" w:rsidR="00C05078" w:rsidRPr="00FF30CB" w:rsidRDefault="00C05078" w:rsidP="00CC4714">
            <w:pPr>
              <w:pStyle w:val="C-TableText"/>
              <w:keepNext/>
              <w:keepLines/>
              <w:jc w:val="center"/>
              <w:rPr>
                <w:lang w:val="sk-SK"/>
              </w:rPr>
            </w:pPr>
            <w:r w:rsidRPr="00FF30CB">
              <w:rPr>
                <w:lang w:val="sk-SK"/>
              </w:rPr>
              <w:t>10 (0,17)</w:t>
            </w:r>
          </w:p>
        </w:tc>
      </w:tr>
      <w:tr w:rsidR="00C05078" w:rsidRPr="00FF30CB" w14:paraId="1482C2DD" w14:textId="77777777" w:rsidTr="00CC4714">
        <w:trPr>
          <w:trHeight w:val="20"/>
        </w:trPr>
        <w:tc>
          <w:tcPr>
            <w:tcW w:w="1458" w:type="pct"/>
            <w:vMerge/>
            <w:vAlign w:val="center"/>
            <w:hideMark/>
          </w:tcPr>
          <w:p w14:paraId="3B9F0F8D" w14:textId="77777777" w:rsidR="00C05078" w:rsidRPr="00FF30CB" w:rsidRDefault="00C05078" w:rsidP="00CC4714">
            <w:pPr>
              <w:pStyle w:val="C-TableText"/>
              <w:keepNext/>
              <w:keepLines/>
              <w:jc w:val="center"/>
              <w:rPr>
                <w:lang w:val="sk-SK"/>
              </w:rPr>
            </w:pPr>
          </w:p>
        </w:tc>
        <w:tc>
          <w:tcPr>
            <w:tcW w:w="1557" w:type="pct"/>
            <w:vAlign w:val="center"/>
          </w:tcPr>
          <w:p w14:paraId="602455C9" w14:textId="77777777" w:rsidR="00C05078" w:rsidRPr="00FF30CB" w:rsidRDefault="00C05078" w:rsidP="00CC4714">
            <w:pPr>
              <w:pStyle w:val="C-TableText"/>
              <w:keepNext/>
              <w:keepLines/>
              <w:jc w:val="center"/>
              <w:rPr>
                <w:lang w:val="sk-SK"/>
              </w:rPr>
            </w:pPr>
            <w:r w:rsidRPr="00FF30CB">
              <w:rPr>
                <w:lang w:val="sk-SK"/>
              </w:rPr>
              <w:t>1 500</w:t>
            </w:r>
          </w:p>
        </w:tc>
        <w:tc>
          <w:tcPr>
            <w:tcW w:w="1986" w:type="pct"/>
            <w:tcBorders>
              <w:top w:val="single" w:sz="6" w:space="0" w:color="auto"/>
              <w:left w:val="single" w:sz="6" w:space="0" w:color="auto"/>
              <w:bottom w:val="single" w:sz="6" w:space="0" w:color="auto"/>
              <w:right w:val="single" w:sz="6" w:space="0" w:color="auto"/>
            </w:tcBorders>
            <w:vAlign w:val="center"/>
          </w:tcPr>
          <w:p w14:paraId="6CFBD762" w14:textId="77777777" w:rsidR="00C05078" w:rsidRPr="00FF30CB" w:rsidRDefault="00C05078" w:rsidP="00CC4714">
            <w:pPr>
              <w:pStyle w:val="C-TableText"/>
              <w:keepNext/>
              <w:keepLines/>
              <w:jc w:val="center"/>
              <w:rPr>
                <w:lang w:val="sk-SK"/>
              </w:rPr>
            </w:pPr>
            <w:r w:rsidRPr="00FF30CB">
              <w:rPr>
                <w:lang w:val="sk-SK"/>
              </w:rPr>
              <w:t>15 (0,25)</w:t>
            </w:r>
          </w:p>
        </w:tc>
      </w:tr>
      <w:tr w:rsidR="00C05078" w:rsidRPr="00FF30CB" w14:paraId="5427E5F7" w14:textId="77777777" w:rsidTr="00CC4714">
        <w:trPr>
          <w:trHeight w:val="20"/>
        </w:trPr>
        <w:tc>
          <w:tcPr>
            <w:tcW w:w="1458" w:type="pct"/>
            <w:vMerge/>
            <w:vAlign w:val="center"/>
          </w:tcPr>
          <w:p w14:paraId="777A604A" w14:textId="77777777" w:rsidR="00C05078" w:rsidRPr="00FF30CB" w:rsidRDefault="00C05078" w:rsidP="00CC4714">
            <w:pPr>
              <w:pStyle w:val="C-TableText"/>
              <w:keepNext/>
              <w:keepLines/>
              <w:jc w:val="center"/>
              <w:rPr>
                <w:lang w:val="sk-SK"/>
              </w:rPr>
            </w:pPr>
          </w:p>
        </w:tc>
        <w:tc>
          <w:tcPr>
            <w:tcW w:w="1557" w:type="pct"/>
            <w:vAlign w:val="center"/>
          </w:tcPr>
          <w:p w14:paraId="2CCCE614" w14:textId="77777777" w:rsidR="00C05078" w:rsidRPr="00FF30CB" w:rsidRDefault="00C05078" w:rsidP="00CC4714">
            <w:pPr>
              <w:pStyle w:val="C-TableText"/>
              <w:keepNext/>
              <w:keepLines/>
              <w:jc w:val="center"/>
              <w:rPr>
                <w:lang w:val="sk-SK"/>
              </w:rPr>
            </w:pPr>
            <w:r w:rsidRPr="00FF30CB">
              <w:rPr>
                <w:lang w:val="sk-SK"/>
              </w:rPr>
              <w:t>1 800</w:t>
            </w:r>
          </w:p>
        </w:tc>
        <w:tc>
          <w:tcPr>
            <w:tcW w:w="1986" w:type="pct"/>
            <w:tcBorders>
              <w:top w:val="single" w:sz="6" w:space="0" w:color="auto"/>
              <w:left w:val="single" w:sz="6" w:space="0" w:color="auto"/>
              <w:bottom w:val="single" w:sz="6" w:space="0" w:color="auto"/>
              <w:right w:val="single" w:sz="6" w:space="0" w:color="auto"/>
            </w:tcBorders>
            <w:vAlign w:val="center"/>
          </w:tcPr>
          <w:p w14:paraId="4BA35605" w14:textId="77777777" w:rsidR="00C05078" w:rsidRPr="00FF30CB" w:rsidRDefault="00C05078" w:rsidP="00CC4714">
            <w:pPr>
              <w:pStyle w:val="C-TableText"/>
              <w:keepNext/>
              <w:keepLines/>
              <w:jc w:val="center"/>
              <w:rPr>
                <w:lang w:val="sk-SK"/>
              </w:rPr>
            </w:pPr>
            <w:r w:rsidRPr="00FF30CB">
              <w:rPr>
                <w:lang w:val="sk-SK"/>
              </w:rPr>
              <w:t>17 (0,28)</w:t>
            </w:r>
          </w:p>
        </w:tc>
      </w:tr>
    </w:tbl>
    <w:p w14:paraId="19AE2101" w14:textId="77777777" w:rsidR="00C05078" w:rsidRPr="00FF30CB" w:rsidRDefault="00C05078" w:rsidP="00F30D41">
      <w:pPr>
        <w:keepNext/>
        <w:keepLines/>
        <w:autoSpaceDE w:val="0"/>
        <w:autoSpaceDN w:val="0"/>
        <w:adjustRightInd w:val="0"/>
        <w:spacing w:line="240" w:lineRule="auto"/>
        <w:rPr>
          <w:sz w:val="20"/>
        </w:rPr>
      </w:pPr>
      <w:r w:rsidRPr="00FF30CB">
        <w:rPr>
          <w:sz w:val="20"/>
          <w:vertAlign w:val="superscript"/>
        </w:rPr>
        <w:t>a</w:t>
      </w:r>
      <w:r w:rsidRPr="00FF30CB">
        <w:rPr>
          <w:sz w:val="20"/>
        </w:rPr>
        <w:t xml:space="preserve"> Telesná hmotnosť v čase liečby.</w:t>
      </w:r>
    </w:p>
    <w:p w14:paraId="4834E8E6" w14:textId="77777777" w:rsidR="00C05078" w:rsidRPr="00FF30CB" w:rsidRDefault="00C05078" w:rsidP="00F30D41">
      <w:pPr>
        <w:keepNext/>
        <w:keepLines/>
        <w:autoSpaceDE w:val="0"/>
        <w:autoSpaceDN w:val="0"/>
        <w:adjustRightInd w:val="0"/>
        <w:spacing w:line="240" w:lineRule="auto"/>
        <w:rPr>
          <w:sz w:val="20"/>
        </w:rPr>
      </w:pPr>
      <w:r w:rsidRPr="00FF30CB">
        <w:rPr>
          <w:sz w:val="20"/>
          <w:vertAlign w:val="superscript"/>
        </w:rPr>
        <w:t xml:space="preserve">b </w:t>
      </w:r>
      <w:r w:rsidRPr="00FF30CB">
        <w:rPr>
          <w:sz w:val="20"/>
        </w:rPr>
        <w:t>Zvolenú doplnkovú dávku ravulizumabu pozri v tabuľke 4.</w:t>
      </w:r>
    </w:p>
    <w:p w14:paraId="30D7889C" w14:textId="77777777" w:rsidR="00C05078" w:rsidRPr="00FF30CB" w:rsidRDefault="00C05078" w:rsidP="00F30D41">
      <w:pPr>
        <w:autoSpaceDE w:val="0"/>
        <w:autoSpaceDN w:val="0"/>
        <w:adjustRightInd w:val="0"/>
        <w:spacing w:line="240" w:lineRule="auto"/>
        <w:rPr>
          <w:szCs w:val="22"/>
        </w:rPr>
      </w:pPr>
    </w:p>
    <w:p w14:paraId="57A0A655" w14:textId="77777777" w:rsidR="00C05078" w:rsidRPr="00FF30CB" w:rsidRDefault="00C05078" w:rsidP="00F30D41">
      <w:pPr>
        <w:autoSpaceDE w:val="0"/>
        <w:autoSpaceDN w:val="0"/>
        <w:adjustRightInd w:val="0"/>
        <w:spacing w:line="240" w:lineRule="auto"/>
        <w:rPr>
          <w:szCs w:val="22"/>
        </w:rPr>
      </w:pPr>
      <w:r w:rsidRPr="00FF30CB">
        <w:rPr>
          <w:szCs w:val="22"/>
        </w:rPr>
        <w:t>Pokyny na riedenie lieku pred podaním, pozri časť 6.6.</w:t>
      </w:r>
    </w:p>
    <w:p w14:paraId="4919E6AA" w14:textId="77777777" w:rsidR="00C05078" w:rsidRPr="00FF30CB" w:rsidRDefault="00C05078" w:rsidP="00F30D41">
      <w:pPr>
        <w:spacing w:line="240" w:lineRule="auto"/>
        <w:rPr>
          <w:szCs w:val="22"/>
        </w:rPr>
      </w:pPr>
    </w:p>
    <w:p w14:paraId="01B2F528" w14:textId="77777777" w:rsidR="00C05078" w:rsidRPr="00FF30CB" w:rsidRDefault="00C05078" w:rsidP="00F30D41">
      <w:pPr>
        <w:keepNext/>
        <w:spacing w:line="240" w:lineRule="auto"/>
        <w:ind w:left="567" w:hanging="567"/>
        <w:outlineLvl w:val="0"/>
        <w:rPr>
          <w:b/>
          <w:szCs w:val="22"/>
        </w:rPr>
      </w:pPr>
      <w:r w:rsidRPr="00FF30CB">
        <w:rPr>
          <w:b/>
          <w:bCs/>
          <w:szCs w:val="22"/>
        </w:rPr>
        <w:t>4.3</w:t>
      </w:r>
      <w:r w:rsidRPr="00FF30CB">
        <w:rPr>
          <w:b/>
          <w:bCs/>
          <w:szCs w:val="22"/>
        </w:rPr>
        <w:tab/>
        <w:t>Kontraindikácie</w:t>
      </w:r>
    </w:p>
    <w:p w14:paraId="4973BA80" w14:textId="77777777" w:rsidR="00C05078" w:rsidRPr="00FF30CB" w:rsidRDefault="00C05078" w:rsidP="00F30D41">
      <w:pPr>
        <w:keepNext/>
        <w:spacing w:line="240" w:lineRule="auto"/>
        <w:rPr>
          <w:szCs w:val="22"/>
        </w:rPr>
      </w:pPr>
    </w:p>
    <w:p w14:paraId="77C69877" w14:textId="77777777" w:rsidR="00C05078" w:rsidRPr="00FF30CB" w:rsidRDefault="00C05078">
      <w:pPr>
        <w:pStyle w:val="ListParagraph"/>
        <w:numPr>
          <w:ilvl w:val="0"/>
          <w:numId w:val="101"/>
        </w:numPr>
        <w:spacing w:line="240" w:lineRule="auto"/>
        <w:ind w:left="567" w:hanging="567"/>
        <w:rPr>
          <w:szCs w:val="22"/>
        </w:rPr>
        <w:pPrChange w:id="25" w:author="Author">
          <w:pPr>
            <w:pStyle w:val="ListParagraph"/>
            <w:numPr>
              <w:numId w:val="7"/>
            </w:numPr>
            <w:spacing w:line="240" w:lineRule="auto"/>
            <w:ind w:hanging="720"/>
          </w:pPr>
        </w:pPrChange>
      </w:pPr>
      <w:r w:rsidRPr="00FF30CB">
        <w:rPr>
          <w:szCs w:val="22"/>
        </w:rPr>
        <w:t>Precitlivenosť na liečivo alebo na ktorúkoľvek z pomocných látok uvedených v časti 6.1.</w:t>
      </w:r>
    </w:p>
    <w:p w14:paraId="18D40784" w14:textId="77777777" w:rsidR="00C05078" w:rsidRPr="00FF30CB" w:rsidRDefault="00C05078">
      <w:pPr>
        <w:pStyle w:val="ListParagraph"/>
        <w:numPr>
          <w:ilvl w:val="0"/>
          <w:numId w:val="101"/>
        </w:numPr>
        <w:spacing w:line="240" w:lineRule="auto"/>
        <w:ind w:left="567" w:hanging="567"/>
        <w:rPr>
          <w:szCs w:val="22"/>
        </w:rPr>
        <w:pPrChange w:id="26" w:author="Author">
          <w:pPr>
            <w:pStyle w:val="ListParagraph"/>
            <w:numPr>
              <w:numId w:val="7"/>
            </w:numPr>
            <w:spacing w:line="240" w:lineRule="auto"/>
            <w:ind w:left="567" w:hanging="567"/>
          </w:pPr>
        </w:pPrChange>
      </w:pPr>
      <w:r w:rsidRPr="00FF30CB">
        <w:rPr>
          <w:szCs w:val="22"/>
        </w:rPr>
        <w:t xml:space="preserve">Pacienti s nevyliečenou infekciou spôsobenou baktériou </w:t>
      </w:r>
      <w:r w:rsidRPr="00FF30CB">
        <w:rPr>
          <w:i/>
          <w:iCs/>
          <w:szCs w:val="22"/>
        </w:rPr>
        <w:t xml:space="preserve">Neisseria meningitidis </w:t>
      </w:r>
      <w:r w:rsidRPr="00FF30CB">
        <w:rPr>
          <w:iCs/>
          <w:szCs w:val="22"/>
        </w:rPr>
        <w:t xml:space="preserve">v čase začatia liečby </w:t>
      </w:r>
      <w:r w:rsidRPr="00FF30CB">
        <w:rPr>
          <w:szCs w:val="22"/>
        </w:rPr>
        <w:t>(pozri časť 4.4).</w:t>
      </w:r>
    </w:p>
    <w:p w14:paraId="19311737" w14:textId="77777777" w:rsidR="00C05078" w:rsidRPr="00FF30CB" w:rsidRDefault="00C05078">
      <w:pPr>
        <w:pStyle w:val="ListParagraph"/>
        <w:numPr>
          <w:ilvl w:val="0"/>
          <w:numId w:val="101"/>
        </w:numPr>
        <w:spacing w:line="240" w:lineRule="auto"/>
        <w:ind w:left="567" w:hanging="567"/>
        <w:rPr>
          <w:szCs w:val="22"/>
        </w:rPr>
        <w:pPrChange w:id="27" w:author="Author">
          <w:pPr>
            <w:pStyle w:val="ListParagraph"/>
            <w:numPr>
              <w:numId w:val="7"/>
            </w:numPr>
            <w:spacing w:line="240" w:lineRule="auto"/>
            <w:ind w:left="567" w:hanging="567"/>
          </w:pPr>
        </w:pPrChange>
      </w:pPr>
      <w:r w:rsidRPr="00FF30CB">
        <w:rPr>
          <w:szCs w:val="22"/>
        </w:rPr>
        <w:t xml:space="preserve">Pacienti, ktorí momentálne nie sú očkovaní proti infekcii spôsobenej baktériou </w:t>
      </w:r>
      <w:r w:rsidRPr="00FF30CB">
        <w:rPr>
          <w:i/>
          <w:iCs/>
          <w:szCs w:val="22"/>
        </w:rPr>
        <w:t>Neisseria meningitidis</w:t>
      </w:r>
      <w:r w:rsidRPr="00FF30CB">
        <w:rPr>
          <w:szCs w:val="22"/>
        </w:rPr>
        <w:t xml:space="preserve">, pokiaľ počas 2 týždňov </w:t>
      </w:r>
      <w:r w:rsidRPr="00FF30CB">
        <w:t>po očkovaní</w:t>
      </w:r>
      <w:r w:rsidRPr="00FF30CB">
        <w:rPr>
          <w:szCs w:val="22"/>
        </w:rPr>
        <w:t xml:space="preserve"> neužívajú profylaktickú liečbu príslušnými antibiotikami (pozri časť 4.4).</w:t>
      </w:r>
    </w:p>
    <w:p w14:paraId="0B545EAB" w14:textId="77777777" w:rsidR="00C05078" w:rsidRPr="00FF30CB" w:rsidRDefault="00C05078" w:rsidP="00F30D41">
      <w:pPr>
        <w:spacing w:line="240" w:lineRule="auto"/>
        <w:rPr>
          <w:szCs w:val="22"/>
        </w:rPr>
      </w:pPr>
    </w:p>
    <w:p w14:paraId="3EC076C0" w14:textId="77777777" w:rsidR="00C05078" w:rsidRPr="00FF30CB" w:rsidRDefault="00C05078" w:rsidP="00F30D41">
      <w:pPr>
        <w:keepNext/>
        <w:spacing w:line="240" w:lineRule="auto"/>
        <w:ind w:left="567" w:hanging="567"/>
        <w:outlineLvl w:val="0"/>
        <w:rPr>
          <w:b/>
          <w:szCs w:val="22"/>
        </w:rPr>
      </w:pPr>
      <w:r w:rsidRPr="00FF30CB">
        <w:rPr>
          <w:b/>
          <w:bCs/>
          <w:szCs w:val="22"/>
        </w:rPr>
        <w:t>4.4</w:t>
      </w:r>
      <w:r w:rsidRPr="00FF30CB">
        <w:rPr>
          <w:b/>
          <w:bCs/>
          <w:szCs w:val="22"/>
        </w:rPr>
        <w:tab/>
        <w:t>Osobitné upozornenia a opatrenia pri používaní</w:t>
      </w:r>
    </w:p>
    <w:p w14:paraId="7898792A" w14:textId="77777777" w:rsidR="00C05078" w:rsidRPr="00FF30CB" w:rsidRDefault="00C05078" w:rsidP="00F30D41">
      <w:pPr>
        <w:keepNext/>
        <w:spacing w:line="240" w:lineRule="auto"/>
        <w:rPr>
          <w:szCs w:val="22"/>
        </w:rPr>
      </w:pPr>
    </w:p>
    <w:p w14:paraId="0C6D4329" w14:textId="77777777" w:rsidR="00C05078" w:rsidRPr="00FF30CB" w:rsidRDefault="00C05078" w:rsidP="00F30D41">
      <w:pPr>
        <w:keepNext/>
        <w:spacing w:line="240" w:lineRule="auto"/>
        <w:rPr>
          <w:szCs w:val="22"/>
          <w:u w:val="single"/>
        </w:rPr>
      </w:pPr>
      <w:r w:rsidRPr="00FF30CB">
        <w:rPr>
          <w:szCs w:val="22"/>
          <w:u w:val="single"/>
        </w:rPr>
        <w:t>Sledovateľnosť</w:t>
      </w:r>
    </w:p>
    <w:p w14:paraId="56B63BF5" w14:textId="77777777" w:rsidR="00C05078" w:rsidRPr="00FF30CB" w:rsidRDefault="00C05078" w:rsidP="00F30D41">
      <w:pPr>
        <w:keepNext/>
        <w:spacing w:line="240" w:lineRule="auto"/>
        <w:rPr>
          <w:szCs w:val="22"/>
        </w:rPr>
      </w:pPr>
    </w:p>
    <w:p w14:paraId="28270B75" w14:textId="77777777" w:rsidR="00C05078" w:rsidRPr="00FF30CB" w:rsidRDefault="00C05078" w:rsidP="00F30D41">
      <w:pPr>
        <w:keepNext/>
        <w:spacing w:line="240" w:lineRule="auto"/>
        <w:rPr>
          <w:szCs w:val="22"/>
        </w:rPr>
      </w:pPr>
      <w:r w:rsidRPr="00FF30CB">
        <w:t>Aby sa zlepšila (do)sledovateľnosť biologického lieku, má sa zrozumiteľne zaznamenať názov a číslo šarže podaného lieku</w:t>
      </w:r>
      <w:r w:rsidRPr="00FF30CB">
        <w:rPr>
          <w:szCs w:val="22"/>
        </w:rPr>
        <w:t>.</w:t>
      </w:r>
    </w:p>
    <w:p w14:paraId="7CEF5F17" w14:textId="77777777" w:rsidR="00C05078" w:rsidRPr="00FF30CB" w:rsidRDefault="00C05078" w:rsidP="00F30D41">
      <w:pPr>
        <w:keepNext/>
        <w:spacing w:line="240" w:lineRule="auto"/>
        <w:rPr>
          <w:szCs w:val="22"/>
        </w:rPr>
      </w:pPr>
    </w:p>
    <w:p w14:paraId="06200286" w14:textId="77777777" w:rsidR="00C05078" w:rsidRPr="00FF30CB" w:rsidRDefault="00C05078" w:rsidP="00F30D41">
      <w:pPr>
        <w:keepNext/>
        <w:spacing w:line="240" w:lineRule="auto"/>
        <w:outlineLvl w:val="0"/>
        <w:rPr>
          <w:szCs w:val="22"/>
          <w:u w:val="single"/>
        </w:rPr>
      </w:pPr>
      <w:r w:rsidRPr="00FF30CB">
        <w:rPr>
          <w:szCs w:val="22"/>
          <w:u w:val="single"/>
        </w:rPr>
        <w:t>Závažná meningokoková infekcia</w:t>
      </w:r>
    </w:p>
    <w:p w14:paraId="150D8A40" w14:textId="77777777" w:rsidR="00C05078" w:rsidRPr="00FF30CB" w:rsidRDefault="00C05078" w:rsidP="00F30D41">
      <w:pPr>
        <w:keepNext/>
      </w:pPr>
    </w:p>
    <w:p w14:paraId="437D7C3C" w14:textId="77777777" w:rsidR="00C05078" w:rsidRPr="00FF30CB" w:rsidRDefault="00C05078" w:rsidP="00F30D41">
      <w:pPr>
        <w:rPr>
          <w:szCs w:val="22"/>
        </w:rPr>
      </w:pPr>
      <w:r w:rsidRPr="00FF30CB">
        <w:rPr>
          <w:szCs w:val="22"/>
        </w:rPr>
        <w:t>Náchylnosť pacienta na meningokokovú infekciu/sepsu (</w:t>
      </w:r>
      <w:r w:rsidRPr="00FF30CB">
        <w:rPr>
          <w:i/>
          <w:iCs/>
          <w:szCs w:val="22"/>
        </w:rPr>
        <w:t xml:space="preserve">Neisseria meningitidis) </w:t>
      </w:r>
      <w:r w:rsidRPr="00FF30CB">
        <w:rPr>
          <w:szCs w:val="22"/>
        </w:rPr>
        <w:t xml:space="preserve">je vzhľadom na mechanizmus účinku pri použití ravulizumabu zvýšená. Môže sa vyskytnúť meningokoková infekcia ktorejkoľvek séroskupiny </w:t>
      </w:r>
      <w:r w:rsidRPr="00FF30CB">
        <w:rPr>
          <w:bCs/>
          <w:szCs w:val="22"/>
        </w:rPr>
        <w:t>(pozri časť 4.8)</w:t>
      </w:r>
      <w:r w:rsidRPr="00FF30CB">
        <w:rPr>
          <w:szCs w:val="22"/>
        </w:rPr>
        <w:t xml:space="preserve">. Aby sa znížilo riziko infekcie, všetci pacienti musia byť očkovaní proti meningokokovým infekciám minimálne dva týždne pred začatím liečby ravulizumabom, pokiaľ riziko oneskorenia liečby ravulizumabom neprevažuje nad rizikom rozvinutia meningokokovej infekcie. Pacienti, u ktorých sa liečba ravulizumabom začína v čase kratšom ako 2 týždne po podaní meningokokovej vakcíny, musia užívať príslušnú profylaktickú antibiotickú liečbu ešte 2 týždne po očkovaní. V prevencii bežných patogénnych meningokokových séroskupín sa odporúčajú vakcíny proti </w:t>
      </w:r>
      <w:r>
        <w:rPr>
          <w:szCs w:val="22"/>
        </w:rPr>
        <w:t xml:space="preserve">všetkým dostupným </w:t>
      </w:r>
      <w:r w:rsidRPr="00FF30CB">
        <w:rPr>
          <w:szCs w:val="22"/>
        </w:rPr>
        <w:t xml:space="preserve">séroskupinám </w:t>
      </w:r>
      <w:r>
        <w:rPr>
          <w:szCs w:val="22"/>
        </w:rPr>
        <w:t xml:space="preserve">vrátane </w:t>
      </w:r>
      <w:r w:rsidRPr="00FF30CB">
        <w:rPr>
          <w:szCs w:val="22"/>
        </w:rPr>
        <w:t xml:space="preserve">A, C, Y, W135 a B. Pacienti </w:t>
      </w:r>
      <w:r w:rsidRPr="00FF30CB">
        <w:rPr>
          <w:szCs w:val="22"/>
        </w:rPr>
        <w:lastRenderedPageBreak/>
        <w:t>musia byť očkovaní a preočkovaní podľa aktuálnych národných smerníc pre očkovanie. Ak pacient prechádza z liečby ekulizumabom, lekár si má overiť, že očkovanie pacienta proti meningokokovej infekcii je podľa národných smerníc pre očkovanie aktuálne.</w:t>
      </w:r>
    </w:p>
    <w:p w14:paraId="4013F279" w14:textId="77777777" w:rsidR="00C05078" w:rsidRPr="00FF30CB" w:rsidRDefault="00C05078" w:rsidP="00F30D41">
      <w:pPr>
        <w:rPr>
          <w:szCs w:val="22"/>
        </w:rPr>
      </w:pPr>
    </w:p>
    <w:p w14:paraId="5849DC47" w14:textId="77777777" w:rsidR="00C05078" w:rsidRPr="00FF30CB" w:rsidRDefault="00C05078" w:rsidP="00F30D41">
      <w:pPr>
        <w:rPr>
          <w:szCs w:val="22"/>
        </w:rPr>
      </w:pPr>
      <w:r w:rsidRPr="00FF30CB">
        <w:rPr>
          <w:szCs w:val="22"/>
        </w:rPr>
        <w:t>Očkovanie nemusí byť na prevenciu meningokokovej infekcie dostatočné. Zvýšená pozornosť sa má venovať oficiálnej smernici o správnom používaní antibakteriálnych látok. U pacientov liečených ravulizumabom a u pacientov liečených inými inhibítormi terminálneho komplementu boli hlásené prípady závažných alebo smrteľných meningokokových infekcií/sepsí. U všetkých pacientov sa musia sledovať včasné prejavy meningokokovej infekcie a sepsy, v prípade podozrenia na infekciu sa majú tieto prejavy okamžite zhodnotiť a liečiť vhodnými antibiotikami. Pacientov je potrebné o týchto prejavoch a príznakoch informovať a zabezpečiť, aby okamžite vyhľadali lekársku pomoc. Lekári majú pacientom poskytnúť príručku pre pacienta a kartu pacienta.</w:t>
      </w:r>
    </w:p>
    <w:p w14:paraId="24948535" w14:textId="77777777" w:rsidR="00C05078" w:rsidRPr="00FF30CB" w:rsidRDefault="00C05078" w:rsidP="00F30D41">
      <w:pPr>
        <w:rPr>
          <w:szCs w:val="22"/>
        </w:rPr>
      </w:pPr>
    </w:p>
    <w:p w14:paraId="70C70DEE" w14:textId="77777777" w:rsidR="00C05078" w:rsidRPr="00FF30CB" w:rsidRDefault="00C05078" w:rsidP="00F30D41">
      <w:pPr>
        <w:keepNext/>
        <w:spacing w:line="240" w:lineRule="auto"/>
        <w:outlineLvl w:val="0"/>
        <w:rPr>
          <w:szCs w:val="22"/>
          <w:u w:val="single"/>
        </w:rPr>
      </w:pPr>
      <w:r w:rsidRPr="00FF30CB">
        <w:rPr>
          <w:szCs w:val="22"/>
          <w:u w:val="single"/>
        </w:rPr>
        <w:t>Imunizácia</w:t>
      </w:r>
    </w:p>
    <w:p w14:paraId="1F6E4ED6" w14:textId="77777777" w:rsidR="00C05078" w:rsidRPr="00FF30CB" w:rsidRDefault="00C05078" w:rsidP="00F30D41">
      <w:pPr>
        <w:keepNext/>
      </w:pPr>
    </w:p>
    <w:p w14:paraId="65D32675" w14:textId="77777777" w:rsidR="00C05078" w:rsidRPr="00FF30CB" w:rsidRDefault="00C05078" w:rsidP="00F30D41">
      <w:pPr>
        <w:rPr>
          <w:szCs w:val="22"/>
        </w:rPr>
      </w:pPr>
      <w:r w:rsidRPr="00FF30CB">
        <w:rPr>
          <w:szCs w:val="22"/>
        </w:rPr>
        <w:t>Pred začatím liečby ravulizumabom sa u pacientov odporúča začať imunizáciu podľa aktuálnych smerníc na očkovanie.</w:t>
      </w:r>
    </w:p>
    <w:p w14:paraId="7077319D" w14:textId="77777777" w:rsidR="00C05078" w:rsidRPr="00FF30CB" w:rsidRDefault="00C05078" w:rsidP="00F30D41"/>
    <w:p w14:paraId="27B74F72" w14:textId="77777777" w:rsidR="00C05078" w:rsidRPr="00FF30CB" w:rsidRDefault="00C05078" w:rsidP="00F30D41">
      <w:r w:rsidRPr="00FF30CB">
        <w:t>Očkovanie môže ďalej aktivovať komplement. Následne sa u pacientov s ochorením sprostredkovaným komplementom môžu zhoršiť prejavy a príznaky ich základného ochorenia. Preto sa po odporúčanom očkovaní majú u pacientov pozorne sledovať príznaky ochorenia.</w:t>
      </w:r>
    </w:p>
    <w:p w14:paraId="3E6F822F" w14:textId="77777777" w:rsidR="00C05078" w:rsidRPr="00FF30CB" w:rsidRDefault="00C05078" w:rsidP="00F30D41"/>
    <w:p w14:paraId="56E220A3" w14:textId="77777777" w:rsidR="00C05078" w:rsidRPr="00FF30CB" w:rsidRDefault="00C05078" w:rsidP="00F30D41">
      <w:r w:rsidRPr="00FF30CB">
        <w:t xml:space="preserve">Pacienti vo veku nižšom ako 18 rokov musia byť očkovaní proti </w:t>
      </w:r>
      <w:r w:rsidRPr="00FF30CB">
        <w:rPr>
          <w:i/>
        </w:rPr>
        <w:t>Haemophilus influenzae</w:t>
      </w:r>
      <w:r w:rsidRPr="00FF30CB">
        <w:t xml:space="preserve"> a pneumokokovým infekciám a je potrebné presne dodržať národné odporúčania očkovania pre každú vekovú skupinu.</w:t>
      </w:r>
    </w:p>
    <w:p w14:paraId="3C0AE5B5" w14:textId="77777777" w:rsidR="00C05078" w:rsidRPr="00FF30CB" w:rsidRDefault="00C05078" w:rsidP="00F30D41"/>
    <w:p w14:paraId="091B1817" w14:textId="77777777" w:rsidR="00C05078" w:rsidRPr="00FF30CB" w:rsidRDefault="00C05078" w:rsidP="00F30D41">
      <w:pPr>
        <w:keepNext/>
        <w:spacing w:line="240" w:lineRule="auto"/>
        <w:outlineLvl w:val="0"/>
        <w:rPr>
          <w:szCs w:val="22"/>
          <w:u w:val="single"/>
        </w:rPr>
      </w:pPr>
      <w:r w:rsidRPr="00FF30CB">
        <w:rPr>
          <w:szCs w:val="22"/>
          <w:u w:val="single"/>
        </w:rPr>
        <w:t>Iné systémové infekcie</w:t>
      </w:r>
    </w:p>
    <w:p w14:paraId="6F77DAD5" w14:textId="77777777" w:rsidR="00C05078" w:rsidRPr="00FF30CB" w:rsidRDefault="00C05078" w:rsidP="00F30D41">
      <w:pPr>
        <w:keepNext/>
      </w:pPr>
    </w:p>
    <w:p w14:paraId="64130B39" w14:textId="77777777" w:rsidR="00C05078" w:rsidRPr="00FF30CB" w:rsidRDefault="00C05078" w:rsidP="00F30D41">
      <w:r w:rsidRPr="00FF30CB">
        <w:rPr>
          <w:szCs w:val="22"/>
        </w:rPr>
        <w:t xml:space="preserve">Liečba </w:t>
      </w:r>
      <w:r w:rsidRPr="00FF30CB">
        <w:t xml:space="preserve">ravulizumabom sa má podávať s opatrnosťou u pacientov s aktívnymi systémovými infekciami. </w:t>
      </w:r>
      <w:r w:rsidRPr="00FF30CB">
        <w:rPr>
          <w:szCs w:val="22"/>
        </w:rPr>
        <w:t xml:space="preserve">Ravulizumab </w:t>
      </w:r>
      <w:r w:rsidRPr="00FF30CB">
        <w:t xml:space="preserve">blokuje aktiváciu terminálneho komplementu; preto môže byť u pacientov zvýšená náchylnosť na infekcie spôsobené baktériami rodu </w:t>
      </w:r>
      <w:r w:rsidRPr="00FF30CB">
        <w:rPr>
          <w:i/>
          <w:iCs/>
        </w:rPr>
        <w:t xml:space="preserve">Neisseria </w:t>
      </w:r>
      <w:r w:rsidRPr="00FF30CB">
        <w:t>a opuzd</w:t>
      </w:r>
      <w:r>
        <w:t>r</w:t>
      </w:r>
      <w:r w:rsidRPr="00FF30CB">
        <w:t xml:space="preserve">enými baktériami. </w:t>
      </w:r>
      <w:r w:rsidRPr="00FF30CB">
        <w:rPr>
          <w:szCs w:val="22"/>
        </w:rPr>
        <w:t>Hlásili sa závažné infekcie baktériami rodu</w:t>
      </w:r>
      <w:r w:rsidRPr="00FF30CB">
        <w:rPr>
          <w:i/>
          <w:iCs/>
        </w:rPr>
        <w:t xml:space="preserve"> Neisseria</w:t>
      </w:r>
      <w:r w:rsidRPr="00FF30CB">
        <w:rPr>
          <w:szCs w:val="22"/>
        </w:rPr>
        <w:t xml:space="preserve"> (inými ako </w:t>
      </w:r>
      <w:r w:rsidRPr="00FF30CB">
        <w:rPr>
          <w:i/>
          <w:iCs/>
        </w:rPr>
        <w:t>Neisseria meningitidis)</w:t>
      </w:r>
      <w:r w:rsidRPr="00FF30CB">
        <w:t xml:space="preserve"> vrátane diseminovaných gonokokových infekcií.</w:t>
      </w:r>
    </w:p>
    <w:p w14:paraId="49A26EA3" w14:textId="77777777" w:rsidR="00C05078" w:rsidRPr="00FF30CB" w:rsidRDefault="00C05078" w:rsidP="00F30D41">
      <w:r w:rsidRPr="00FF30CB">
        <w:t>Pacientom majú byť poskytnuté informácie z písomnej informácie pre pacienta, aby sa zvýšilo ich povedomie o možných závažných infekciách a ich prejavoch a príznakoch. Lekári majú poučiť pacientov o prevencii gonorey.</w:t>
      </w:r>
    </w:p>
    <w:p w14:paraId="777B3063" w14:textId="77777777" w:rsidR="00C05078" w:rsidRPr="00FF30CB" w:rsidRDefault="00C05078" w:rsidP="00F30D41"/>
    <w:p w14:paraId="4BFC499D" w14:textId="77777777" w:rsidR="00C05078" w:rsidRPr="00FF30CB" w:rsidRDefault="00C05078" w:rsidP="00F30D41">
      <w:pPr>
        <w:keepNext/>
        <w:rPr>
          <w:szCs w:val="22"/>
          <w:u w:val="single"/>
        </w:rPr>
      </w:pPr>
      <w:r w:rsidRPr="00FF30CB">
        <w:rPr>
          <w:szCs w:val="22"/>
          <w:u w:val="single"/>
        </w:rPr>
        <w:t>Reakcie spojené s infúziou</w:t>
      </w:r>
    </w:p>
    <w:p w14:paraId="28A0EB6C" w14:textId="77777777" w:rsidR="00C05078" w:rsidRPr="00FF30CB" w:rsidRDefault="00C05078" w:rsidP="00F30D41">
      <w:pPr>
        <w:keepNext/>
      </w:pPr>
    </w:p>
    <w:p w14:paraId="40744A7A" w14:textId="77777777" w:rsidR="00C05078" w:rsidRPr="00FF30CB" w:rsidRDefault="00C05078" w:rsidP="00F30D41">
      <w:r w:rsidRPr="00FF30CB">
        <w:t>Podanie ravulizumabu</w:t>
      </w:r>
      <w:r w:rsidRPr="00FF30CB">
        <w:rPr>
          <w:szCs w:val="22"/>
        </w:rPr>
        <w:t xml:space="preserve"> </w:t>
      </w:r>
      <w:r w:rsidRPr="00FF30CB">
        <w:t xml:space="preserve">môže spôsobiť systémové reakcie spojené s infúziou a alergické reakcie alebo reakcie z precitlivenosti vrátane anafylaxie </w:t>
      </w:r>
      <w:r w:rsidRPr="00FF30CB">
        <w:rPr>
          <w:bCs/>
          <w:szCs w:val="22"/>
        </w:rPr>
        <w:t>(pozri časť 4.8</w:t>
      </w:r>
      <w:r w:rsidRPr="00FF30CB">
        <w:t>).</w:t>
      </w:r>
    </w:p>
    <w:p w14:paraId="485A05A8" w14:textId="77777777" w:rsidR="00C05078" w:rsidRPr="00FF30CB" w:rsidRDefault="00C05078" w:rsidP="00F30D41"/>
    <w:p w14:paraId="4097E7FB" w14:textId="77777777" w:rsidR="00C05078" w:rsidRPr="00FF30CB" w:rsidRDefault="00C05078" w:rsidP="00F30D41">
      <w:r w:rsidRPr="00FF30CB">
        <w:t>V prípade systémovej reakcie spojenej s infúziou a výskytu prejavov kardiovaskulárnej nestability alebo respiračnej tiesne sa má infúzia ravulizumabu prerušiť a majú byť zavedené príslušné podporné opatrenia.</w:t>
      </w:r>
    </w:p>
    <w:p w14:paraId="1EAB5BE1" w14:textId="77777777" w:rsidR="00C05078" w:rsidRPr="00FF30CB" w:rsidRDefault="00C05078" w:rsidP="00F30D41"/>
    <w:p w14:paraId="2EF09C75" w14:textId="77777777" w:rsidR="00C05078" w:rsidRPr="00FF30CB" w:rsidRDefault="00C05078" w:rsidP="00F30D41">
      <w:pPr>
        <w:keepNext/>
        <w:spacing w:line="240" w:lineRule="auto"/>
        <w:outlineLvl w:val="0"/>
        <w:rPr>
          <w:szCs w:val="22"/>
          <w:u w:val="single"/>
        </w:rPr>
      </w:pPr>
      <w:r w:rsidRPr="00FF30CB">
        <w:rPr>
          <w:szCs w:val="22"/>
          <w:u w:val="single"/>
        </w:rPr>
        <w:t>Ukončenie liečby pri PNH</w:t>
      </w:r>
    </w:p>
    <w:p w14:paraId="5FAF068C" w14:textId="77777777" w:rsidR="00C05078" w:rsidRPr="00FF30CB" w:rsidRDefault="00C05078" w:rsidP="00F30D41">
      <w:pPr>
        <w:keepNext/>
      </w:pPr>
    </w:p>
    <w:p w14:paraId="589B2517" w14:textId="77777777" w:rsidR="00C05078" w:rsidRPr="00FF30CB" w:rsidRDefault="00C05078" w:rsidP="00F30D41">
      <w:r w:rsidRPr="00FF30CB">
        <w:t>Ak pacienti s PNH ukončia liečbu ravulizumabom, majú sa u nich pozorne sledovať prejavy a príznaky závažnej intravaskulárnej hemolýzy, ktorá sa prejavuje zvýšenými hladinami LDH (laktátdehydrogenázy), spolu s náhlym poklesom veľkosti PNH klonov alebo hladiny hemoglobínu, alebo znovuobjavením príznakov ako sú únava, hemoglobinúria, bolesť brucha, dýchavičnosť (dyspnoe), závažná nežiaduca cievna udalosť (vrátane trombózy), dysfágia alebo erektilná dysfunkcia. Každý pacient, u ktorého sa ukončí liečba ravulizumabom</w:t>
      </w:r>
      <w:r w:rsidRPr="00FF30CB">
        <w:rPr>
          <w:szCs w:val="22"/>
        </w:rPr>
        <w:t xml:space="preserve">, </w:t>
      </w:r>
      <w:r w:rsidRPr="00FF30CB">
        <w:t xml:space="preserve">má byť sledovaný najmenej 16 týždňov, aby sa odhalila hemolýza a iné reakcie. Ak sa po ukončení liečby objavia prejavy a príznaky hemolýzy, vrátane zvýšenej hladiny LDH, zvážte obnovenie liečby </w:t>
      </w:r>
      <w:r w:rsidRPr="00FF30CB">
        <w:rPr>
          <w:szCs w:val="22"/>
        </w:rPr>
        <w:t>ravulizumabom</w:t>
      </w:r>
      <w:r w:rsidRPr="00FF30CB">
        <w:t>.</w:t>
      </w:r>
    </w:p>
    <w:p w14:paraId="52EAC356" w14:textId="77777777" w:rsidR="00C05078" w:rsidRPr="00FF30CB" w:rsidRDefault="00C05078" w:rsidP="00F30D41"/>
    <w:p w14:paraId="1354AE3C" w14:textId="77777777" w:rsidR="00C05078" w:rsidRPr="00FF30CB" w:rsidRDefault="00C05078" w:rsidP="00F30D41">
      <w:pPr>
        <w:keepNext/>
        <w:spacing w:line="240" w:lineRule="auto"/>
        <w:outlineLvl w:val="0"/>
        <w:rPr>
          <w:szCs w:val="22"/>
          <w:u w:val="single"/>
        </w:rPr>
      </w:pPr>
      <w:r w:rsidRPr="00FF30CB">
        <w:rPr>
          <w:szCs w:val="22"/>
          <w:u w:val="single"/>
        </w:rPr>
        <w:t>Ukončenie liečby pri aHUS</w:t>
      </w:r>
    </w:p>
    <w:p w14:paraId="32ACEE2B" w14:textId="77777777" w:rsidR="00C05078" w:rsidRPr="00FF30CB" w:rsidRDefault="00C05078" w:rsidP="00F30D41">
      <w:pPr>
        <w:keepNext/>
        <w:spacing w:line="240" w:lineRule="auto"/>
        <w:outlineLvl w:val="0"/>
        <w:rPr>
          <w:szCs w:val="22"/>
          <w:u w:val="single"/>
        </w:rPr>
      </w:pPr>
    </w:p>
    <w:p w14:paraId="2F39AE34" w14:textId="77777777" w:rsidR="00C05078" w:rsidRPr="00FF30CB" w:rsidRDefault="00C05078" w:rsidP="00F30D41">
      <w:pPr>
        <w:keepNext/>
        <w:spacing w:line="240" w:lineRule="auto"/>
        <w:outlineLvl w:val="0"/>
      </w:pPr>
      <w:r w:rsidRPr="00FF30CB">
        <w:rPr>
          <w:szCs w:val="22"/>
        </w:rPr>
        <w:t>Nie sú dostupné žiadne údaje o ukončení liečby ravulizumabom. V dlhodobej prospektívnej observačnej štúdii viedlo ukončenie liečby inhibítorom C5 komplementu (ekulizumabom) k 13,5</w:t>
      </w:r>
      <w:r w:rsidRPr="00FF30CB">
        <w:rPr>
          <w:szCs w:val="22"/>
        </w:rPr>
        <w:noBreakHyphen/>
        <w:t>násobne zvýšenej miere opätovného výskytu</w:t>
      </w:r>
      <w:r w:rsidRPr="00FF30CB" w:rsidDel="004D614D">
        <w:rPr>
          <w:szCs w:val="22"/>
        </w:rPr>
        <w:t xml:space="preserve"> </w:t>
      </w:r>
      <w:r w:rsidRPr="00FF30CB">
        <w:rPr>
          <w:szCs w:val="22"/>
        </w:rPr>
        <w:t>TMA a bol preukázaný trend k zníženiu funkcie obličiek v </w:t>
      </w:r>
      <w:r w:rsidRPr="00FF30CB">
        <w:t>porovnaní s pacientmi, ktorí pokračovali v liečbe.</w:t>
      </w:r>
    </w:p>
    <w:p w14:paraId="52DCDEC6" w14:textId="77777777" w:rsidR="00C05078" w:rsidRPr="00FF30CB" w:rsidRDefault="00C05078" w:rsidP="00F30D41">
      <w:pPr>
        <w:spacing w:line="240" w:lineRule="auto"/>
        <w:outlineLvl w:val="0"/>
      </w:pPr>
      <w:r w:rsidRPr="00FF30CB">
        <w:t>Ak sa musí liečba ravulizumabom u pacientov ukončiť, majú byť priebežne starostlivo sledovaní z hľadiska prejavov a príznakov TMA. Na predpovedanie alebo prevenciu závažných komplikácií TMA však môže byť sledovanie nedostatočné.</w:t>
      </w:r>
    </w:p>
    <w:p w14:paraId="7E5B429E" w14:textId="77777777" w:rsidR="00C05078" w:rsidRPr="00FF30CB" w:rsidRDefault="00C05078" w:rsidP="00F30D41">
      <w:pPr>
        <w:spacing w:line="240" w:lineRule="auto"/>
        <w:outlineLvl w:val="0"/>
      </w:pPr>
      <w:r w:rsidRPr="00FF30CB">
        <w:t>Komplikácie TMA po ukončení liečby možno identifikovať, ak sa pozoruje čokoľvek z nasledovného:</w:t>
      </w:r>
    </w:p>
    <w:p w14:paraId="0E17AECC" w14:textId="77777777" w:rsidR="00C05078" w:rsidRPr="00D374BF" w:rsidRDefault="00C05078" w:rsidP="00F30D41">
      <w:pPr>
        <w:pStyle w:val="ListParagraph"/>
        <w:numPr>
          <w:ilvl w:val="0"/>
          <w:numId w:val="60"/>
        </w:numPr>
        <w:tabs>
          <w:tab w:val="clear" w:pos="567"/>
          <w:tab w:val="left" w:pos="1560"/>
        </w:tabs>
        <w:ind w:left="851" w:hanging="567"/>
      </w:pPr>
      <w:r w:rsidRPr="00FF30CB">
        <w:t xml:space="preserve">minimálne </w:t>
      </w:r>
      <w:r>
        <w:t>2</w:t>
      </w:r>
      <w:r w:rsidRPr="00FF30CB">
        <w:t xml:space="preserve"> z nasledovných</w:t>
      </w:r>
      <w:r w:rsidRPr="00FF30CB">
        <w:rPr>
          <w:szCs w:val="22"/>
        </w:rPr>
        <w:t xml:space="preserve"> laboratórnych výsledkov pozorovaných súčasne: pokles počtu trombocytov o 25 % alebo vyšší v porovnaní buď s východiskovou hodnotou alebo s najvyšším počtom trombocytov počas liečby ravulizumabom; vzostup sérového kreatinínu o 25 % alebo vyšší v porovnaní buď s východiskovou hodnotou alebo najnižšou hodnotou počas liečby ravulizumabom; alebo vzostup LDH v sére o 25 % alebo vyšší v porovnaní buď s východiskovou hodnotou alebo najnižšou hodnotou počas liečby ravulizumabom (výsledky sa majú potvrdiť druhým meraním)</w:t>
      </w:r>
    </w:p>
    <w:p w14:paraId="3D998447" w14:textId="77777777" w:rsidR="00C05078" w:rsidRPr="00FF30CB" w:rsidRDefault="00C05078" w:rsidP="00F30D41">
      <w:pPr>
        <w:tabs>
          <w:tab w:val="clear" w:pos="567"/>
          <w:tab w:val="left" w:pos="1560"/>
        </w:tabs>
        <w:ind w:left="284"/>
      </w:pPr>
      <w:r>
        <w:t>alebo</w:t>
      </w:r>
    </w:p>
    <w:p w14:paraId="45746C2A" w14:textId="77777777" w:rsidR="00C05078" w:rsidRPr="00FF30CB" w:rsidRDefault="00C05078" w:rsidP="00F30D41">
      <w:pPr>
        <w:pStyle w:val="ListParagraph"/>
        <w:numPr>
          <w:ilvl w:val="0"/>
          <w:numId w:val="60"/>
        </w:numPr>
        <w:tabs>
          <w:tab w:val="clear" w:pos="567"/>
          <w:tab w:val="left" w:pos="993"/>
        </w:tabs>
        <w:ind w:left="850" w:hanging="567"/>
      </w:pPr>
      <w:r w:rsidRPr="00FF30CB">
        <w:t>akýkoľvek z nasledovných príznakov TMA: zmena duševného stavu alebo záchvaty alebo ďalšie extrarenálne prejavy TMA vrátane kardiovaskulárnych abnormalít, perikarditídy, gastrointestinálnych príznakov/hnačky; alebo trombóza.</w:t>
      </w:r>
    </w:p>
    <w:p w14:paraId="1E664EF7" w14:textId="77777777" w:rsidR="00C05078" w:rsidRPr="00FF30CB" w:rsidRDefault="00C05078" w:rsidP="00F30D41">
      <w:r w:rsidRPr="00FF30CB">
        <w:t>Ak sa po ukončení liečby ravulizum</w:t>
      </w:r>
      <w:r>
        <w:t>a</w:t>
      </w:r>
      <w:r w:rsidRPr="00FF30CB">
        <w:t>bom vyskytnú komplikácie TMA, má sa zvážiť opätovné začatie liečby ravulizumabom, počnúc nasycovacou dávkou a udržiavacou dávkou (pozri časť 4.2).</w:t>
      </w:r>
    </w:p>
    <w:p w14:paraId="55F02D0D" w14:textId="77777777" w:rsidR="00C05078" w:rsidRPr="00FF30CB" w:rsidRDefault="00C05078" w:rsidP="00F30D41">
      <w:pPr>
        <w:rPr>
          <w:u w:val="single"/>
        </w:rPr>
      </w:pPr>
    </w:p>
    <w:p w14:paraId="79FD24F6" w14:textId="77777777" w:rsidR="00C05078" w:rsidRPr="00FF30CB" w:rsidRDefault="00C05078" w:rsidP="00F30D41">
      <w:pPr>
        <w:keepNext/>
        <w:rPr>
          <w:u w:val="single"/>
        </w:rPr>
      </w:pPr>
      <w:r w:rsidRPr="00FF30CB">
        <w:rPr>
          <w:u w:val="single"/>
        </w:rPr>
        <w:t>Ukončenie liečby pri gMG</w:t>
      </w:r>
    </w:p>
    <w:p w14:paraId="7F7FD804" w14:textId="77777777" w:rsidR="00C05078" w:rsidRPr="00FF30CB" w:rsidRDefault="00C05078" w:rsidP="00F30D41">
      <w:pPr>
        <w:keepNext/>
      </w:pPr>
    </w:p>
    <w:p w14:paraId="668F0BF5" w14:textId="77777777" w:rsidR="00C05078" w:rsidRPr="00FF30CB" w:rsidRDefault="00C05078" w:rsidP="00F30D41">
      <w:pPr>
        <w:keepNext/>
        <w:rPr>
          <w:szCs w:val="22"/>
        </w:rPr>
      </w:pPr>
      <w:r w:rsidRPr="00FF30CB">
        <w:rPr>
          <w:szCs w:val="22"/>
        </w:rPr>
        <w:t>Vzhľadom na skutočnosť, že gMG je chronické ochorenie, pacienti, ktorí majú prínos z liečby ravulizumabom a ukončia liečbu, majú byť sledovaní z hľadiska príznakov základného ochorenia. Ak sa po ukončení liečby objavia príznaky</w:t>
      </w:r>
      <w:r w:rsidRPr="00FF30CB" w:rsidDel="00812B63">
        <w:rPr>
          <w:szCs w:val="22"/>
        </w:rPr>
        <w:t xml:space="preserve"> </w:t>
      </w:r>
      <w:r w:rsidRPr="00FF30CB">
        <w:rPr>
          <w:szCs w:val="22"/>
        </w:rPr>
        <w:t>gMG, zvážte opätovné začatie liečby ravulizumabom.</w:t>
      </w:r>
    </w:p>
    <w:p w14:paraId="18CAB59C" w14:textId="77777777" w:rsidR="00C05078" w:rsidRPr="00FF30CB" w:rsidRDefault="00C05078" w:rsidP="00F30D41">
      <w:pPr>
        <w:pStyle w:val="Caption"/>
      </w:pPr>
    </w:p>
    <w:p w14:paraId="33A5E1F6" w14:textId="77777777" w:rsidR="00C05078" w:rsidRPr="00FF30CB" w:rsidRDefault="00C05078" w:rsidP="00F30D41">
      <w:pPr>
        <w:keepNext/>
        <w:keepLines/>
        <w:rPr>
          <w:szCs w:val="22"/>
          <w:u w:val="single"/>
        </w:rPr>
      </w:pPr>
      <w:r w:rsidRPr="00FF30CB">
        <w:rPr>
          <w:u w:val="single"/>
        </w:rPr>
        <w:t xml:space="preserve">Ukončenie liečby pri </w:t>
      </w:r>
      <w:r w:rsidRPr="00FF30CB">
        <w:rPr>
          <w:szCs w:val="22"/>
          <w:u w:val="single"/>
        </w:rPr>
        <w:t>NMOSD</w:t>
      </w:r>
    </w:p>
    <w:p w14:paraId="7DDA6E5C" w14:textId="77777777" w:rsidR="00C05078" w:rsidRPr="00FF30CB" w:rsidRDefault="00C05078" w:rsidP="00F30D41">
      <w:pPr>
        <w:keepNext/>
        <w:keepLines/>
        <w:rPr>
          <w:szCs w:val="22"/>
        </w:rPr>
      </w:pPr>
    </w:p>
    <w:p w14:paraId="3FC8B103" w14:textId="77777777" w:rsidR="00C05078" w:rsidRPr="00FF30CB" w:rsidRDefault="00C05078" w:rsidP="00F30D41">
      <w:pPr>
        <w:rPr>
          <w:szCs w:val="22"/>
        </w:rPr>
      </w:pPr>
      <w:r w:rsidRPr="00FF30CB">
        <w:rPr>
          <w:szCs w:val="22"/>
        </w:rPr>
        <w:t>Vzhľadom na skutočnosť, že NMOSD je chronické ochorenie, je u pacientov, ktorí majú prínos z liečby ravulizumabom a ukončia liečbu, potrebné sledovať príznaky relapsu NMOSD. Ak sa po ukončení liečby vyskytnú príznaky relapsu NMOSD, zvážte opätovné začatie liečby ravulizumabom.</w:t>
      </w:r>
    </w:p>
    <w:p w14:paraId="113BA805" w14:textId="77777777" w:rsidR="00C05078" w:rsidRPr="00FF30CB" w:rsidRDefault="00C05078" w:rsidP="00F30D41">
      <w:pPr>
        <w:rPr>
          <w:szCs w:val="22"/>
        </w:rPr>
      </w:pPr>
    </w:p>
    <w:p w14:paraId="38A978D2" w14:textId="77777777" w:rsidR="00C05078" w:rsidRPr="00FF30CB" w:rsidRDefault="00C05078" w:rsidP="00F30D41">
      <w:pPr>
        <w:rPr>
          <w:u w:val="single"/>
        </w:rPr>
      </w:pPr>
      <w:r w:rsidRPr="00FF30CB">
        <w:rPr>
          <w:u w:val="single"/>
        </w:rPr>
        <w:t>Prechod z liečby ekulizumabom na liečbu ravulizumabom</w:t>
      </w:r>
    </w:p>
    <w:p w14:paraId="588CE22F" w14:textId="77777777" w:rsidR="00C05078" w:rsidRPr="00FF30CB" w:rsidRDefault="00C05078" w:rsidP="00F30D41">
      <w:pPr>
        <w:rPr>
          <w:szCs w:val="22"/>
        </w:rPr>
      </w:pPr>
    </w:p>
    <w:p w14:paraId="2FCE135F" w14:textId="77777777" w:rsidR="00C05078" w:rsidRPr="00FF30CB" w:rsidRDefault="00C05078" w:rsidP="00F30D41">
      <w:pPr>
        <w:rPr>
          <w:szCs w:val="22"/>
        </w:rPr>
      </w:pPr>
      <w:r w:rsidRPr="00FF30CB">
        <w:rPr>
          <w:szCs w:val="22"/>
        </w:rPr>
        <w:t>Pacientom s gMG, ktorí neodpovedajú na liečbu ekulizumabom podľa schváleného režimu dávkovania, sa liečba ravulizumabom neodporúča.</w:t>
      </w:r>
    </w:p>
    <w:p w14:paraId="0FC9E561" w14:textId="77777777" w:rsidR="00C05078" w:rsidRPr="00FF30CB" w:rsidRDefault="00C05078" w:rsidP="00F30D41">
      <w:pPr>
        <w:keepNext/>
        <w:spacing w:line="240" w:lineRule="auto"/>
        <w:outlineLvl w:val="0"/>
        <w:rPr>
          <w:szCs w:val="22"/>
          <w:u w:val="single"/>
        </w:rPr>
      </w:pPr>
    </w:p>
    <w:p w14:paraId="4F7160C0" w14:textId="77777777" w:rsidR="00C05078" w:rsidRPr="00FF30CB" w:rsidRDefault="00C05078" w:rsidP="00F30D41">
      <w:pPr>
        <w:keepNext/>
        <w:spacing w:line="240" w:lineRule="auto"/>
        <w:outlineLvl w:val="0"/>
        <w:rPr>
          <w:szCs w:val="22"/>
          <w:u w:val="single"/>
        </w:rPr>
      </w:pPr>
      <w:r w:rsidRPr="00FF30CB">
        <w:rPr>
          <w:szCs w:val="22"/>
          <w:u w:val="single"/>
        </w:rPr>
        <w:t>Obsah sodíka</w:t>
      </w:r>
    </w:p>
    <w:p w14:paraId="4B998D86" w14:textId="77777777" w:rsidR="00C05078" w:rsidRPr="00FF30CB" w:rsidRDefault="00C05078" w:rsidP="00F30D41">
      <w:pPr>
        <w:keepNext/>
      </w:pPr>
    </w:p>
    <w:p w14:paraId="5CD73D79" w14:textId="77777777" w:rsidR="00C05078" w:rsidRDefault="00C05078" w:rsidP="00F30D41">
      <w:pPr>
        <w:autoSpaceDE w:val="0"/>
        <w:autoSpaceDN w:val="0"/>
        <w:adjustRightInd w:val="0"/>
        <w:spacing w:line="240" w:lineRule="auto"/>
        <w:rPr>
          <w:ins w:id="28" w:author="Author"/>
        </w:rPr>
      </w:pPr>
      <w:r w:rsidRPr="00FF30CB">
        <w:t>Po nariedení injekčným roztokom chloridu sodného 9 mg/ml (0,9 %) tento liek obsahuje pri maximálnej dávke 0,18 g sodíka v 72 ml</w:t>
      </w:r>
      <w:r w:rsidRPr="00FF30CB">
        <w:rPr>
          <w:szCs w:val="22"/>
        </w:rPr>
        <w:t>, čo zodpovedá</w:t>
      </w:r>
      <w:r w:rsidRPr="00FF30CB">
        <w:t xml:space="preserve"> 9,1 % WHO odporúčaného maximálneho denného príjmu 2 g sodíka pre dospelú osobu.</w:t>
      </w:r>
    </w:p>
    <w:p w14:paraId="485E2518" w14:textId="77777777" w:rsidR="00C05078" w:rsidRDefault="00C05078" w:rsidP="00F30D41">
      <w:pPr>
        <w:autoSpaceDE w:val="0"/>
        <w:autoSpaceDN w:val="0"/>
        <w:adjustRightInd w:val="0"/>
        <w:spacing w:line="240" w:lineRule="auto"/>
        <w:rPr>
          <w:ins w:id="29" w:author="Author"/>
        </w:rPr>
      </w:pPr>
    </w:p>
    <w:p w14:paraId="5EC1F743" w14:textId="77777777" w:rsidR="00C05078" w:rsidRDefault="00C05078" w:rsidP="00F30D41">
      <w:pPr>
        <w:autoSpaceDE w:val="0"/>
        <w:autoSpaceDN w:val="0"/>
        <w:adjustRightInd w:val="0"/>
        <w:spacing w:line="240" w:lineRule="auto"/>
        <w:rPr>
          <w:ins w:id="30" w:author="Author"/>
        </w:rPr>
      </w:pPr>
      <w:ins w:id="31" w:author="Author">
        <w:r>
          <w:rPr>
            <w:u w:val="single"/>
          </w:rPr>
          <w:t>Obsah polysorbátu 80</w:t>
        </w:r>
      </w:ins>
    </w:p>
    <w:p w14:paraId="5237B49C" w14:textId="77777777" w:rsidR="00C05078" w:rsidRDefault="00C05078" w:rsidP="00F30D41">
      <w:pPr>
        <w:autoSpaceDE w:val="0"/>
        <w:autoSpaceDN w:val="0"/>
        <w:adjustRightInd w:val="0"/>
        <w:spacing w:line="240" w:lineRule="auto"/>
        <w:rPr>
          <w:ins w:id="32" w:author="Author"/>
        </w:rPr>
      </w:pPr>
    </w:p>
    <w:p w14:paraId="3E189465" w14:textId="77777777" w:rsidR="00C05078" w:rsidRPr="00774B9F" w:rsidRDefault="00C05078" w:rsidP="00F30D41">
      <w:pPr>
        <w:autoSpaceDE w:val="0"/>
        <w:autoSpaceDN w:val="0"/>
        <w:adjustRightInd w:val="0"/>
        <w:spacing w:line="240" w:lineRule="auto"/>
      </w:pPr>
      <w:ins w:id="33" w:author="Author">
        <w:r w:rsidRPr="00774B9F">
          <w:t>Tento liek obsahuje 1,5</w:t>
        </w:r>
        <w:r>
          <w:t> </w:t>
        </w:r>
        <w:r w:rsidRPr="00774B9F">
          <w:t>mg polysorbátu</w:t>
        </w:r>
        <w:r>
          <w:t> </w:t>
        </w:r>
        <w:r w:rsidRPr="00774B9F">
          <w:t>80 v</w:t>
        </w:r>
        <w:r>
          <w:t> </w:t>
        </w:r>
        <w:r w:rsidRPr="00774B9F">
          <w:t>každej 3</w:t>
        </w:r>
        <w:r>
          <w:t> </w:t>
        </w:r>
        <w:r w:rsidRPr="00774B9F">
          <w:t>ml injekčnej liekovke a 5,5</w:t>
        </w:r>
        <w:r>
          <w:t> </w:t>
        </w:r>
        <w:r w:rsidRPr="00774B9F">
          <w:t xml:space="preserve">mg </w:t>
        </w:r>
        <w:r>
          <w:t xml:space="preserve">polysorbátu 80 </w:t>
        </w:r>
        <w:r w:rsidRPr="00774B9F">
          <w:t>v</w:t>
        </w:r>
        <w:r>
          <w:t> </w:t>
        </w:r>
        <w:r w:rsidRPr="00774B9F">
          <w:t>každej 11</w:t>
        </w:r>
        <w:r>
          <w:t> </w:t>
        </w:r>
        <w:r w:rsidRPr="00774B9F">
          <w:t>ml injekčnej liekovke, čo zodpovedá 0,53</w:t>
        </w:r>
        <w:r>
          <w:t> </w:t>
        </w:r>
        <w:r w:rsidRPr="00774B9F">
          <w:t>mg/kg alebo menej pri maximálnej dávke pre dospelých pacientov a</w:t>
        </w:r>
        <w:r>
          <w:t> </w:t>
        </w:r>
        <w:r w:rsidRPr="00774B9F">
          <w:t>pediatrických pacientov s</w:t>
        </w:r>
        <w:r>
          <w:t> </w:t>
        </w:r>
        <w:r w:rsidRPr="00774B9F">
          <w:t xml:space="preserve">telesnou hmotnosťou </w:t>
        </w:r>
        <w:r>
          <w:t>viac ako</w:t>
        </w:r>
        <w:r w:rsidRPr="00774B9F">
          <w:t xml:space="preserve"> 10</w:t>
        </w:r>
        <w:r>
          <w:t> </w:t>
        </w:r>
        <w:r w:rsidRPr="00774B9F">
          <w:t xml:space="preserve">kg. Polysorbáty môžu </w:t>
        </w:r>
        <w:r>
          <w:t>vyvolať</w:t>
        </w:r>
        <w:r w:rsidRPr="00774B9F">
          <w:t xml:space="preserve"> alergické reakcie.</w:t>
        </w:r>
      </w:ins>
    </w:p>
    <w:p w14:paraId="5001CAB8" w14:textId="77777777" w:rsidR="00C05078" w:rsidRPr="00FF30CB" w:rsidRDefault="00C05078" w:rsidP="00F30D41"/>
    <w:p w14:paraId="6FCAE17D" w14:textId="77777777" w:rsidR="00C05078" w:rsidRPr="00FF30CB" w:rsidRDefault="00C05078" w:rsidP="00F30D41">
      <w:pPr>
        <w:keepNext/>
        <w:spacing w:line="240" w:lineRule="auto"/>
        <w:ind w:left="567" w:hanging="567"/>
        <w:outlineLvl w:val="0"/>
        <w:rPr>
          <w:szCs w:val="22"/>
        </w:rPr>
      </w:pPr>
      <w:r w:rsidRPr="00FF30CB">
        <w:rPr>
          <w:b/>
          <w:bCs/>
          <w:szCs w:val="22"/>
        </w:rPr>
        <w:lastRenderedPageBreak/>
        <w:t>4.5</w:t>
      </w:r>
      <w:r w:rsidRPr="00FF30CB">
        <w:rPr>
          <w:b/>
          <w:bCs/>
          <w:szCs w:val="22"/>
        </w:rPr>
        <w:tab/>
        <w:t>Liekové a iné interakcie</w:t>
      </w:r>
    </w:p>
    <w:p w14:paraId="553960C9" w14:textId="77777777" w:rsidR="00C05078" w:rsidRPr="00FF30CB" w:rsidRDefault="00C05078" w:rsidP="00F30D41">
      <w:pPr>
        <w:keepNext/>
        <w:spacing w:line="240" w:lineRule="auto"/>
        <w:rPr>
          <w:szCs w:val="22"/>
        </w:rPr>
      </w:pPr>
    </w:p>
    <w:p w14:paraId="1542D9E9" w14:textId="77777777" w:rsidR="00C05078" w:rsidRPr="00FF30CB" w:rsidRDefault="00C05078" w:rsidP="00F30D41">
      <w:pPr>
        <w:rPr>
          <w:color w:val="000000"/>
        </w:rPr>
      </w:pPr>
      <w:r w:rsidRPr="00FF30CB">
        <w:rPr>
          <w:szCs w:val="22"/>
        </w:rPr>
        <w:t>Neuskutočnili sa žiadne interakčné štúdie.</w:t>
      </w:r>
      <w:r w:rsidRPr="00FF30CB">
        <w:t xml:space="preserve"> </w:t>
      </w:r>
      <w:r w:rsidRPr="00FF30CB">
        <w:rPr>
          <w:color w:val="000000"/>
        </w:rPr>
        <w:t xml:space="preserve">Na základe možného inhibičného účinku </w:t>
      </w:r>
      <w:r w:rsidRPr="00FF30CB">
        <w:t>ravulizumabu</w:t>
      </w:r>
      <w:r w:rsidRPr="00FF30CB">
        <w:rPr>
          <w:color w:val="000000"/>
        </w:rPr>
        <w:t xml:space="preserve"> na cytotoxicitu </w:t>
      </w:r>
      <w:r w:rsidRPr="00FF30CB">
        <w:t xml:space="preserve">rituximabu, ktorá je závislá od komplementu, </w:t>
      </w:r>
      <w:r w:rsidRPr="00FF30CB">
        <w:rPr>
          <w:color w:val="000000"/>
        </w:rPr>
        <w:t xml:space="preserve">môže </w:t>
      </w:r>
      <w:r w:rsidRPr="00FF30CB">
        <w:t>ravulizumab</w:t>
      </w:r>
      <w:r w:rsidRPr="00FF30CB">
        <w:rPr>
          <w:color w:val="000000"/>
        </w:rPr>
        <w:t xml:space="preserve"> znižovať očakávané farmakodynamické účinky rituximabu.</w:t>
      </w:r>
    </w:p>
    <w:p w14:paraId="40AE7FC9" w14:textId="77777777" w:rsidR="00C05078" w:rsidRPr="00FF30CB" w:rsidRDefault="00C05078" w:rsidP="00F30D41">
      <w:pPr>
        <w:rPr>
          <w:color w:val="000000"/>
        </w:rPr>
      </w:pPr>
    </w:p>
    <w:p w14:paraId="01690815" w14:textId="77777777" w:rsidR="00C05078" w:rsidRPr="00FF30CB" w:rsidRDefault="00C05078" w:rsidP="00F30D41">
      <w:r w:rsidRPr="00FF30CB">
        <w:t>Dlhodobá liečba intravenózn</w:t>
      </w:r>
      <w:r>
        <w:t>e podávaným</w:t>
      </w:r>
      <w:r w:rsidRPr="00FF30CB">
        <w:t xml:space="preserve"> ľudským imunoglobulínom (IVIg) môže </w:t>
      </w:r>
      <w:r>
        <w:t>zasahovať do</w:t>
      </w:r>
      <w:r w:rsidRPr="00FF30CB">
        <w:t> mechanizm</w:t>
      </w:r>
      <w:r>
        <w:t>u</w:t>
      </w:r>
      <w:r w:rsidRPr="00FF30CB">
        <w:t xml:space="preserve"> recykl</w:t>
      </w:r>
      <w:r>
        <w:t>ácie</w:t>
      </w:r>
      <w:r w:rsidRPr="00FF30CB">
        <w:t xml:space="preserve"> endozomálneho neonatálneho Fc receptora (FcRn) monoklonálnych protilátok ako je ravulizumab</w:t>
      </w:r>
      <w:r>
        <w:t>,</w:t>
      </w:r>
      <w:r w:rsidRPr="00FF30CB">
        <w:t xml:space="preserve"> a tak znižovať sérové koncentrácie ravulizumabu.</w:t>
      </w:r>
    </w:p>
    <w:p w14:paraId="3567BABD" w14:textId="77777777" w:rsidR="00C05078" w:rsidRPr="00FF30CB" w:rsidRDefault="00C05078" w:rsidP="00F30D41"/>
    <w:p w14:paraId="6773A579" w14:textId="77777777" w:rsidR="00C05078" w:rsidRPr="00FF30CB" w:rsidRDefault="00C05078" w:rsidP="00F30D41">
      <w:pPr>
        <w:spacing w:line="240" w:lineRule="auto"/>
      </w:pPr>
      <w:r w:rsidRPr="00FF30CB">
        <w:t>Pokyny v prípade súbežnej liečby PE, PP alebo IVIg, pozri časť 4.2.</w:t>
      </w:r>
    </w:p>
    <w:p w14:paraId="5A9FFCD4" w14:textId="77777777" w:rsidR="00C05078" w:rsidRPr="00FF30CB" w:rsidRDefault="00C05078" w:rsidP="00F30D41">
      <w:pPr>
        <w:spacing w:line="240" w:lineRule="auto"/>
      </w:pPr>
    </w:p>
    <w:p w14:paraId="46B3441B" w14:textId="77777777" w:rsidR="00C05078" w:rsidRPr="00FF30CB" w:rsidRDefault="00C05078" w:rsidP="00F30D41">
      <w:pPr>
        <w:keepNext/>
        <w:spacing w:line="240" w:lineRule="auto"/>
        <w:ind w:left="567" w:hanging="567"/>
        <w:outlineLvl w:val="0"/>
        <w:rPr>
          <w:szCs w:val="22"/>
        </w:rPr>
      </w:pPr>
      <w:r w:rsidRPr="00FF30CB">
        <w:rPr>
          <w:b/>
          <w:bCs/>
          <w:szCs w:val="22"/>
        </w:rPr>
        <w:t>4.6</w:t>
      </w:r>
      <w:r w:rsidRPr="00FF30CB">
        <w:rPr>
          <w:b/>
          <w:bCs/>
          <w:szCs w:val="22"/>
        </w:rPr>
        <w:tab/>
        <w:t>Fertilita, gravidita a laktácia</w:t>
      </w:r>
    </w:p>
    <w:p w14:paraId="664899A5" w14:textId="77777777" w:rsidR="00C05078" w:rsidRPr="00FF30CB" w:rsidRDefault="00C05078" w:rsidP="00F30D41">
      <w:pPr>
        <w:keepNext/>
        <w:spacing w:line="240" w:lineRule="auto"/>
        <w:rPr>
          <w:szCs w:val="22"/>
        </w:rPr>
      </w:pPr>
    </w:p>
    <w:p w14:paraId="0A3B46FB" w14:textId="77777777" w:rsidR="00C05078" w:rsidRPr="00FF30CB" w:rsidRDefault="00C05078" w:rsidP="00F30D41">
      <w:pPr>
        <w:keepNext/>
        <w:spacing w:line="240" w:lineRule="auto"/>
        <w:rPr>
          <w:szCs w:val="22"/>
        </w:rPr>
      </w:pPr>
      <w:r w:rsidRPr="00FF30CB">
        <w:rPr>
          <w:szCs w:val="22"/>
          <w:u w:val="single"/>
        </w:rPr>
        <w:t>Ženy vo fertilnom veku</w:t>
      </w:r>
    </w:p>
    <w:p w14:paraId="1F1EBE36" w14:textId="77777777" w:rsidR="00C05078" w:rsidRPr="00FF30CB" w:rsidRDefault="00C05078" w:rsidP="00F30D41">
      <w:pPr>
        <w:keepNext/>
        <w:spacing w:line="240" w:lineRule="auto"/>
        <w:rPr>
          <w:szCs w:val="22"/>
        </w:rPr>
      </w:pPr>
    </w:p>
    <w:p w14:paraId="7973EBD7" w14:textId="77777777" w:rsidR="00C05078" w:rsidRPr="00FF30CB" w:rsidRDefault="00C05078" w:rsidP="00F30D41">
      <w:pPr>
        <w:spacing w:line="240" w:lineRule="auto"/>
        <w:rPr>
          <w:szCs w:val="22"/>
        </w:rPr>
      </w:pPr>
      <w:r w:rsidRPr="00FF30CB">
        <w:rPr>
          <w:szCs w:val="22"/>
        </w:rPr>
        <w:t>Ženy vo fertilnom veku majú používať účinnú antikoncepciu počas liečby a </w:t>
      </w:r>
      <w:ins w:id="34" w:author="Author">
        <w:r>
          <w:rPr>
            <w:szCs w:val="22"/>
          </w:rPr>
          <w:t>počas</w:t>
        </w:r>
      </w:ins>
      <w:del w:id="35" w:author="Author">
        <w:r w:rsidRPr="00FF30CB" w:rsidDel="00774B9F">
          <w:rPr>
            <w:szCs w:val="22"/>
          </w:rPr>
          <w:delText>až do</w:delText>
        </w:r>
      </w:del>
      <w:r w:rsidRPr="00FF30CB">
        <w:rPr>
          <w:szCs w:val="22"/>
        </w:rPr>
        <w:t xml:space="preserve"> 8 mesiacov po liečbe.</w:t>
      </w:r>
    </w:p>
    <w:p w14:paraId="6F2B8938" w14:textId="77777777" w:rsidR="00C05078" w:rsidRPr="00FF30CB" w:rsidRDefault="00C05078" w:rsidP="00F30D41">
      <w:pPr>
        <w:spacing w:line="240" w:lineRule="auto"/>
        <w:rPr>
          <w:szCs w:val="22"/>
        </w:rPr>
      </w:pPr>
    </w:p>
    <w:p w14:paraId="743C1BC2" w14:textId="77777777" w:rsidR="00C05078" w:rsidRPr="00FF30CB" w:rsidRDefault="00C05078" w:rsidP="00F30D41">
      <w:pPr>
        <w:keepNext/>
        <w:spacing w:line="240" w:lineRule="auto"/>
        <w:rPr>
          <w:szCs w:val="22"/>
        </w:rPr>
      </w:pPr>
      <w:r w:rsidRPr="00FF30CB">
        <w:rPr>
          <w:szCs w:val="22"/>
          <w:u w:val="single"/>
        </w:rPr>
        <w:t>Gravidita</w:t>
      </w:r>
    </w:p>
    <w:p w14:paraId="4101C967" w14:textId="77777777" w:rsidR="00C05078" w:rsidRPr="00FF30CB" w:rsidRDefault="00C05078" w:rsidP="00F30D41">
      <w:pPr>
        <w:keepNext/>
        <w:spacing w:line="240" w:lineRule="auto"/>
        <w:rPr>
          <w:szCs w:val="22"/>
        </w:rPr>
      </w:pPr>
    </w:p>
    <w:p w14:paraId="7C984BDB" w14:textId="77777777" w:rsidR="00C05078" w:rsidRPr="00FF30CB" w:rsidRDefault="00C05078" w:rsidP="00F30D41">
      <w:pPr>
        <w:keepNext/>
        <w:spacing w:line="240" w:lineRule="auto"/>
        <w:rPr>
          <w:szCs w:val="22"/>
        </w:rPr>
      </w:pPr>
      <w:r w:rsidRPr="00FF30CB">
        <w:rPr>
          <w:szCs w:val="22"/>
        </w:rPr>
        <w:t>Nie sú k dispozícii žiadne klinické údaje o použití ravulizumabu u gravidných žien.</w:t>
      </w:r>
    </w:p>
    <w:p w14:paraId="79A30FC9" w14:textId="77777777" w:rsidR="00C05078" w:rsidRPr="00FF30CB" w:rsidRDefault="00C05078" w:rsidP="00F30D41">
      <w:pPr>
        <w:spacing w:line="240" w:lineRule="auto"/>
        <w:rPr>
          <w:szCs w:val="22"/>
        </w:rPr>
      </w:pPr>
      <w:r w:rsidRPr="00FF30CB">
        <w:rPr>
          <w:szCs w:val="22"/>
        </w:rPr>
        <w:t xml:space="preserve">Predklinické štúdie reprodukčnej toxicity s ravulizumabom sa neuskutočnili, pozri časť 5.3. Štúdie reprodukčnej toxicity, ktoré hodnotili účinok blokády C5 na reprodukčný systém, sa uskutočnili na myšiach pomocou myšacej náhradnej molekuly BB5.1.V týchto štúdiách neboli identifikované žiadne reprodukčné toxicity špecifické pre testovaný liek. Je známe, že ľudské </w:t>
      </w:r>
      <w:r>
        <w:rPr>
          <w:szCs w:val="22"/>
        </w:rPr>
        <w:t>imunoglobulíny G (</w:t>
      </w:r>
      <w:r w:rsidRPr="00FF30CB">
        <w:rPr>
          <w:szCs w:val="22"/>
        </w:rPr>
        <w:t>IgG</w:t>
      </w:r>
      <w:r>
        <w:rPr>
          <w:szCs w:val="22"/>
        </w:rPr>
        <w:t>)</w:t>
      </w:r>
      <w:r w:rsidRPr="00FF30CB">
        <w:rPr>
          <w:szCs w:val="22"/>
        </w:rPr>
        <w:t xml:space="preserve"> prechádzajú ľudskou placentárnou bariérou a z toho dôvodu ravulizumab môže potenciálne spôsobiť inhibíciu terminálneho komplementu v krvnom obehu plodu.</w:t>
      </w:r>
    </w:p>
    <w:p w14:paraId="7FA17C57" w14:textId="77777777" w:rsidR="00C05078" w:rsidRPr="00FF30CB" w:rsidRDefault="00C05078" w:rsidP="00F30D41">
      <w:pPr>
        <w:spacing w:line="240" w:lineRule="auto"/>
        <w:rPr>
          <w:szCs w:val="22"/>
        </w:rPr>
      </w:pPr>
      <w:r w:rsidRPr="00FF30CB">
        <w:rPr>
          <w:szCs w:val="22"/>
        </w:rPr>
        <w:t>Štúdie na zvieratách sú nedostatočné z hľadiska reprodukčnej toxicity (pozri časť 5.3).</w:t>
      </w:r>
    </w:p>
    <w:p w14:paraId="712C0C37" w14:textId="77777777" w:rsidR="00C05078" w:rsidRPr="00FF30CB" w:rsidRDefault="00C05078" w:rsidP="00F30D41">
      <w:pPr>
        <w:spacing w:line="240" w:lineRule="auto"/>
        <w:rPr>
          <w:szCs w:val="22"/>
        </w:rPr>
      </w:pPr>
    </w:p>
    <w:p w14:paraId="41DD8880" w14:textId="77777777" w:rsidR="00C05078" w:rsidRPr="00FF30CB" w:rsidRDefault="00C05078" w:rsidP="00F30D41">
      <w:pPr>
        <w:spacing w:line="240" w:lineRule="auto"/>
        <w:rPr>
          <w:szCs w:val="22"/>
        </w:rPr>
      </w:pPr>
      <w:r w:rsidRPr="00FF30CB">
        <w:rPr>
          <w:szCs w:val="22"/>
        </w:rPr>
        <w:t>Použitie ravulizumabu u gravidných žien sa môže po zhodnotení rizík a prínosov zvážiť.</w:t>
      </w:r>
    </w:p>
    <w:p w14:paraId="6ACA6D57" w14:textId="77777777" w:rsidR="00C05078" w:rsidRPr="00FF30CB" w:rsidRDefault="00C05078" w:rsidP="00F30D41">
      <w:pPr>
        <w:spacing w:line="240" w:lineRule="auto"/>
        <w:rPr>
          <w:szCs w:val="22"/>
        </w:rPr>
      </w:pPr>
    </w:p>
    <w:p w14:paraId="72D19073" w14:textId="77777777" w:rsidR="00C05078" w:rsidRPr="00FF30CB" w:rsidRDefault="00C05078" w:rsidP="00F30D41">
      <w:pPr>
        <w:keepNext/>
        <w:spacing w:line="240" w:lineRule="auto"/>
        <w:rPr>
          <w:szCs w:val="22"/>
          <w:u w:val="single"/>
        </w:rPr>
      </w:pPr>
      <w:r w:rsidRPr="00FF30CB">
        <w:rPr>
          <w:szCs w:val="22"/>
          <w:u w:val="single"/>
        </w:rPr>
        <w:t>Dojčenie</w:t>
      </w:r>
    </w:p>
    <w:p w14:paraId="6C9F70B4" w14:textId="77777777" w:rsidR="00C05078" w:rsidRPr="00FF30CB" w:rsidRDefault="00C05078" w:rsidP="00F30D41">
      <w:pPr>
        <w:keepNext/>
        <w:spacing w:line="240" w:lineRule="auto"/>
        <w:rPr>
          <w:szCs w:val="22"/>
        </w:rPr>
      </w:pPr>
    </w:p>
    <w:p w14:paraId="3BB39D01" w14:textId="77777777" w:rsidR="00C05078" w:rsidRPr="00FF30CB" w:rsidRDefault="00C05078" w:rsidP="00F30D41">
      <w:pPr>
        <w:spacing w:line="240" w:lineRule="auto"/>
        <w:rPr>
          <w:szCs w:val="22"/>
        </w:rPr>
      </w:pPr>
      <w:r w:rsidRPr="00FF30CB">
        <w:rPr>
          <w:szCs w:val="22"/>
        </w:rPr>
        <w:t>Nie je známe, či sa ravulizumab vylučuje do ľudského mlieka. Predklinické štúdie reprodukčnej toxicity, ktoré sa vykonali na myšiach s myšacou náhradnou molekulou BB5.1, nepreukázali žiadny nežiaduci vplyv na potomstvo, ktoré konzumovalo mlieko od liečených samíc.</w:t>
      </w:r>
    </w:p>
    <w:p w14:paraId="749B13B0" w14:textId="77777777" w:rsidR="00C05078" w:rsidRPr="00FF30CB" w:rsidRDefault="00C05078" w:rsidP="00F30D41">
      <w:pPr>
        <w:spacing w:line="240" w:lineRule="auto"/>
        <w:rPr>
          <w:szCs w:val="22"/>
        </w:rPr>
      </w:pPr>
    </w:p>
    <w:p w14:paraId="7C4F4F74" w14:textId="77777777" w:rsidR="00C05078" w:rsidRPr="00FF30CB" w:rsidRDefault="00C05078" w:rsidP="00F30D41">
      <w:pPr>
        <w:spacing w:line="240" w:lineRule="auto"/>
        <w:rPr>
          <w:szCs w:val="22"/>
        </w:rPr>
      </w:pPr>
      <w:r w:rsidRPr="00FF30CB">
        <w:rPr>
          <w:szCs w:val="22"/>
        </w:rPr>
        <w:t>Riziko u dojčiat nemôže byť vylúčené.</w:t>
      </w:r>
    </w:p>
    <w:p w14:paraId="09A8138C" w14:textId="77777777" w:rsidR="00C05078" w:rsidRPr="00FF30CB" w:rsidRDefault="00C05078" w:rsidP="00F30D41">
      <w:pPr>
        <w:spacing w:line="240" w:lineRule="auto"/>
        <w:rPr>
          <w:szCs w:val="22"/>
        </w:rPr>
      </w:pPr>
      <w:r w:rsidRPr="00FF30CB">
        <w:rPr>
          <w:szCs w:val="22"/>
        </w:rPr>
        <w:t>Vzhľadom na to, že mnoho liekov a imunoglobulínov sa vylučuje do ľudského mlieka a vzhľadom na potenciálne závažné nežiaduce reakcie u dojčených detí, sa má dojčenie v priebehu liečby ravulizumabom a </w:t>
      </w:r>
      <w:ins w:id="36" w:author="Author">
        <w:r>
          <w:rPr>
            <w:szCs w:val="22"/>
          </w:rPr>
          <w:t>počas</w:t>
        </w:r>
      </w:ins>
      <w:del w:id="37" w:author="Author">
        <w:r w:rsidRPr="00FF30CB" w:rsidDel="00774B9F">
          <w:rPr>
            <w:szCs w:val="22"/>
          </w:rPr>
          <w:delText xml:space="preserve">až </w:delText>
        </w:r>
        <w:r w:rsidRPr="00FF30CB" w:rsidDel="00774B9F">
          <w:delText>do</w:delText>
        </w:r>
      </w:del>
      <w:r w:rsidRPr="00FF30CB">
        <w:t xml:space="preserve"> 8</w:t>
      </w:r>
      <w:r w:rsidRPr="00FF30CB">
        <w:rPr>
          <w:szCs w:val="22"/>
        </w:rPr>
        <w:t> mesiacov po liečbe prerušiť.</w:t>
      </w:r>
    </w:p>
    <w:p w14:paraId="1002A5D3" w14:textId="77777777" w:rsidR="00C05078" w:rsidRPr="00FF30CB" w:rsidRDefault="00C05078" w:rsidP="00F30D41">
      <w:pPr>
        <w:spacing w:line="240" w:lineRule="auto"/>
        <w:rPr>
          <w:szCs w:val="22"/>
        </w:rPr>
      </w:pPr>
    </w:p>
    <w:p w14:paraId="50A03976" w14:textId="77777777" w:rsidR="00C05078" w:rsidRPr="00FF30CB" w:rsidRDefault="00C05078" w:rsidP="00F30D41">
      <w:pPr>
        <w:keepNext/>
        <w:spacing w:line="240" w:lineRule="auto"/>
        <w:rPr>
          <w:szCs w:val="22"/>
        </w:rPr>
      </w:pPr>
      <w:r w:rsidRPr="00FF30CB">
        <w:rPr>
          <w:szCs w:val="22"/>
          <w:u w:val="single"/>
        </w:rPr>
        <w:t>Fertilita</w:t>
      </w:r>
    </w:p>
    <w:p w14:paraId="2DC94B58" w14:textId="77777777" w:rsidR="00C05078" w:rsidRPr="00FF30CB" w:rsidRDefault="00C05078" w:rsidP="00F30D41">
      <w:pPr>
        <w:keepNext/>
        <w:spacing w:line="240" w:lineRule="auto"/>
        <w:rPr>
          <w:szCs w:val="22"/>
        </w:rPr>
      </w:pPr>
    </w:p>
    <w:p w14:paraId="1E5C42E4" w14:textId="77777777" w:rsidR="00C05078" w:rsidRPr="00FF30CB" w:rsidRDefault="00C05078" w:rsidP="00F30D41">
      <w:pPr>
        <w:spacing w:line="240" w:lineRule="auto"/>
        <w:rPr>
          <w:szCs w:val="22"/>
        </w:rPr>
      </w:pPr>
      <w:r w:rsidRPr="00FF30CB">
        <w:rPr>
          <w:szCs w:val="22"/>
        </w:rPr>
        <w:t>Žiadna špecifická, predklinická štúdia fertility s ravulizumabom sa nevykonala.</w:t>
      </w:r>
    </w:p>
    <w:p w14:paraId="547EE916" w14:textId="77777777" w:rsidR="00C05078" w:rsidRPr="00FF30CB" w:rsidRDefault="00C05078" w:rsidP="00F30D41">
      <w:pPr>
        <w:spacing w:line="240" w:lineRule="auto"/>
        <w:rPr>
          <w:szCs w:val="22"/>
        </w:rPr>
      </w:pPr>
      <w:r w:rsidRPr="00FF30CB">
        <w:rPr>
          <w:szCs w:val="22"/>
        </w:rPr>
        <w:t>Pred</w:t>
      </w:r>
      <w:r>
        <w:rPr>
          <w:szCs w:val="22"/>
        </w:rPr>
        <w:t>k</w:t>
      </w:r>
      <w:r w:rsidRPr="00FF30CB">
        <w:rPr>
          <w:szCs w:val="22"/>
        </w:rPr>
        <w:t>linické štúdie reprodukčnej toxicity, ktoré sa vykonali na myšiach s myšacou náhradnou molekulou (BB5.1), nepreukázali žiadny nežiaduci vplyv na fertilitu liečených samíc alebo samcov.</w:t>
      </w:r>
    </w:p>
    <w:p w14:paraId="23C0DD0A" w14:textId="77777777" w:rsidR="00C05078" w:rsidRPr="00FF30CB" w:rsidRDefault="00C05078" w:rsidP="00F30D41">
      <w:pPr>
        <w:spacing w:line="240" w:lineRule="auto"/>
        <w:rPr>
          <w:szCs w:val="22"/>
        </w:rPr>
      </w:pPr>
    </w:p>
    <w:p w14:paraId="38EC9FA0" w14:textId="77777777" w:rsidR="00C05078" w:rsidRPr="00FF30CB" w:rsidRDefault="00C05078" w:rsidP="00F30D41">
      <w:pPr>
        <w:keepNext/>
        <w:spacing w:line="240" w:lineRule="auto"/>
        <w:ind w:left="567" w:hanging="567"/>
        <w:outlineLvl w:val="0"/>
        <w:rPr>
          <w:szCs w:val="22"/>
        </w:rPr>
      </w:pPr>
      <w:r w:rsidRPr="00FF30CB">
        <w:rPr>
          <w:b/>
          <w:bCs/>
          <w:szCs w:val="22"/>
        </w:rPr>
        <w:t>4.7</w:t>
      </w:r>
      <w:r w:rsidRPr="00FF30CB">
        <w:rPr>
          <w:b/>
          <w:bCs/>
          <w:szCs w:val="22"/>
        </w:rPr>
        <w:tab/>
        <w:t>Ovplyvnenie schopnosti viesť vozidlá a obsluhovať stroje</w:t>
      </w:r>
    </w:p>
    <w:p w14:paraId="68B4928B" w14:textId="77777777" w:rsidR="00C05078" w:rsidRPr="00FF30CB" w:rsidRDefault="00C05078" w:rsidP="00F30D41">
      <w:pPr>
        <w:keepNext/>
        <w:spacing w:line="240" w:lineRule="auto"/>
        <w:rPr>
          <w:szCs w:val="22"/>
        </w:rPr>
      </w:pPr>
    </w:p>
    <w:p w14:paraId="7266BB08" w14:textId="77777777" w:rsidR="00C05078" w:rsidRPr="00FF30CB" w:rsidRDefault="00C05078" w:rsidP="00F30D41">
      <w:pPr>
        <w:spacing w:line="240" w:lineRule="auto"/>
        <w:rPr>
          <w:szCs w:val="22"/>
        </w:rPr>
      </w:pPr>
      <w:r w:rsidRPr="00FF30CB">
        <w:rPr>
          <w:szCs w:val="22"/>
        </w:rPr>
        <w:t xml:space="preserve">Ultomiris </w:t>
      </w:r>
      <w:r w:rsidRPr="00FF30CB">
        <w:t>nemá žiadny alebo má zanedbateľný vplyv na schopnosť viesť vozidlá a obsluhovať stroje.</w:t>
      </w:r>
    </w:p>
    <w:p w14:paraId="6A220842" w14:textId="77777777" w:rsidR="00C05078" w:rsidRPr="00FF30CB" w:rsidRDefault="00C05078" w:rsidP="00F30D41">
      <w:pPr>
        <w:spacing w:line="240" w:lineRule="auto"/>
        <w:rPr>
          <w:szCs w:val="22"/>
        </w:rPr>
      </w:pPr>
    </w:p>
    <w:p w14:paraId="36A3AA9D" w14:textId="77777777" w:rsidR="00C05078" w:rsidRPr="00FF30CB" w:rsidRDefault="00C05078" w:rsidP="00F30D41">
      <w:pPr>
        <w:keepNext/>
        <w:spacing w:line="240" w:lineRule="auto"/>
        <w:outlineLvl w:val="0"/>
        <w:rPr>
          <w:b/>
          <w:szCs w:val="22"/>
        </w:rPr>
      </w:pPr>
      <w:r w:rsidRPr="00FF30CB">
        <w:rPr>
          <w:b/>
          <w:bCs/>
          <w:szCs w:val="22"/>
        </w:rPr>
        <w:lastRenderedPageBreak/>
        <w:t>4.8</w:t>
      </w:r>
      <w:r w:rsidRPr="00FF30CB">
        <w:rPr>
          <w:b/>
          <w:bCs/>
          <w:szCs w:val="22"/>
        </w:rPr>
        <w:tab/>
        <w:t>Nežiaduce účinky</w:t>
      </w:r>
    </w:p>
    <w:p w14:paraId="3FD50C52" w14:textId="77777777" w:rsidR="00C05078" w:rsidRPr="00FF30CB" w:rsidRDefault="00C05078" w:rsidP="00F30D41">
      <w:pPr>
        <w:keepNext/>
      </w:pPr>
    </w:p>
    <w:p w14:paraId="6B4683F9"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Súhrn bezpečnostného profilu</w:t>
      </w:r>
    </w:p>
    <w:p w14:paraId="0B41CDAA" w14:textId="77777777" w:rsidR="00C05078" w:rsidRPr="00FF30CB" w:rsidRDefault="00C05078" w:rsidP="00F30D41">
      <w:pPr>
        <w:keepNext/>
        <w:autoSpaceDE w:val="0"/>
        <w:autoSpaceDN w:val="0"/>
        <w:adjustRightInd w:val="0"/>
        <w:spacing w:line="240" w:lineRule="auto"/>
        <w:rPr>
          <w:szCs w:val="22"/>
        </w:rPr>
      </w:pPr>
    </w:p>
    <w:p w14:paraId="767B9CF0" w14:textId="30977F16" w:rsidR="00C05078" w:rsidRPr="00FF30CB" w:rsidRDefault="00C05078" w:rsidP="00F30D41">
      <w:pPr>
        <w:autoSpaceDE w:val="0"/>
        <w:autoSpaceDN w:val="0"/>
        <w:adjustRightInd w:val="0"/>
        <w:spacing w:line="240" w:lineRule="auto"/>
        <w:rPr>
          <w:szCs w:val="22"/>
        </w:rPr>
      </w:pPr>
      <w:r w:rsidRPr="00FF30CB">
        <w:rPr>
          <w:szCs w:val="22"/>
        </w:rPr>
        <w:t xml:space="preserve">Najčastejšími nežiaducimi reakciami pri ravulizumabe </w:t>
      </w:r>
      <w:r w:rsidRPr="00FF30CB">
        <w:t>sú bolesť hlavy (</w:t>
      </w:r>
      <w:r>
        <w:t>30</w:t>
      </w:r>
      <w:ins w:id="38" w:author="Author">
        <w:r>
          <w:t>,6</w:t>
        </w:r>
      </w:ins>
      <w:r w:rsidRPr="00FF30CB">
        <w:t> %), infekci</w:t>
      </w:r>
      <w:ins w:id="39" w:author="Author">
        <w:r w:rsidR="003A731F">
          <w:t>a</w:t>
        </w:r>
      </w:ins>
      <w:del w:id="40" w:author="Author">
        <w:r w:rsidRPr="00FF30CB" w:rsidDel="003A731F">
          <w:delText>e</w:delText>
        </w:r>
      </w:del>
      <w:r w:rsidRPr="00FF30CB">
        <w:t xml:space="preserve"> horných dýchacích ciest (</w:t>
      </w:r>
      <w:r>
        <w:t>21,</w:t>
      </w:r>
      <w:ins w:id="41" w:author="Author">
        <w:r>
          <w:t>6</w:t>
        </w:r>
      </w:ins>
      <w:del w:id="42" w:author="Author">
        <w:r w:rsidDel="00774B9F">
          <w:delText>1</w:delText>
        </w:r>
      </w:del>
      <w:r w:rsidRPr="00FF30CB">
        <w:t> %), nazofaryngitída (</w:t>
      </w:r>
      <w:r>
        <w:t>20,</w:t>
      </w:r>
      <w:ins w:id="43" w:author="Author">
        <w:r>
          <w:t>4</w:t>
        </w:r>
      </w:ins>
      <w:del w:id="44" w:author="Author">
        <w:r w:rsidDel="00774B9F">
          <w:delText>1</w:delText>
        </w:r>
      </w:del>
      <w:r w:rsidRPr="00FF30CB">
        <w:t> %), hnačka (</w:t>
      </w:r>
      <w:r>
        <w:t>18,</w:t>
      </w:r>
      <w:ins w:id="45" w:author="Author">
        <w:r>
          <w:t>7</w:t>
        </w:r>
      </w:ins>
      <w:del w:id="46" w:author="Author">
        <w:r w:rsidDel="00F63E1E">
          <w:delText>1</w:delText>
        </w:r>
      </w:del>
      <w:r w:rsidRPr="00FF30CB">
        <w:t> %), pyrexia</w:t>
      </w:r>
      <w:r w:rsidRPr="00FF30CB" w:rsidDel="003B0093">
        <w:t xml:space="preserve"> </w:t>
      </w:r>
      <w:r w:rsidRPr="00FF30CB">
        <w:t>(</w:t>
      </w:r>
      <w:r>
        <w:t>17,</w:t>
      </w:r>
      <w:ins w:id="47" w:author="Author">
        <w:r>
          <w:t>7</w:t>
        </w:r>
      </w:ins>
      <w:del w:id="48" w:author="Author">
        <w:r w:rsidDel="00F63E1E">
          <w:delText>6</w:delText>
        </w:r>
      </w:del>
      <w:r w:rsidRPr="00FF30CB">
        <w:t> %), nauzea (</w:t>
      </w:r>
      <w:r>
        <w:t>1</w:t>
      </w:r>
      <w:ins w:id="49" w:author="Author">
        <w:r>
          <w:t>5</w:t>
        </w:r>
      </w:ins>
      <w:del w:id="50" w:author="Author">
        <w:r w:rsidDel="00F63E1E">
          <w:delText>4,6</w:delText>
        </w:r>
      </w:del>
      <w:r w:rsidRPr="00FF30CB">
        <w:t> %), artralgia (</w:t>
      </w:r>
      <w:r>
        <w:t>14,</w:t>
      </w:r>
      <w:ins w:id="51" w:author="Author">
        <w:r>
          <w:t>4</w:t>
        </w:r>
      </w:ins>
      <w:del w:id="52" w:author="Author">
        <w:r w:rsidDel="00F63E1E">
          <w:delText>1</w:delText>
        </w:r>
      </w:del>
      <w:r w:rsidRPr="00FF30CB">
        <w:t xml:space="preserve"> %), </w:t>
      </w:r>
      <w:r w:rsidRPr="005E400F">
        <w:t>bolesť chrbta (13,</w:t>
      </w:r>
      <w:ins w:id="53" w:author="Author">
        <w:r>
          <w:t>6</w:t>
        </w:r>
      </w:ins>
      <w:del w:id="54" w:author="Author">
        <w:r w:rsidRPr="005E400F" w:rsidDel="00F63E1E">
          <w:delText>5</w:delText>
        </w:r>
      </w:del>
      <w:r w:rsidRPr="005E400F">
        <w:t xml:space="preserve"> %), </w:t>
      </w:r>
      <w:r w:rsidRPr="00FF30CB">
        <w:t>únava (13,</w:t>
      </w:r>
      <w:ins w:id="55" w:author="Author">
        <w:r>
          <w:t>3</w:t>
        </w:r>
      </w:ins>
      <w:del w:id="56" w:author="Author">
        <w:r w:rsidRPr="00FF30CB" w:rsidDel="00F63E1E">
          <w:delText>1</w:delText>
        </w:r>
      </w:del>
      <w:r w:rsidRPr="00FF30CB">
        <w:t> %), bolesť brucha (</w:t>
      </w:r>
      <w:r>
        <w:t>12,3</w:t>
      </w:r>
      <w:r w:rsidRPr="00FF30CB">
        <w:t> %)</w:t>
      </w:r>
      <w:r>
        <w:t xml:space="preserve">, </w:t>
      </w:r>
      <w:r w:rsidRPr="00FF30CB">
        <w:t>závrat (10,</w:t>
      </w:r>
      <w:ins w:id="57" w:author="Author">
        <w:r>
          <w:t>7</w:t>
        </w:r>
      </w:ins>
      <w:del w:id="58" w:author="Author">
        <w:r w:rsidDel="00E10722">
          <w:delText>5</w:delText>
        </w:r>
      </w:del>
      <w:r w:rsidRPr="00FF30CB">
        <w:t> %)</w:t>
      </w:r>
      <w:r>
        <w:t xml:space="preserve"> a infekci</w:t>
      </w:r>
      <w:ins w:id="59" w:author="Author">
        <w:r w:rsidR="002C18D3">
          <w:t>a</w:t>
        </w:r>
      </w:ins>
      <w:del w:id="60" w:author="Author">
        <w:r w:rsidDel="002C18D3">
          <w:delText>e</w:delText>
        </w:r>
      </w:del>
      <w:r>
        <w:t xml:space="preserve"> močových ciest (10,</w:t>
      </w:r>
      <w:ins w:id="61" w:author="Author">
        <w:r>
          <w:t>7</w:t>
        </w:r>
      </w:ins>
      <w:del w:id="62" w:author="Author">
        <w:r w:rsidDel="00F63E1E">
          <w:delText>2</w:delText>
        </w:r>
      </w:del>
      <w:r>
        <w:t> %)</w:t>
      </w:r>
      <w:r w:rsidRPr="00FF30CB">
        <w:t xml:space="preserve">. </w:t>
      </w:r>
      <w:r w:rsidRPr="00FF30CB">
        <w:rPr>
          <w:szCs w:val="22"/>
        </w:rPr>
        <w:t xml:space="preserve">Najzávažnejšími nežiaducimi reakciami sú meningokoková infekcia </w:t>
      </w:r>
      <w:r w:rsidRPr="00FF30CB">
        <w:t>(0,7 %)</w:t>
      </w:r>
      <w:del w:id="63" w:author="Author">
        <w:r w:rsidRPr="00FF30CB" w:rsidDel="00A15962">
          <w:delText xml:space="preserve"> vrátane</w:delText>
        </w:r>
      </w:del>
      <w:ins w:id="64" w:author="Author">
        <w:r>
          <w:t xml:space="preserve">, </w:t>
        </w:r>
        <w:r w:rsidRPr="00A15962">
          <w:t>ktorá zahŕňa</w:t>
        </w:r>
      </w:ins>
      <w:r w:rsidRPr="00FF30CB">
        <w:t xml:space="preserve"> </w:t>
      </w:r>
      <w:del w:id="65" w:author="Author">
        <w:r w:rsidRPr="00FF30CB" w:rsidDel="00A15962">
          <w:rPr>
            <w:szCs w:val="22"/>
          </w:rPr>
          <w:delText xml:space="preserve">meningokokovej </w:delText>
        </w:r>
      </w:del>
      <w:ins w:id="66" w:author="Author">
        <w:r w:rsidRPr="00FF30CB">
          <w:rPr>
            <w:szCs w:val="22"/>
          </w:rPr>
          <w:t>meningokokov</w:t>
        </w:r>
        <w:r>
          <w:rPr>
            <w:szCs w:val="22"/>
          </w:rPr>
          <w:t xml:space="preserve">ú </w:t>
        </w:r>
      </w:ins>
      <w:r w:rsidRPr="00FF30CB">
        <w:rPr>
          <w:szCs w:val="22"/>
        </w:rPr>
        <w:t>seps</w:t>
      </w:r>
      <w:ins w:id="67" w:author="Author">
        <w:r>
          <w:rPr>
            <w:szCs w:val="22"/>
          </w:rPr>
          <w:t>u</w:t>
        </w:r>
      </w:ins>
      <w:del w:id="68" w:author="Author">
        <w:r w:rsidRPr="00FF30CB" w:rsidDel="00A15962">
          <w:rPr>
            <w:szCs w:val="22"/>
          </w:rPr>
          <w:delText>y</w:delText>
        </w:r>
      </w:del>
      <w:r w:rsidRPr="00FF30CB">
        <w:rPr>
          <w:szCs w:val="22"/>
        </w:rPr>
        <w:t xml:space="preserve">, </w:t>
      </w:r>
      <w:ins w:id="69" w:author="Author">
        <w:r>
          <w:rPr>
            <w:szCs w:val="22"/>
          </w:rPr>
          <w:t>meningokokov</w:t>
        </w:r>
        <w:del w:id="70" w:author="Author">
          <w:r w:rsidDel="00A15962">
            <w:rPr>
              <w:szCs w:val="22"/>
            </w:rPr>
            <w:delText>ej</w:delText>
          </w:r>
        </w:del>
        <w:r>
          <w:rPr>
            <w:szCs w:val="22"/>
          </w:rPr>
          <w:t>ú meni</w:t>
        </w:r>
        <w:r w:rsidR="005D57E5">
          <w:rPr>
            <w:szCs w:val="22"/>
          </w:rPr>
          <w:t>n</w:t>
        </w:r>
        <w:r>
          <w:rPr>
            <w:szCs w:val="22"/>
          </w:rPr>
          <w:t>gitíd</w:t>
        </w:r>
        <w:del w:id="71" w:author="Author">
          <w:r w:rsidDel="00A15962">
            <w:rPr>
              <w:szCs w:val="22"/>
            </w:rPr>
            <w:delText>y</w:delText>
          </w:r>
        </w:del>
        <w:r>
          <w:rPr>
            <w:szCs w:val="22"/>
          </w:rPr>
          <w:t xml:space="preserve">u, </w:t>
        </w:r>
      </w:ins>
      <w:del w:id="72" w:author="Author">
        <w:r w:rsidRPr="00FF30CB" w:rsidDel="00A15962">
          <w:rPr>
            <w:szCs w:val="22"/>
          </w:rPr>
          <w:delText xml:space="preserve">meningokokovej </w:delText>
        </w:r>
      </w:del>
      <w:ins w:id="73" w:author="Author">
        <w:r w:rsidRPr="00FF30CB">
          <w:rPr>
            <w:szCs w:val="22"/>
          </w:rPr>
          <w:t>meningokokov</w:t>
        </w:r>
        <w:r>
          <w:rPr>
            <w:szCs w:val="22"/>
          </w:rPr>
          <w:t>ú</w:t>
        </w:r>
        <w:r w:rsidRPr="00FF30CB">
          <w:rPr>
            <w:szCs w:val="22"/>
          </w:rPr>
          <w:t xml:space="preserve"> </w:t>
        </w:r>
      </w:ins>
      <w:del w:id="74" w:author="Author">
        <w:r w:rsidRPr="00FF30CB" w:rsidDel="00A15962">
          <w:rPr>
            <w:szCs w:val="22"/>
          </w:rPr>
          <w:delText>encefalitídy</w:delText>
        </w:r>
      </w:del>
      <w:ins w:id="75" w:author="Author">
        <w:r w:rsidRPr="00FF30CB">
          <w:rPr>
            <w:szCs w:val="22"/>
          </w:rPr>
          <w:t>encefalitíd</w:t>
        </w:r>
        <w:r>
          <w:rPr>
            <w:szCs w:val="22"/>
          </w:rPr>
          <w:t>u</w:t>
        </w:r>
      </w:ins>
      <w:r>
        <w:rPr>
          <w:szCs w:val="22"/>
        </w:rPr>
        <w:t>,</w:t>
      </w:r>
      <w:r w:rsidRPr="00FF30CB">
        <w:rPr>
          <w:szCs w:val="22"/>
        </w:rPr>
        <w:t xml:space="preserve"> </w:t>
      </w:r>
      <w:del w:id="76" w:author="Author">
        <w:r w:rsidRPr="00FF30CB" w:rsidDel="00A15962">
          <w:rPr>
            <w:szCs w:val="22"/>
          </w:rPr>
          <w:delText xml:space="preserve">meningokokovej </w:delText>
        </w:r>
      </w:del>
      <w:ins w:id="77" w:author="Author">
        <w:r w:rsidRPr="00FF30CB">
          <w:rPr>
            <w:szCs w:val="22"/>
          </w:rPr>
          <w:t>meningokokov</w:t>
        </w:r>
        <w:r>
          <w:rPr>
            <w:szCs w:val="22"/>
          </w:rPr>
          <w:t xml:space="preserve">ú </w:t>
        </w:r>
      </w:ins>
      <w:del w:id="78" w:author="Author">
        <w:r w:rsidRPr="00FF30CB" w:rsidDel="00A15962">
          <w:rPr>
            <w:szCs w:val="22"/>
          </w:rPr>
          <w:delText xml:space="preserve">infekcie </w:delText>
        </w:r>
      </w:del>
      <w:ins w:id="79" w:author="Author">
        <w:r w:rsidRPr="00FF30CB">
          <w:rPr>
            <w:szCs w:val="22"/>
          </w:rPr>
          <w:t>infekci</w:t>
        </w:r>
        <w:r>
          <w:rPr>
            <w:szCs w:val="22"/>
          </w:rPr>
          <w:t>u</w:t>
        </w:r>
        <w:r w:rsidRPr="00FF30CB">
          <w:rPr>
            <w:szCs w:val="22"/>
          </w:rPr>
          <w:t xml:space="preserve"> </w:t>
        </w:r>
      </w:ins>
      <w:r w:rsidRPr="00FF30CB">
        <w:rPr>
          <w:szCs w:val="22"/>
        </w:rPr>
        <w:t>(pozri časť 4.4) a</w:t>
      </w:r>
      <w:del w:id="80" w:author="Author">
        <w:r w:rsidRPr="00FF30CB" w:rsidDel="00A15962">
          <w:rPr>
            <w:szCs w:val="22"/>
          </w:rPr>
          <w:delText> </w:delText>
        </w:r>
      </w:del>
      <w:ins w:id="81" w:author="Author">
        <w:r>
          <w:rPr>
            <w:szCs w:val="22"/>
          </w:rPr>
          <w:t> </w:t>
        </w:r>
      </w:ins>
      <w:del w:id="82" w:author="Author">
        <w:r w:rsidRPr="00FF30CB" w:rsidDel="00A15962">
          <w:rPr>
            <w:szCs w:val="22"/>
          </w:rPr>
          <w:delText xml:space="preserve">diseminovanej </w:delText>
        </w:r>
      </w:del>
      <w:ins w:id="83" w:author="Author">
        <w:r w:rsidRPr="00FF30CB">
          <w:rPr>
            <w:szCs w:val="22"/>
          </w:rPr>
          <w:t>diseminovan</w:t>
        </w:r>
        <w:r>
          <w:rPr>
            <w:szCs w:val="22"/>
          </w:rPr>
          <w:t xml:space="preserve">á </w:t>
        </w:r>
      </w:ins>
      <w:del w:id="84" w:author="Author">
        <w:r w:rsidRPr="00FF30CB" w:rsidDel="00A15962">
          <w:rPr>
            <w:szCs w:val="22"/>
          </w:rPr>
          <w:delText xml:space="preserve">gonokokovej </w:delText>
        </w:r>
      </w:del>
      <w:ins w:id="85" w:author="Author">
        <w:r w:rsidRPr="00FF30CB">
          <w:rPr>
            <w:szCs w:val="22"/>
          </w:rPr>
          <w:t>gonokokov</w:t>
        </w:r>
        <w:r>
          <w:rPr>
            <w:szCs w:val="22"/>
          </w:rPr>
          <w:t>á</w:t>
        </w:r>
        <w:r w:rsidRPr="00FF30CB">
          <w:rPr>
            <w:szCs w:val="22"/>
          </w:rPr>
          <w:t xml:space="preserve"> </w:t>
        </w:r>
      </w:ins>
      <w:r w:rsidRPr="00FF30CB">
        <w:rPr>
          <w:szCs w:val="22"/>
        </w:rPr>
        <w:t>infekci</w:t>
      </w:r>
      <w:ins w:id="86" w:author="Author">
        <w:r>
          <w:rPr>
            <w:szCs w:val="22"/>
          </w:rPr>
          <w:t>a</w:t>
        </w:r>
      </w:ins>
      <w:del w:id="87" w:author="Author">
        <w:r w:rsidRPr="00FF30CB" w:rsidDel="00A15962">
          <w:rPr>
            <w:szCs w:val="22"/>
          </w:rPr>
          <w:delText>e</w:delText>
        </w:r>
      </w:del>
      <w:r w:rsidRPr="00FF30CB">
        <w:rPr>
          <w:szCs w:val="22"/>
        </w:rPr>
        <w:t xml:space="preserve"> (0,</w:t>
      </w:r>
      <w:r>
        <w:rPr>
          <w:szCs w:val="22"/>
        </w:rPr>
        <w:t>2</w:t>
      </w:r>
      <w:r w:rsidRPr="00FF30CB">
        <w:rPr>
          <w:szCs w:val="22"/>
        </w:rPr>
        <w:t> %)</w:t>
      </w:r>
      <w:ins w:id="88" w:author="Author">
        <w:del w:id="89" w:author="Author">
          <w:r w:rsidDel="00A15962">
            <w:rPr>
              <w:szCs w:val="22"/>
            </w:rPr>
            <w:delText xml:space="preserve"> vrátane</w:delText>
          </w:r>
        </w:del>
        <w:r>
          <w:rPr>
            <w:szCs w:val="22"/>
          </w:rPr>
          <w:t xml:space="preserve">, </w:t>
        </w:r>
        <w:r w:rsidRPr="00A15962">
          <w:rPr>
            <w:szCs w:val="22"/>
          </w:rPr>
          <w:t>ktorá zahŕňa</w:t>
        </w:r>
        <w:r>
          <w:rPr>
            <w:szCs w:val="22"/>
          </w:rPr>
          <w:t xml:space="preserve"> diseminovan</w:t>
        </w:r>
        <w:del w:id="90" w:author="Author">
          <w:r w:rsidDel="00A15962">
            <w:rPr>
              <w:szCs w:val="22"/>
            </w:rPr>
            <w:delText>ej</w:delText>
          </w:r>
        </w:del>
        <w:r>
          <w:rPr>
            <w:szCs w:val="22"/>
          </w:rPr>
          <w:t>ú gonokokov</w:t>
        </w:r>
        <w:del w:id="91" w:author="Author">
          <w:r w:rsidDel="00A15962">
            <w:rPr>
              <w:szCs w:val="22"/>
            </w:rPr>
            <w:delText>ej</w:delText>
          </w:r>
        </w:del>
        <w:r>
          <w:rPr>
            <w:szCs w:val="22"/>
          </w:rPr>
          <w:t>ú infekciu</w:t>
        </w:r>
        <w:del w:id="92" w:author="Author">
          <w:r w:rsidDel="00A15962">
            <w:rPr>
              <w:szCs w:val="22"/>
            </w:rPr>
            <w:delText>e</w:delText>
          </w:r>
        </w:del>
        <w:r>
          <w:rPr>
            <w:szCs w:val="22"/>
          </w:rPr>
          <w:t xml:space="preserve"> a gonokokov</w:t>
        </w:r>
        <w:del w:id="93" w:author="Author">
          <w:r w:rsidDel="00A15962">
            <w:rPr>
              <w:szCs w:val="22"/>
            </w:rPr>
            <w:delText>ej</w:delText>
          </w:r>
        </w:del>
        <w:r>
          <w:rPr>
            <w:szCs w:val="22"/>
          </w:rPr>
          <w:t>ú infekciu</w:t>
        </w:r>
        <w:del w:id="94" w:author="Author">
          <w:r w:rsidDel="00A15962">
            <w:rPr>
              <w:szCs w:val="22"/>
            </w:rPr>
            <w:delText>e</w:delText>
          </w:r>
        </w:del>
      </w:ins>
      <w:r w:rsidRPr="00FF30CB">
        <w:rPr>
          <w:szCs w:val="22"/>
        </w:rPr>
        <w:t>.</w:t>
      </w:r>
    </w:p>
    <w:p w14:paraId="7F40AD80" w14:textId="77777777" w:rsidR="00C05078" w:rsidRPr="00FF30CB" w:rsidRDefault="00C05078" w:rsidP="00F30D41">
      <w:pPr>
        <w:autoSpaceDE w:val="0"/>
        <w:autoSpaceDN w:val="0"/>
        <w:adjustRightInd w:val="0"/>
        <w:spacing w:line="240" w:lineRule="auto"/>
        <w:rPr>
          <w:szCs w:val="22"/>
        </w:rPr>
      </w:pPr>
    </w:p>
    <w:p w14:paraId="6F4D13B0"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Zoznam nežiaducich reakcií v tabuľke</w:t>
      </w:r>
    </w:p>
    <w:p w14:paraId="7AF94171" w14:textId="77777777" w:rsidR="00C05078" w:rsidRPr="00FF30CB" w:rsidRDefault="00C05078" w:rsidP="00F30D41">
      <w:pPr>
        <w:keepNext/>
        <w:autoSpaceDE w:val="0"/>
        <w:autoSpaceDN w:val="0"/>
        <w:adjustRightInd w:val="0"/>
        <w:spacing w:line="240" w:lineRule="auto"/>
        <w:rPr>
          <w:bCs/>
          <w:szCs w:val="22"/>
        </w:rPr>
      </w:pPr>
    </w:p>
    <w:p w14:paraId="47508BA7" w14:textId="77777777" w:rsidR="00C05078" w:rsidRPr="00FF30CB" w:rsidRDefault="00C05078" w:rsidP="00F30D41">
      <w:pPr>
        <w:spacing w:line="240" w:lineRule="auto"/>
      </w:pPr>
      <w:r w:rsidRPr="00FF30CB">
        <w:t>V tabuľke </w:t>
      </w:r>
      <w:r>
        <w:t>7</w:t>
      </w:r>
      <w:r w:rsidRPr="00FF30CB">
        <w:t xml:space="preserve"> sú uvedené nežiaduce reakcie, ktoré sa pozorovali v klinických skúšaniach </w:t>
      </w:r>
      <w:r w:rsidRPr="00FF30CB">
        <w:rPr>
          <w:szCs w:val="22"/>
        </w:rPr>
        <w:t>a v</w:t>
      </w:r>
      <w:r w:rsidRPr="00FF30CB">
        <w:t> období po</w:t>
      </w:r>
      <w:r w:rsidRPr="00FF30CB">
        <w:rPr>
          <w:szCs w:val="22"/>
        </w:rPr>
        <w:t xml:space="preserve"> uvedení lieku na trh</w:t>
      </w:r>
      <w:r w:rsidRPr="00FF30CB">
        <w:t>.</w:t>
      </w:r>
    </w:p>
    <w:p w14:paraId="780A6C64" w14:textId="77777777" w:rsidR="00C05078" w:rsidRPr="00FF30CB" w:rsidRDefault="00C05078" w:rsidP="00F30D41">
      <w:pPr>
        <w:spacing w:line="240" w:lineRule="auto"/>
      </w:pPr>
      <w:r w:rsidRPr="00FF30CB">
        <w:t>Nežiaduce reakcie sú uvedené podľa triedy orgánových systémov (SOC,</w:t>
      </w:r>
      <w:r w:rsidRPr="00FF30CB">
        <w:rPr>
          <w:i/>
          <w:iCs/>
        </w:rPr>
        <w:t xml:space="preserve"> system organ class</w:t>
      </w:r>
      <w:r w:rsidRPr="00FF30CB">
        <w:t xml:space="preserve">) MedDRA a frekvencie s použitím nasledovnej konvencie: veľmi časté </w:t>
      </w:r>
      <w:r w:rsidRPr="00FF30CB">
        <w:rPr>
          <w:szCs w:val="22"/>
          <w:lang w:eastAsia="zh-CN"/>
        </w:rPr>
        <w:t>(≥</w:t>
      </w:r>
      <w:r w:rsidRPr="00FF30CB">
        <w:rPr>
          <w:rFonts w:eastAsia="Calibri"/>
          <w:szCs w:val="22"/>
        </w:rPr>
        <w:t> </w:t>
      </w:r>
      <w:r w:rsidRPr="00FF30CB">
        <w:t xml:space="preserve">1/10); časté </w:t>
      </w:r>
      <w:r w:rsidRPr="00FF30CB">
        <w:rPr>
          <w:szCs w:val="22"/>
          <w:lang w:eastAsia="zh-CN"/>
        </w:rPr>
        <w:t>(≥</w:t>
      </w:r>
      <w:r w:rsidRPr="00FF30CB">
        <w:rPr>
          <w:rFonts w:eastAsia="Calibri"/>
          <w:szCs w:val="22"/>
        </w:rPr>
        <w:t> </w:t>
      </w:r>
      <w:r w:rsidRPr="00FF30CB">
        <w:t xml:space="preserve">1/100 až &lt; 1/10); menej časté </w:t>
      </w:r>
      <w:r w:rsidRPr="00FF30CB">
        <w:rPr>
          <w:szCs w:val="22"/>
          <w:lang w:eastAsia="zh-CN"/>
        </w:rPr>
        <w:t>(≥</w:t>
      </w:r>
      <w:r w:rsidRPr="00FF30CB">
        <w:rPr>
          <w:rFonts w:eastAsia="Calibri"/>
          <w:szCs w:val="22"/>
        </w:rPr>
        <w:t> </w:t>
      </w:r>
      <w:r w:rsidRPr="00FF30CB">
        <w:t>1/1 000 až &lt; 1/100), zriedkavé (</w:t>
      </w:r>
      <w:r w:rsidRPr="00FF30CB">
        <w:rPr>
          <w:rFonts w:ascii="Symbol" w:eastAsia="Symbol" w:hAnsi="Symbol" w:cs="Symbol"/>
          <w:szCs w:val="22"/>
        </w:rPr>
        <w:t>³</w:t>
      </w:r>
      <w:r w:rsidRPr="00FF30CB">
        <w:t>1/10 000 až &lt;1/1 000), veľmi zriedkavé (&lt;1/10 000), neznáme (z dostupných údajov).</w:t>
      </w:r>
    </w:p>
    <w:p w14:paraId="42ED39A8" w14:textId="77777777" w:rsidR="00C05078" w:rsidRPr="00FF30CB" w:rsidRDefault="00C05078" w:rsidP="00F30D41">
      <w:pPr>
        <w:spacing w:line="240" w:lineRule="auto"/>
      </w:pPr>
    </w:p>
    <w:p w14:paraId="21C9A94A" w14:textId="77777777" w:rsidR="00C05078" w:rsidRPr="00FF30CB" w:rsidRDefault="00C05078" w:rsidP="00F30D41">
      <w:pPr>
        <w:spacing w:line="240" w:lineRule="auto"/>
      </w:pPr>
      <w:r w:rsidRPr="00FF30CB">
        <w:t>V rámci každej skupiny frekvencií sú nežiaduce reakcie zoradené v poradí klesajúcej závažnosti.</w:t>
      </w:r>
    </w:p>
    <w:p w14:paraId="50704BC1" w14:textId="77777777" w:rsidR="00C05078" w:rsidRPr="00FF30CB" w:rsidRDefault="00C05078" w:rsidP="00F30D41">
      <w:pPr>
        <w:autoSpaceDE w:val="0"/>
        <w:autoSpaceDN w:val="0"/>
        <w:adjustRightInd w:val="0"/>
        <w:spacing w:line="240" w:lineRule="auto"/>
        <w:rPr>
          <w:szCs w:val="22"/>
        </w:rPr>
      </w:pPr>
    </w:p>
    <w:p w14:paraId="7F171D13" w14:textId="77777777" w:rsidR="00C05078" w:rsidRPr="00FF30CB" w:rsidRDefault="00C05078" w:rsidP="00F30D41">
      <w:pPr>
        <w:keepNext/>
        <w:spacing w:line="240" w:lineRule="auto"/>
        <w:ind w:left="1440" w:hanging="1440"/>
        <w:rPr>
          <w:b/>
          <w:bCs/>
        </w:rPr>
      </w:pPr>
      <w:r w:rsidRPr="00FF30CB">
        <w:rPr>
          <w:b/>
          <w:bCs/>
        </w:rPr>
        <w:t>Tabuľka </w:t>
      </w:r>
      <w:r>
        <w:rPr>
          <w:b/>
          <w:bCs/>
        </w:rPr>
        <w:t>7</w:t>
      </w:r>
      <w:r w:rsidRPr="00FF30CB">
        <w:rPr>
          <w:b/>
          <w:bCs/>
        </w:rPr>
        <w:t>:</w:t>
      </w:r>
      <w:r w:rsidRPr="00FF30CB">
        <w:tab/>
      </w:r>
      <w:r w:rsidRPr="00FF30CB">
        <w:rPr>
          <w:b/>
          <w:bCs/>
        </w:rPr>
        <w:t>Nežiaduce reakcie</w:t>
      </w:r>
      <w:r>
        <w:rPr>
          <w:b/>
          <w:bCs/>
        </w:rPr>
        <w:t xml:space="preserve"> na liek</w:t>
      </w:r>
      <w:r w:rsidRPr="00FF30CB">
        <w:rPr>
          <w:b/>
          <w:bCs/>
        </w:rPr>
        <w:t xml:space="preserve"> z klinických skúšaní </w:t>
      </w:r>
      <w:r w:rsidRPr="00FF30CB">
        <w:rPr>
          <w:b/>
          <w:bCs/>
          <w:szCs w:val="22"/>
        </w:rPr>
        <w:t>a z</w:t>
      </w:r>
      <w:r w:rsidRPr="00FF30CB">
        <w:rPr>
          <w:b/>
          <w:bCs/>
        </w:rPr>
        <w:t> obdobia po</w:t>
      </w:r>
      <w:r w:rsidRPr="00FF30CB">
        <w:rPr>
          <w:b/>
          <w:bCs/>
          <w:szCs w:val="22"/>
        </w:rPr>
        <w:t xml:space="preserve"> uvedení lieku na trh</w:t>
      </w:r>
    </w:p>
    <w:tbl>
      <w:tblPr>
        <w:tblW w:w="981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4"/>
        <w:gridCol w:w="2127"/>
        <w:gridCol w:w="2551"/>
        <w:gridCol w:w="2381"/>
      </w:tblGrid>
      <w:tr w:rsidR="00C05078" w:rsidRPr="00FF30CB" w14:paraId="475BAC6C" w14:textId="77777777" w:rsidTr="00CC4714">
        <w:trPr>
          <w:cantSplit/>
          <w:tblHeader/>
        </w:trPr>
        <w:tc>
          <w:tcPr>
            <w:tcW w:w="2754" w:type="dxa"/>
          </w:tcPr>
          <w:p w14:paraId="34C36CAC" w14:textId="77777777" w:rsidR="00C05078" w:rsidRPr="00FF30CB" w:rsidRDefault="00C05078" w:rsidP="00CC4714">
            <w:pPr>
              <w:pStyle w:val="C-TableText"/>
              <w:keepNext/>
              <w:rPr>
                <w:b/>
                <w:lang w:val="sk-SK"/>
              </w:rPr>
            </w:pPr>
            <w:r w:rsidRPr="00FF30CB">
              <w:rPr>
                <w:b/>
                <w:bCs/>
                <w:lang w:val="sk-SK"/>
              </w:rPr>
              <w:t>Trieda orgánových systémov MedDRA</w:t>
            </w:r>
          </w:p>
        </w:tc>
        <w:tc>
          <w:tcPr>
            <w:tcW w:w="2127" w:type="dxa"/>
          </w:tcPr>
          <w:p w14:paraId="482CC53F" w14:textId="77777777" w:rsidR="00C05078" w:rsidRPr="00FF30CB" w:rsidRDefault="00C05078" w:rsidP="00CC4714">
            <w:pPr>
              <w:pStyle w:val="C-TableText"/>
              <w:keepNext/>
              <w:rPr>
                <w:b/>
                <w:lang w:val="sk-SK"/>
              </w:rPr>
            </w:pPr>
            <w:r w:rsidRPr="00FF30CB">
              <w:rPr>
                <w:b/>
                <w:bCs/>
                <w:lang w:val="sk-SK"/>
              </w:rPr>
              <w:t>Veľmi časté</w:t>
            </w:r>
          </w:p>
          <w:p w14:paraId="7897D5A7" w14:textId="77777777" w:rsidR="00C05078" w:rsidRPr="00FF30CB" w:rsidRDefault="00C05078" w:rsidP="00CC4714">
            <w:pPr>
              <w:pStyle w:val="C-TableText"/>
              <w:keepNext/>
              <w:rPr>
                <w:b/>
                <w:lang w:val="sk-SK"/>
              </w:rPr>
            </w:pPr>
            <w:r w:rsidRPr="00FF30CB">
              <w:rPr>
                <w:b/>
                <w:bCs/>
                <w:lang w:val="sk-SK"/>
              </w:rPr>
              <w:t>(</w:t>
            </w:r>
            <w:r w:rsidRPr="00FF30CB">
              <w:rPr>
                <w:rFonts w:ascii="Symbol" w:eastAsia="Symbol" w:hAnsi="Symbol" w:cs="Symbol"/>
                <w:b/>
                <w:bCs/>
                <w:lang w:val="sk-SK"/>
              </w:rPr>
              <w:t>³</w:t>
            </w:r>
            <w:r w:rsidRPr="00FF30CB">
              <w:rPr>
                <w:b/>
                <w:bCs/>
                <w:lang w:val="sk-SK"/>
              </w:rPr>
              <w:t> 1/10)</w:t>
            </w:r>
          </w:p>
        </w:tc>
        <w:tc>
          <w:tcPr>
            <w:tcW w:w="2551" w:type="dxa"/>
          </w:tcPr>
          <w:p w14:paraId="73EC6AB7" w14:textId="77777777" w:rsidR="00C05078" w:rsidRPr="00FF30CB" w:rsidRDefault="00C05078" w:rsidP="00CC4714">
            <w:pPr>
              <w:pStyle w:val="C-TableText"/>
              <w:keepNext/>
              <w:rPr>
                <w:b/>
                <w:lang w:val="sk-SK"/>
              </w:rPr>
            </w:pPr>
            <w:r w:rsidRPr="00FF30CB">
              <w:rPr>
                <w:b/>
                <w:bCs/>
                <w:lang w:val="sk-SK"/>
              </w:rPr>
              <w:t>Časté</w:t>
            </w:r>
          </w:p>
          <w:p w14:paraId="4FC6E2D8" w14:textId="77777777" w:rsidR="00C05078" w:rsidRPr="00FF30CB" w:rsidRDefault="00C05078" w:rsidP="00CC4714">
            <w:pPr>
              <w:pStyle w:val="C-TableText"/>
              <w:keepNext/>
              <w:rPr>
                <w:b/>
                <w:lang w:val="sk-SK"/>
              </w:rPr>
            </w:pPr>
            <w:r w:rsidRPr="00FF30CB">
              <w:rPr>
                <w:b/>
                <w:bCs/>
                <w:lang w:val="sk-SK"/>
              </w:rPr>
              <w:t>(</w:t>
            </w:r>
            <w:r w:rsidRPr="00FF30CB">
              <w:rPr>
                <w:rFonts w:ascii="Symbol" w:eastAsia="Symbol" w:hAnsi="Symbol" w:cs="Symbol"/>
                <w:b/>
                <w:bCs/>
                <w:lang w:val="sk-SK"/>
              </w:rPr>
              <w:t>³</w:t>
            </w:r>
            <w:r w:rsidRPr="00FF30CB">
              <w:rPr>
                <w:b/>
                <w:bCs/>
                <w:lang w:val="sk-SK"/>
              </w:rPr>
              <w:t> 1/100 a</w:t>
            </w:r>
            <w:r w:rsidRPr="000A433F">
              <w:rPr>
                <w:b/>
                <w:bCs/>
                <w:lang w:val="sk-SK"/>
              </w:rPr>
              <w:t>ž</w:t>
            </w:r>
            <w:r w:rsidRPr="00825A53">
              <w:rPr>
                <w:b/>
                <w:bCs/>
                <w:lang w:val="sk-SK"/>
              </w:rPr>
              <w:t xml:space="preserve"> </w:t>
            </w:r>
            <w:r w:rsidRPr="00FF30CB">
              <w:rPr>
                <w:b/>
                <w:bCs/>
                <w:lang w:val="sk-SK"/>
              </w:rPr>
              <w:t>&lt; 1/10)</w:t>
            </w:r>
          </w:p>
        </w:tc>
        <w:tc>
          <w:tcPr>
            <w:tcW w:w="2381" w:type="dxa"/>
          </w:tcPr>
          <w:p w14:paraId="1BF955C2" w14:textId="77777777" w:rsidR="00C05078" w:rsidRPr="00FF30CB" w:rsidRDefault="00C05078" w:rsidP="00CC4714">
            <w:pPr>
              <w:pStyle w:val="C-TableText"/>
              <w:keepNext/>
              <w:rPr>
                <w:b/>
                <w:bCs/>
                <w:lang w:val="sk-SK"/>
              </w:rPr>
            </w:pPr>
            <w:r w:rsidRPr="00FF30CB">
              <w:rPr>
                <w:b/>
                <w:lang w:val="sk-SK"/>
              </w:rPr>
              <w:t>Menej časté (</w:t>
            </w:r>
            <w:r w:rsidRPr="00FF30CB">
              <w:rPr>
                <w:rFonts w:ascii="Symbol" w:eastAsia="Symbol" w:hAnsi="Symbol" w:cs="Symbol"/>
                <w:b/>
                <w:bCs/>
                <w:lang w:val="sk-SK"/>
              </w:rPr>
              <w:t>³</w:t>
            </w:r>
            <w:r w:rsidRPr="00FF30CB">
              <w:rPr>
                <w:b/>
                <w:lang w:val="sk-SK"/>
              </w:rPr>
              <w:t>1/1 000 až &lt; 1/100)</w:t>
            </w:r>
          </w:p>
        </w:tc>
      </w:tr>
      <w:tr w:rsidR="00C05078" w:rsidRPr="00FF30CB" w14:paraId="611B6159" w14:textId="77777777" w:rsidTr="00CC4714">
        <w:trPr>
          <w:cantSplit/>
        </w:trPr>
        <w:tc>
          <w:tcPr>
            <w:tcW w:w="2754" w:type="dxa"/>
          </w:tcPr>
          <w:p w14:paraId="22F286E0" w14:textId="77777777" w:rsidR="00C05078" w:rsidRPr="00FF30CB" w:rsidRDefault="00C05078" w:rsidP="00CC4714">
            <w:pPr>
              <w:pStyle w:val="C-TableText"/>
              <w:rPr>
                <w:b/>
                <w:bCs/>
                <w:lang w:val="sk-SK"/>
              </w:rPr>
            </w:pPr>
            <w:r w:rsidRPr="00FF30CB">
              <w:rPr>
                <w:b/>
                <w:lang w:val="sk-SK"/>
              </w:rPr>
              <w:t>Infekcie a nákazy</w:t>
            </w:r>
          </w:p>
        </w:tc>
        <w:tc>
          <w:tcPr>
            <w:tcW w:w="2127" w:type="dxa"/>
          </w:tcPr>
          <w:p w14:paraId="4D2CF878" w14:textId="77777777" w:rsidR="00C05078" w:rsidRDefault="00C05078" w:rsidP="00CC4714">
            <w:pPr>
              <w:pStyle w:val="C-TableText"/>
              <w:rPr>
                <w:lang w:val="sk-SK"/>
              </w:rPr>
            </w:pPr>
            <w:r>
              <w:rPr>
                <w:lang w:val="sk-SK"/>
              </w:rPr>
              <w:t>infekcia močových ciest</w:t>
            </w:r>
            <w:r w:rsidRPr="0060125B">
              <w:rPr>
                <w:vertAlign w:val="superscript"/>
                <w:lang w:val="sk-SK"/>
              </w:rPr>
              <w:t>a</w:t>
            </w:r>
            <w:r>
              <w:rPr>
                <w:lang w:val="sk-SK"/>
              </w:rPr>
              <w:t xml:space="preserve">, </w:t>
            </w:r>
            <w:r w:rsidRPr="00FF30CB">
              <w:rPr>
                <w:lang w:val="sk-SK"/>
              </w:rPr>
              <w:t>infekcia horných dýchacích ciest,</w:t>
            </w:r>
          </w:p>
          <w:p w14:paraId="5144FD2B" w14:textId="77777777" w:rsidR="00C05078" w:rsidRPr="00FF30CB" w:rsidRDefault="00C05078" w:rsidP="00CC4714">
            <w:pPr>
              <w:pStyle w:val="C-TableText"/>
              <w:rPr>
                <w:lang w:val="sk-SK"/>
              </w:rPr>
            </w:pPr>
            <w:r w:rsidRPr="00FF30CB">
              <w:rPr>
                <w:lang w:val="sk-SK"/>
              </w:rPr>
              <w:t>nazofaryngitída</w:t>
            </w:r>
          </w:p>
        </w:tc>
        <w:tc>
          <w:tcPr>
            <w:tcW w:w="2551" w:type="dxa"/>
          </w:tcPr>
          <w:p w14:paraId="5EB131D6" w14:textId="77777777" w:rsidR="00C05078" w:rsidRPr="00FF30CB" w:rsidRDefault="00C05078" w:rsidP="00CC4714">
            <w:pPr>
              <w:pStyle w:val="C-TableText"/>
              <w:rPr>
                <w:lang w:val="sk-SK"/>
              </w:rPr>
            </w:pPr>
          </w:p>
        </w:tc>
        <w:tc>
          <w:tcPr>
            <w:tcW w:w="2381" w:type="dxa"/>
          </w:tcPr>
          <w:p w14:paraId="4ED1C911" w14:textId="77777777" w:rsidR="00C05078" w:rsidRPr="00FF30CB" w:rsidRDefault="00C05078" w:rsidP="00CC4714">
            <w:pPr>
              <w:pStyle w:val="C-TableText"/>
              <w:rPr>
                <w:lang w:val="sk-SK"/>
              </w:rPr>
            </w:pPr>
            <w:r w:rsidRPr="00FF30CB">
              <w:rPr>
                <w:lang w:val="sk-SK"/>
              </w:rPr>
              <w:t>meningokoková infekcia</w:t>
            </w:r>
            <w:r>
              <w:rPr>
                <w:vertAlign w:val="superscript"/>
                <w:lang w:val="sk-SK"/>
              </w:rPr>
              <w:t>b</w:t>
            </w:r>
            <w:r w:rsidRPr="00FF30CB">
              <w:rPr>
                <w:lang w:val="sk-SK"/>
              </w:rPr>
              <w:t>, diseminovaná gonokoková infekcia</w:t>
            </w:r>
            <w:r>
              <w:rPr>
                <w:vertAlign w:val="superscript"/>
                <w:lang w:val="sk-SK"/>
              </w:rPr>
              <w:t>c</w:t>
            </w:r>
          </w:p>
        </w:tc>
      </w:tr>
      <w:tr w:rsidR="00C05078" w:rsidRPr="00FF30CB" w14:paraId="2B8540C7" w14:textId="77777777" w:rsidTr="00CC4714">
        <w:trPr>
          <w:cantSplit/>
        </w:trPr>
        <w:tc>
          <w:tcPr>
            <w:tcW w:w="2754" w:type="dxa"/>
          </w:tcPr>
          <w:p w14:paraId="72727ACE" w14:textId="77777777" w:rsidR="00C05078" w:rsidRPr="00FF30CB" w:rsidRDefault="00C05078" w:rsidP="00CC4714">
            <w:pPr>
              <w:pStyle w:val="C-TableText"/>
              <w:rPr>
                <w:b/>
                <w:bCs/>
                <w:lang w:val="sk-SK"/>
              </w:rPr>
            </w:pPr>
            <w:r w:rsidRPr="00FF30CB">
              <w:rPr>
                <w:b/>
                <w:bCs/>
                <w:lang w:val="sk-SK"/>
              </w:rPr>
              <w:t>Poruchy imunitného systému</w:t>
            </w:r>
          </w:p>
        </w:tc>
        <w:tc>
          <w:tcPr>
            <w:tcW w:w="2127" w:type="dxa"/>
          </w:tcPr>
          <w:p w14:paraId="2CDE2B1F" w14:textId="77777777" w:rsidR="00C05078" w:rsidRPr="00FF30CB" w:rsidRDefault="00C05078" w:rsidP="00CC4714">
            <w:pPr>
              <w:pStyle w:val="C-TableText"/>
              <w:rPr>
                <w:lang w:val="sk-SK"/>
              </w:rPr>
            </w:pPr>
          </w:p>
        </w:tc>
        <w:tc>
          <w:tcPr>
            <w:tcW w:w="2551" w:type="dxa"/>
          </w:tcPr>
          <w:p w14:paraId="62290885" w14:textId="77777777" w:rsidR="00C05078" w:rsidRPr="00FF30CB" w:rsidRDefault="00C05078" w:rsidP="00CC4714">
            <w:pPr>
              <w:pStyle w:val="C-TableText"/>
              <w:rPr>
                <w:lang w:val="sk-SK"/>
              </w:rPr>
            </w:pPr>
            <w:r w:rsidRPr="00FF30CB">
              <w:rPr>
                <w:lang w:val="sk-SK"/>
              </w:rPr>
              <w:t>hypersenzitivita</w:t>
            </w:r>
            <w:r>
              <w:rPr>
                <w:vertAlign w:val="superscript"/>
                <w:lang w:val="sk-SK"/>
              </w:rPr>
              <w:t>e</w:t>
            </w:r>
          </w:p>
        </w:tc>
        <w:tc>
          <w:tcPr>
            <w:tcW w:w="2381" w:type="dxa"/>
          </w:tcPr>
          <w:p w14:paraId="5B38C25D" w14:textId="77777777" w:rsidR="00C05078" w:rsidRPr="00FF30CB" w:rsidRDefault="00C05078" w:rsidP="00CC4714">
            <w:pPr>
              <w:pStyle w:val="C-TableText"/>
              <w:rPr>
                <w:lang w:val="sk-SK"/>
              </w:rPr>
            </w:pPr>
            <w:r w:rsidRPr="00FF30CB">
              <w:rPr>
                <w:lang w:val="sk-SK"/>
              </w:rPr>
              <w:t>anafylaktická reakcia</w:t>
            </w:r>
            <w:r>
              <w:rPr>
                <w:vertAlign w:val="superscript"/>
                <w:lang w:val="sk-SK"/>
              </w:rPr>
              <w:t>d</w:t>
            </w:r>
          </w:p>
        </w:tc>
      </w:tr>
      <w:tr w:rsidR="00C05078" w:rsidRPr="00FF30CB" w14:paraId="0FD41D01" w14:textId="77777777" w:rsidTr="00CC4714">
        <w:trPr>
          <w:cantSplit/>
        </w:trPr>
        <w:tc>
          <w:tcPr>
            <w:tcW w:w="2754" w:type="dxa"/>
          </w:tcPr>
          <w:p w14:paraId="3212E7B6" w14:textId="77777777" w:rsidR="00C05078" w:rsidRPr="00FF30CB" w:rsidRDefault="00C05078" w:rsidP="00CC4714">
            <w:pPr>
              <w:pStyle w:val="C-TableText"/>
              <w:rPr>
                <w:b/>
                <w:bCs/>
                <w:lang w:val="sk-SK"/>
              </w:rPr>
            </w:pPr>
            <w:r w:rsidRPr="00FF30CB">
              <w:rPr>
                <w:b/>
                <w:bCs/>
                <w:lang w:val="sk-SK"/>
              </w:rPr>
              <w:t>Poruchy nervového systému</w:t>
            </w:r>
          </w:p>
        </w:tc>
        <w:tc>
          <w:tcPr>
            <w:tcW w:w="2127" w:type="dxa"/>
          </w:tcPr>
          <w:p w14:paraId="1A500DA8" w14:textId="77777777" w:rsidR="00C05078" w:rsidRDefault="00C05078" w:rsidP="00CC4714">
            <w:pPr>
              <w:pStyle w:val="C-TableText"/>
              <w:rPr>
                <w:lang w:val="sk-SK"/>
              </w:rPr>
            </w:pPr>
            <w:r w:rsidRPr="00FF30CB">
              <w:rPr>
                <w:lang w:val="sk-SK"/>
              </w:rPr>
              <w:t>závrat</w:t>
            </w:r>
            <w:r>
              <w:rPr>
                <w:lang w:val="sk-SK"/>
              </w:rPr>
              <w:t>,</w:t>
            </w:r>
            <w:r w:rsidRPr="00FF30CB">
              <w:rPr>
                <w:lang w:val="sk-SK"/>
              </w:rPr>
              <w:t xml:space="preserve"> bolesť hlavy</w:t>
            </w:r>
          </w:p>
          <w:p w14:paraId="0C28A606" w14:textId="77777777" w:rsidR="00C05078" w:rsidRPr="00FF30CB" w:rsidRDefault="00C05078" w:rsidP="00CC4714">
            <w:pPr>
              <w:pStyle w:val="C-TableText"/>
              <w:rPr>
                <w:lang w:val="sk-SK"/>
              </w:rPr>
            </w:pPr>
          </w:p>
        </w:tc>
        <w:tc>
          <w:tcPr>
            <w:tcW w:w="2551" w:type="dxa"/>
          </w:tcPr>
          <w:p w14:paraId="0E75EC4E" w14:textId="77777777" w:rsidR="00C05078" w:rsidRPr="00FF30CB" w:rsidRDefault="00C05078" w:rsidP="00CC4714">
            <w:pPr>
              <w:pStyle w:val="C-TableText"/>
              <w:rPr>
                <w:lang w:val="sk-SK"/>
              </w:rPr>
            </w:pPr>
          </w:p>
        </w:tc>
        <w:tc>
          <w:tcPr>
            <w:tcW w:w="2381" w:type="dxa"/>
          </w:tcPr>
          <w:p w14:paraId="5CF721AF" w14:textId="77777777" w:rsidR="00C05078" w:rsidRPr="00FF30CB" w:rsidRDefault="00C05078" w:rsidP="00CC4714">
            <w:pPr>
              <w:pStyle w:val="C-TableText"/>
              <w:rPr>
                <w:lang w:val="sk-SK"/>
              </w:rPr>
            </w:pPr>
          </w:p>
        </w:tc>
      </w:tr>
      <w:tr w:rsidR="00C05078" w:rsidRPr="00FF30CB" w14:paraId="3ADDED44" w14:textId="77777777" w:rsidTr="00CC4714">
        <w:trPr>
          <w:cantSplit/>
        </w:trPr>
        <w:tc>
          <w:tcPr>
            <w:tcW w:w="2754" w:type="dxa"/>
          </w:tcPr>
          <w:p w14:paraId="57696E74" w14:textId="77777777" w:rsidR="00C05078" w:rsidRPr="00FF30CB" w:rsidRDefault="00C05078" w:rsidP="00CC4714">
            <w:pPr>
              <w:pStyle w:val="C-TableText"/>
              <w:rPr>
                <w:b/>
                <w:bCs/>
                <w:lang w:val="sk-SK"/>
              </w:rPr>
            </w:pPr>
            <w:r w:rsidRPr="00FF30CB">
              <w:rPr>
                <w:b/>
                <w:bCs/>
                <w:lang w:val="sk-SK"/>
              </w:rPr>
              <w:t>Poruchy gastrointestinálneho traktu</w:t>
            </w:r>
          </w:p>
        </w:tc>
        <w:tc>
          <w:tcPr>
            <w:tcW w:w="2127" w:type="dxa"/>
          </w:tcPr>
          <w:p w14:paraId="02BF2FBC" w14:textId="77777777" w:rsidR="00C05078" w:rsidRDefault="00C05078" w:rsidP="00CC4714">
            <w:pPr>
              <w:pStyle w:val="C-TableText"/>
              <w:rPr>
                <w:lang w:val="sk-SK"/>
              </w:rPr>
            </w:pPr>
            <w:r w:rsidRPr="00FF30CB">
              <w:rPr>
                <w:lang w:val="sk-SK"/>
              </w:rPr>
              <w:t>hnačka,</w:t>
            </w:r>
          </w:p>
          <w:p w14:paraId="7B96FFBB" w14:textId="77777777" w:rsidR="00C05078" w:rsidRDefault="00C05078" w:rsidP="00CC4714">
            <w:pPr>
              <w:pStyle w:val="C-TableText"/>
              <w:rPr>
                <w:lang w:val="sk-SK"/>
              </w:rPr>
            </w:pPr>
            <w:r w:rsidRPr="00FF30CB">
              <w:rPr>
                <w:lang w:val="sk-SK"/>
              </w:rPr>
              <w:t>nauzea,</w:t>
            </w:r>
          </w:p>
          <w:p w14:paraId="6ADDB13A" w14:textId="77777777" w:rsidR="00C05078" w:rsidRPr="00FF30CB" w:rsidRDefault="00C05078" w:rsidP="00CC4714">
            <w:pPr>
              <w:pStyle w:val="C-TableText"/>
              <w:rPr>
                <w:lang w:val="sk-SK"/>
              </w:rPr>
            </w:pPr>
            <w:r w:rsidRPr="00FF30CB">
              <w:rPr>
                <w:lang w:val="sk-SK"/>
              </w:rPr>
              <w:t>bolesť brucha</w:t>
            </w:r>
          </w:p>
        </w:tc>
        <w:tc>
          <w:tcPr>
            <w:tcW w:w="2551" w:type="dxa"/>
          </w:tcPr>
          <w:p w14:paraId="55E4FE6C" w14:textId="77777777" w:rsidR="00C05078" w:rsidRDefault="00C05078" w:rsidP="00CC4714">
            <w:pPr>
              <w:pStyle w:val="C-TableText"/>
              <w:rPr>
                <w:lang w:val="sk-SK"/>
              </w:rPr>
            </w:pPr>
            <w:r w:rsidRPr="00FF30CB">
              <w:rPr>
                <w:lang w:val="sk-SK"/>
              </w:rPr>
              <w:t>vracanie,</w:t>
            </w:r>
          </w:p>
          <w:p w14:paraId="4D0154EB" w14:textId="77777777" w:rsidR="00C05078" w:rsidRPr="00FF30CB" w:rsidRDefault="00C05078" w:rsidP="00CC4714">
            <w:pPr>
              <w:pStyle w:val="C-TableText"/>
              <w:rPr>
                <w:lang w:val="sk-SK"/>
              </w:rPr>
            </w:pPr>
            <w:r w:rsidRPr="00FF30CB">
              <w:rPr>
                <w:lang w:val="sk-SK"/>
              </w:rPr>
              <w:t>dyspepsia</w:t>
            </w:r>
          </w:p>
        </w:tc>
        <w:tc>
          <w:tcPr>
            <w:tcW w:w="2381" w:type="dxa"/>
          </w:tcPr>
          <w:p w14:paraId="4723937D" w14:textId="77777777" w:rsidR="00C05078" w:rsidRPr="00FF30CB" w:rsidRDefault="00C05078" w:rsidP="00CC4714">
            <w:pPr>
              <w:pStyle w:val="C-TableText"/>
              <w:rPr>
                <w:lang w:val="sk-SK"/>
              </w:rPr>
            </w:pPr>
          </w:p>
        </w:tc>
      </w:tr>
      <w:tr w:rsidR="00C05078" w:rsidRPr="00FF30CB" w14:paraId="71623D59" w14:textId="77777777" w:rsidTr="00CC4714">
        <w:trPr>
          <w:cantSplit/>
        </w:trPr>
        <w:tc>
          <w:tcPr>
            <w:tcW w:w="2754" w:type="dxa"/>
          </w:tcPr>
          <w:p w14:paraId="6EE40EC9" w14:textId="77777777" w:rsidR="00C05078" w:rsidRPr="00FF30CB" w:rsidRDefault="00C05078" w:rsidP="00CC4714">
            <w:pPr>
              <w:pStyle w:val="C-TableText"/>
              <w:rPr>
                <w:b/>
                <w:bCs/>
                <w:lang w:val="sk-SK"/>
              </w:rPr>
            </w:pPr>
            <w:r w:rsidRPr="00FF30CB">
              <w:rPr>
                <w:b/>
                <w:bCs/>
                <w:lang w:val="sk-SK"/>
              </w:rPr>
              <w:t>Poruchy kože a podkožného tkaniva</w:t>
            </w:r>
          </w:p>
        </w:tc>
        <w:tc>
          <w:tcPr>
            <w:tcW w:w="2127" w:type="dxa"/>
          </w:tcPr>
          <w:p w14:paraId="3E1820FE" w14:textId="77777777" w:rsidR="00C05078" w:rsidRPr="00FF30CB" w:rsidRDefault="00C05078" w:rsidP="00CC4714">
            <w:pPr>
              <w:pStyle w:val="C-TableText"/>
              <w:rPr>
                <w:lang w:val="sk-SK"/>
              </w:rPr>
            </w:pPr>
          </w:p>
        </w:tc>
        <w:tc>
          <w:tcPr>
            <w:tcW w:w="2551" w:type="dxa"/>
          </w:tcPr>
          <w:p w14:paraId="3EB6805F" w14:textId="77777777" w:rsidR="00C05078" w:rsidRDefault="00C05078" w:rsidP="00CC4714">
            <w:pPr>
              <w:pStyle w:val="C-TableText"/>
              <w:rPr>
                <w:lang w:val="sk-SK"/>
              </w:rPr>
            </w:pPr>
            <w:r w:rsidRPr="00FF30CB">
              <w:rPr>
                <w:lang w:val="sk-SK"/>
              </w:rPr>
              <w:t>urtikária,</w:t>
            </w:r>
          </w:p>
          <w:p w14:paraId="7A679D04" w14:textId="77777777" w:rsidR="00C05078" w:rsidRDefault="00C05078" w:rsidP="00CC4714">
            <w:pPr>
              <w:pStyle w:val="C-TableText"/>
              <w:rPr>
                <w:lang w:val="sk-SK"/>
              </w:rPr>
            </w:pPr>
            <w:r w:rsidRPr="00FF30CB">
              <w:rPr>
                <w:lang w:val="sk-SK"/>
              </w:rPr>
              <w:t>pruritus,</w:t>
            </w:r>
          </w:p>
          <w:p w14:paraId="73FFA0DB" w14:textId="77777777" w:rsidR="00C05078" w:rsidRPr="00FF30CB" w:rsidRDefault="00C05078" w:rsidP="00CC4714">
            <w:pPr>
              <w:pStyle w:val="C-TableText"/>
              <w:rPr>
                <w:lang w:val="sk-SK"/>
              </w:rPr>
            </w:pPr>
            <w:r w:rsidRPr="00FF30CB">
              <w:rPr>
                <w:lang w:val="sk-SK"/>
              </w:rPr>
              <w:t>vyrážka</w:t>
            </w:r>
          </w:p>
        </w:tc>
        <w:tc>
          <w:tcPr>
            <w:tcW w:w="2381" w:type="dxa"/>
          </w:tcPr>
          <w:p w14:paraId="30CADBE2" w14:textId="77777777" w:rsidR="00C05078" w:rsidRPr="00FF30CB" w:rsidRDefault="00C05078" w:rsidP="00CC4714">
            <w:pPr>
              <w:pStyle w:val="C-TableText"/>
              <w:rPr>
                <w:lang w:val="sk-SK"/>
              </w:rPr>
            </w:pPr>
          </w:p>
        </w:tc>
      </w:tr>
      <w:tr w:rsidR="00C05078" w:rsidRPr="00FF30CB" w14:paraId="03A0D7BA" w14:textId="77777777" w:rsidTr="00CC4714">
        <w:trPr>
          <w:cantSplit/>
        </w:trPr>
        <w:tc>
          <w:tcPr>
            <w:tcW w:w="2754" w:type="dxa"/>
          </w:tcPr>
          <w:p w14:paraId="60D86DC6" w14:textId="77777777" w:rsidR="00C05078" w:rsidRPr="00FF30CB" w:rsidRDefault="00C05078" w:rsidP="00CC4714">
            <w:pPr>
              <w:pStyle w:val="C-TableText"/>
              <w:rPr>
                <w:b/>
                <w:bCs/>
                <w:lang w:val="sk-SK"/>
              </w:rPr>
            </w:pPr>
            <w:r w:rsidRPr="00FF30CB">
              <w:rPr>
                <w:b/>
                <w:bCs/>
                <w:lang w:val="sk-SK"/>
              </w:rPr>
              <w:t>Poruchy kostrovej a svalovej sústavy a spojivového tkaniva</w:t>
            </w:r>
          </w:p>
        </w:tc>
        <w:tc>
          <w:tcPr>
            <w:tcW w:w="2127" w:type="dxa"/>
          </w:tcPr>
          <w:p w14:paraId="69F83B3D" w14:textId="77777777" w:rsidR="00C05078" w:rsidRDefault="00C05078" w:rsidP="00CC4714">
            <w:pPr>
              <w:pStyle w:val="C-TableText"/>
              <w:rPr>
                <w:lang w:val="sk-SK"/>
              </w:rPr>
            </w:pPr>
            <w:r w:rsidRPr="00FF30CB">
              <w:rPr>
                <w:lang w:val="sk-SK"/>
              </w:rPr>
              <w:t>artralgia,</w:t>
            </w:r>
          </w:p>
          <w:p w14:paraId="73058C17" w14:textId="77777777" w:rsidR="00C05078" w:rsidRPr="00FF30CB" w:rsidRDefault="00C05078" w:rsidP="00CC4714">
            <w:pPr>
              <w:pStyle w:val="C-TableText"/>
              <w:rPr>
                <w:lang w:val="sk-SK"/>
              </w:rPr>
            </w:pPr>
            <w:r w:rsidRPr="00FF30CB">
              <w:rPr>
                <w:lang w:val="sk-SK"/>
              </w:rPr>
              <w:t>bolesť chrbta</w:t>
            </w:r>
          </w:p>
        </w:tc>
        <w:tc>
          <w:tcPr>
            <w:tcW w:w="2551" w:type="dxa"/>
          </w:tcPr>
          <w:p w14:paraId="36DC5501" w14:textId="77777777" w:rsidR="00C05078" w:rsidRDefault="00C05078" w:rsidP="00CC4714">
            <w:pPr>
              <w:pStyle w:val="C-TableText"/>
              <w:rPr>
                <w:lang w:val="sk-SK"/>
              </w:rPr>
            </w:pPr>
            <w:r w:rsidRPr="00FF30CB">
              <w:rPr>
                <w:lang w:val="sk-SK"/>
              </w:rPr>
              <w:t>myalgia,</w:t>
            </w:r>
          </w:p>
          <w:p w14:paraId="3DB5CA93" w14:textId="77777777" w:rsidR="00C05078" w:rsidRPr="00FF30CB" w:rsidRDefault="00C05078" w:rsidP="00CC4714">
            <w:pPr>
              <w:pStyle w:val="C-TableText"/>
              <w:rPr>
                <w:lang w:val="sk-SK"/>
              </w:rPr>
            </w:pPr>
            <w:r w:rsidRPr="00FF30CB">
              <w:rPr>
                <w:lang w:val="sk-SK"/>
              </w:rPr>
              <w:t>svalové kŕče</w:t>
            </w:r>
          </w:p>
        </w:tc>
        <w:tc>
          <w:tcPr>
            <w:tcW w:w="2381" w:type="dxa"/>
          </w:tcPr>
          <w:p w14:paraId="0229409F" w14:textId="77777777" w:rsidR="00C05078" w:rsidRPr="00FF30CB" w:rsidRDefault="00C05078" w:rsidP="00CC4714">
            <w:pPr>
              <w:pStyle w:val="C-TableText"/>
              <w:rPr>
                <w:lang w:val="sk-SK"/>
              </w:rPr>
            </w:pPr>
          </w:p>
        </w:tc>
      </w:tr>
      <w:tr w:rsidR="00C05078" w:rsidRPr="00FF30CB" w14:paraId="2140D0BD" w14:textId="77777777" w:rsidTr="00CC4714">
        <w:trPr>
          <w:cantSplit/>
        </w:trPr>
        <w:tc>
          <w:tcPr>
            <w:tcW w:w="2754" w:type="dxa"/>
          </w:tcPr>
          <w:p w14:paraId="4C80A462" w14:textId="77777777" w:rsidR="00C05078" w:rsidRPr="00FF30CB" w:rsidRDefault="00C05078" w:rsidP="00CC4714">
            <w:pPr>
              <w:pStyle w:val="C-TableText"/>
              <w:rPr>
                <w:b/>
                <w:bCs/>
                <w:lang w:val="sk-SK"/>
              </w:rPr>
            </w:pPr>
            <w:r w:rsidRPr="00FF30CB">
              <w:rPr>
                <w:b/>
                <w:bCs/>
                <w:lang w:val="sk-SK"/>
              </w:rPr>
              <w:t>Celkové poruchy a reakcie v mieste podania</w:t>
            </w:r>
          </w:p>
        </w:tc>
        <w:tc>
          <w:tcPr>
            <w:tcW w:w="2127" w:type="dxa"/>
          </w:tcPr>
          <w:p w14:paraId="7E2F1BB4" w14:textId="77777777" w:rsidR="00C05078" w:rsidRPr="00FF30CB" w:rsidRDefault="00C05078" w:rsidP="00CC4714">
            <w:pPr>
              <w:pStyle w:val="C-TableText"/>
              <w:rPr>
                <w:lang w:val="sk-SK"/>
              </w:rPr>
            </w:pPr>
            <w:r w:rsidRPr="00FF30CB">
              <w:rPr>
                <w:lang w:val="sk-SK"/>
              </w:rPr>
              <w:t>pyrexia, únava</w:t>
            </w:r>
          </w:p>
        </w:tc>
        <w:tc>
          <w:tcPr>
            <w:tcW w:w="2551" w:type="dxa"/>
          </w:tcPr>
          <w:p w14:paraId="7046D0AF" w14:textId="77777777" w:rsidR="00C05078" w:rsidRDefault="00C05078" w:rsidP="00CC4714">
            <w:pPr>
              <w:pStyle w:val="C-TableText"/>
              <w:rPr>
                <w:lang w:val="sk-SK"/>
              </w:rPr>
            </w:pPr>
            <w:r w:rsidRPr="00FF30CB">
              <w:rPr>
                <w:lang w:val="sk-SK"/>
              </w:rPr>
              <w:t>ochorenie podobné chrípke,</w:t>
            </w:r>
          </w:p>
          <w:p w14:paraId="67C0B2FF" w14:textId="77777777" w:rsidR="00C05078" w:rsidRDefault="00C05078" w:rsidP="00CC4714">
            <w:pPr>
              <w:pStyle w:val="C-TableText"/>
              <w:rPr>
                <w:lang w:val="sk-SK"/>
              </w:rPr>
            </w:pPr>
            <w:r w:rsidRPr="00FF30CB">
              <w:rPr>
                <w:lang w:val="sk-SK"/>
              </w:rPr>
              <w:t>zimnica,</w:t>
            </w:r>
          </w:p>
          <w:p w14:paraId="669FD05A" w14:textId="77777777" w:rsidR="00C05078" w:rsidRPr="00FF30CB" w:rsidRDefault="00C05078" w:rsidP="00CC4714">
            <w:pPr>
              <w:pStyle w:val="C-TableText"/>
              <w:rPr>
                <w:lang w:val="sk-SK"/>
              </w:rPr>
            </w:pPr>
            <w:r w:rsidRPr="00FF30CB">
              <w:rPr>
                <w:lang w:val="sk-SK"/>
              </w:rPr>
              <w:t>asténia</w:t>
            </w:r>
          </w:p>
        </w:tc>
        <w:tc>
          <w:tcPr>
            <w:tcW w:w="2381" w:type="dxa"/>
          </w:tcPr>
          <w:p w14:paraId="1C09063B" w14:textId="77777777" w:rsidR="00C05078" w:rsidRPr="00FF30CB" w:rsidRDefault="00C05078" w:rsidP="00CC4714">
            <w:pPr>
              <w:pStyle w:val="C-TableText"/>
              <w:rPr>
                <w:lang w:val="sk-SK"/>
              </w:rPr>
            </w:pPr>
          </w:p>
        </w:tc>
      </w:tr>
      <w:tr w:rsidR="00C05078" w:rsidRPr="00FF30CB" w14:paraId="74775D08" w14:textId="77777777" w:rsidTr="00CC4714">
        <w:trPr>
          <w:cantSplit/>
        </w:trPr>
        <w:tc>
          <w:tcPr>
            <w:tcW w:w="2754" w:type="dxa"/>
          </w:tcPr>
          <w:p w14:paraId="4E94AB31" w14:textId="77777777" w:rsidR="00C05078" w:rsidRPr="00FF30CB" w:rsidRDefault="00C05078" w:rsidP="00CC4714">
            <w:pPr>
              <w:pStyle w:val="C-TableText"/>
              <w:rPr>
                <w:b/>
                <w:bCs/>
                <w:lang w:val="sk-SK"/>
              </w:rPr>
            </w:pPr>
            <w:r w:rsidRPr="00FF30CB">
              <w:rPr>
                <w:b/>
                <w:bCs/>
                <w:lang w:val="sk-SK"/>
              </w:rPr>
              <w:t>Úrazy, otravy a komplikácie liečebného postupu</w:t>
            </w:r>
          </w:p>
        </w:tc>
        <w:tc>
          <w:tcPr>
            <w:tcW w:w="2127" w:type="dxa"/>
          </w:tcPr>
          <w:p w14:paraId="38784A0C" w14:textId="77777777" w:rsidR="00C05078" w:rsidRPr="00FF30CB" w:rsidRDefault="00C05078" w:rsidP="00CC4714">
            <w:pPr>
              <w:pStyle w:val="C-TableText"/>
              <w:rPr>
                <w:lang w:val="sk-SK"/>
              </w:rPr>
            </w:pPr>
          </w:p>
        </w:tc>
        <w:tc>
          <w:tcPr>
            <w:tcW w:w="2551" w:type="dxa"/>
          </w:tcPr>
          <w:p w14:paraId="79BD80A1" w14:textId="77777777" w:rsidR="00C05078" w:rsidRPr="00FF30CB" w:rsidRDefault="00C05078" w:rsidP="00CC4714">
            <w:pPr>
              <w:pStyle w:val="C-TableText"/>
              <w:rPr>
                <w:lang w:val="sk-SK"/>
              </w:rPr>
            </w:pPr>
            <w:r w:rsidRPr="00FF30CB">
              <w:rPr>
                <w:lang w:val="sk-SK"/>
              </w:rPr>
              <w:t>reakcie spojené s infúziou</w:t>
            </w:r>
          </w:p>
        </w:tc>
        <w:tc>
          <w:tcPr>
            <w:tcW w:w="2381" w:type="dxa"/>
          </w:tcPr>
          <w:p w14:paraId="75FC8B42" w14:textId="77777777" w:rsidR="00C05078" w:rsidRPr="00FF30CB" w:rsidRDefault="00C05078" w:rsidP="00CC4714">
            <w:pPr>
              <w:pStyle w:val="C-TableText"/>
              <w:rPr>
                <w:lang w:val="sk-SK"/>
              </w:rPr>
            </w:pPr>
          </w:p>
        </w:tc>
      </w:tr>
    </w:tbl>
    <w:p w14:paraId="2238F811" w14:textId="77777777" w:rsidR="00C05078" w:rsidRPr="0060125B" w:rsidRDefault="00C05078" w:rsidP="00F30D41">
      <w:pPr>
        <w:spacing w:line="259" w:lineRule="auto"/>
        <w:ind w:left="142" w:hanging="142"/>
        <w:rPr>
          <w:sz w:val="20"/>
        </w:rPr>
      </w:pPr>
      <w:r w:rsidRPr="00FF30CB">
        <w:rPr>
          <w:sz w:val="20"/>
          <w:vertAlign w:val="superscript"/>
        </w:rPr>
        <w:t xml:space="preserve">a </w:t>
      </w:r>
      <w:r>
        <w:rPr>
          <w:sz w:val="20"/>
        </w:rPr>
        <w:t>Infekcia močových ciest</w:t>
      </w:r>
      <w:r w:rsidRPr="001A5131">
        <w:rPr>
          <w:sz w:val="20"/>
        </w:rPr>
        <w:t xml:space="preserve"> je skupinový termín, ktorý zahŕňa preferované termíny: </w:t>
      </w:r>
      <w:r>
        <w:rPr>
          <w:sz w:val="20"/>
        </w:rPr>
        <w:t>i</w:t>
      </w:r>
      <w:r w:rsidRPr="001A5131">
        <w:rPr>
          <w:sz w:val="20"/>
        </w:rPr>
        <w:t>nfekcia močových ciest, bakteriálna infekcia močových ciest, enterokoková infekcia močových ciest a</w:t>
      </w:r>
      <w:r>
        <w:rPr>
          <w:sz w:val="20"/>
        </w:rPr>
        <w:t> </w:t>
      </w:r>
      <w:r w:rsidRPr="001A5131">
        <w:rPr>
          <w:sz w:val="20"/>
        </w:rPr>
        <w:t xml:space="preserve">infekcia močových ciest spôsobená </w:t>
      </w:r>
      <w:r>
        <w:rPr>
          <w:sz w:val="20"/>
        </w:rPr>
        <w:t xml:space="preserve">baktériou </w:t>
      </w:r>
      <w:r w:rsidRPr="0060125B">
        <w:rPr>
          <w:i/>
          <w:iCs/>
          <w:sz w:val="20"/>
        </w:rPr>
        <w:t>Escherichia</w:t>
      </w:r>
    </w:p>
    <w:p w14:paraId="7E9156E6" w14:textId="77777777" w:rsidR="00C05078" w:rsidRPr="00FF30CB" w:rsidRDefault="00C05078" w:rsidP="00F30D41">
      <w:pPr>
        <w:autoSpaceDE w:val="0"/>
        <w:autoSpaceDN w:val="0"/>
        <w:adjustRightInd w:val="0"/>
        <w:spacing w:line="240" w:lineRule="auto"/>
        <w:ind w:left="142" w:hanging="142"/>
      </w:pPr>
      <w:r w:rsidRPr="0060125B">
        <w:rPr>
          <w:sz w:val="20"/>
          <w:vertAlign w:val="superscript"/>
        </w:rPr>
        <w:t>b</w:t>
      </w:r>
      <w:r>
        <w:rPr>
          <w:sz w:val="20"/>
        </w:rPr>
        <w:t xml:space="preserve"> </w:t>
      </w:r>
      <w:r w:rsidRPr="00FF30CB">
        <w:rPr>
          <w:sz w:val="20"/>
        </w:rPr>
        <w:t>Meningokoková infekcia zahŕňa preferované termíny meningokoková infekcia, meningokoková sepsa</w:t>
      </w:r>
      <w:ins w:id="95" w:author="Author">
        <w:r>
          <w:rPr>
            <w:sz w:val="20"/>
          </w:rPr>
          <w:t>, meningokoková meningitída</w:t>
        </w:r>
      </w:ins>
      <w:r w:rsidRPr="00FF30CB">
        <w:rPr>
          <w:sz w:val="20"/>
        </w:rPr>
        <w:t xml:space="preserve"> a meningokoková encefalitída</w:t>
      </w:r>
    </w:p>
    <w:p w14:paraId="28BFB4A3" w14:textId="77777777" w:rsidR="00C05078" w:rsidRPr="00FF30CB" w:rsidRDefault="00C05078" w:rsidP="00F30D41">
      <w:pPr>
        <w:pStyle w:val="C-Footnote"/>
        <w:ind w:left="180" w:hanging="180"/>
        <w:rPr>
          <w:lang w:val="sk-SK"/>
        </w:rPr>
      </w:pPr>
      <w:r>
        <w:rPr>
          <w:vertAlign w:val="superscript"/>
          <w:lang w:val="sk-SK"/>
        </w:rPr>
        <w:t>c</w:t>
      </w:r>
      <w:r w:rsidRPr="00FF30CB">
        <w:rPr>
          <w:lang w:val="sk-SK"/>
        </w:rPr>
        <w:t xml:space="preserve"> Diseminovaná gonokoková infekcia zahŕňa preferované termíny diseminovaná gonokoková infekcia</w:t>
      </w:r>
      <w:r w:rsidRPr="00FF30CB" w:rsidDel="00770569">
        <w:rPr>
          <w:lang w:val="sk-SK"/>
        </w:rPr>
        <w:t xml:space="preserve"> </w:t>
      </w:r>
      <w:r w:rsidRPr="00FF30CB">
        <w:rPr>
          <w:lang w:val="sk-SK"/>
        </w:rPr>
        <w:t>a gonokoková infekcia</w:t>
      </w:r>
    </w:p>
    <w:p w14:paraId="5D818716" w14:textId="77777777" w:rsidR="00C05078" w:rsidRPr="00FF30CB" w:rsidRDefault="00C05078" w:rsidP="00F30D41">
      <w:pPr>
        <w:pStyle w:val="C-Footnote"/>
        <w:rPr>
          <w:lang w:val="sk-SK"/>
        </w:rPr>
      </w:pPr>
      <w:r>
        <w:rPr>
          <w:vertAlign w:val="superscript"/>
          <w:lang w:val="sk-SK"/>
        </w:rPr>
        <w:t>d</w:t>
      </w:r>
      <w:r w:rsidRPr="00FF30CB">
        <w:rPr>
          <w:vertAlign w:val="superscript"/>
          <w:lang w:val="sk-SK"/>
        </w:rPr>
        <w:t xml:space="preserve"> </w:t>
      </w:r>
      <w:r w:rsidRPr="00FF30CB">
        <w:rPr>
          <w:lang w:val="sk-SK"/>
        </w:rPr>
        <w:t>Odhadované zo skúseností po uvedení lieku na trh</w:t>
      </w:r>
    </w:p>
    <w:p w14:paraId="4D2847D5" w14:textId="77777777" w:rsidR="00C05078" w:rsidRPr="00FF30CB" w:rsidRDefault="00C05078" w:rsidP="00F30D41">
      <w:pPr>
        <w:pStyle w:val="C-Footnote"/>
        <w:ind w:left="142" w:hanging="142"/>
        <w:rPr>
          <w:lang w:val="sk-SK"/>
        </w:rPr>
      </w:pPr>
      <w:r>
        <w:rPr>
          <w:vertAlign w:val="superscript"/>
          <w:lang w:val="sk-SK"/>
        </w:rPr>
        <w:lastRenderedPageBreak/>
        <w:t>e</w:t>
      </w:r>
      <w:r w:rsidRPr="00FF30CB">
        <w:rPr>
          <w:lang w:val="sk-SK"/>
        </w:rPr>
        <w:t xml:space="preserve"> Hypersenzitivita je skupinový termín pre preferovaný termín liekovej hypersenzitivity so súvisiacou kauzalitou a preferovaný termín hypersenzitivita</w:t>
      </w:r>
    </w:p>
    <w:p w14:paraId="1D58A55A" w14:textId="77777777" w:rsidR="00C05078" w:rsidRPr="00FF30CB" w:rsidRDefault="00C05078" w:rsidP="00F30D41">
      <w:pPr>
        <w:pStyle w:val="C-Footnote"/>
        <w:rPr>
          <w:lang w:val="sk-SK"/>
        </w:rPr>
      </w:pPr>
    </w:p>
    <w:p w14:paraId="6CCC218B"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Opis vybraných nežiaducich reakcií</w:t>
      </w:r>
    </w:p>
    <w:p w14:paraId="6E2FC602" w14:textId="77777777" w:rsidR="00C05078" w:rsidRPr="00FF30CB" w:rsidRDefault="00C05078" w:rsidP="00F30D41">
      <w:pPr>
        <w:keepNext/>
        <w:autoSpaceDE w:val="0"/>
        <w:autoSpaceDN w:val="0"/>
        <w:adjustRightInd w:val="0"/>
        <w:spacing w:line="240" w:lineRule="auto"/>
        <w:rPr>
          <w:szCs w:val="22"/>
          <w:u w:val="single"/>
        </w:rPr>
      </w:pPr>
    </w:p>
    <w:p w14:paraId="39CC25F3" w14:textId="77777777" w:rsidR="00C05078" w:rsidRPr="00FF30CB" w:rsidRDefault="00C05078" w:rsidP="00F30D41">
      <w:pPr>
        <w:keepNext/>
        <w:autoSpaceDE w:val="0"/>
        <w:autoSpaceDN w:val="0"/>
        <w:adjustRightInd w:val="0"/>
        <w:spacing w:line="240" w:lineRule="auto"/>
        <w:rPr>
          <w:i/>
          <w:szCs w:val="22"/>
          <w:u w:val="single"/>
        </w:rPr>
      </w:pPr>
      <w:r w:rsidRPr="00FF30CB">
        <w:rPr>
          <w:i/>
          <w:iCs/>
          <w:szCs w:val="22"/>
        </w:rPr>
        <w:t>Meningokoková infekcia/sepsa/encefalitída</w:t>
      </w:r>
    </w:p>
    <w:p w14:paraId="67D8B26B" w14:textId="77777777" w:rsidR="00C05078" w:rsidRPr="00FF30CB" w:rsidRDefault="00C05078" w:rsidP="00F30D41">
      <w:pPr>
        <w:autoSpaceDE w:val="0"/>
        <w:autoSpaceDN w:val="0"/>
        <w:adjustRightInd w:val="0"/>
        <w:spacing w:line="240" w:lineRule="auto"/>
        <w:rPr>
          <w:szCs w:val="22"/>
        </w:rPr>
      </w:pPr>
      <w:r w:rsidRPr="00FF30CB">
        <w:rPr>
          <w:szCs w:val="22"/>
        </w:rPr>
        <w:t xml:space="preserve">Očkovanie znižuje, ale nevylučuje riziko meningokokových infekcií. V klinických skúšaniach sa v priebehu liečby </w:t>
      </w:r>
      <w:r w:rsidRPr="00FF30CB">
        <w:t>ravulizumab</w:t>
      </w:r>
      <w:r w:rsidRPr="00FF30CB">
        <w:rPr>
          <w:szCs w:val="22"/>
        </w:rPr>
        <w:t>om u &lt; 1 % pacientov vyskytli závažné meningokokové infekcie; všetci pacienti boli dospelí, mali PNH alebo NMOSD a boli zaočkovaní.</w:t>
      </w:r>
    </w:p>
    <w:p w14:paraId="7F419639" w14:textId="77777777" w:rsidR="00C05078" w:rsidRPr="00FF30CB" w:rsidRDefault="00C05078" w:rsidP="00F30D41">
      <w:pPr>
        <w:autoSpaceDE w:val="0"/>
        <w:autoSpaceDN w:val="0"/>
        <w:adjustRightInd w:val="0"/>
        <w:spacing w:line="240" w:lineRule="auto"/>
        <w:rPr>
          <w:szCs w:val="22"/>
        </w:rPr>
      </w:pPr>
      <w:r w:rsidRPr="00FF30CB">
        <w:rPr>
          <w:szCs w:val="22"/>
        </w:rPr>
        <w:t xml:space="preserve">Informácie o prevencii a liečbe pri podozrení na meningokokovú infekciu pozrite v časti 4.4. U pacientov liečených </w:t>
      </w:r>
      <w:r w:rsidRPr="00FF30CB">
        <w:t>ravulizumab</w:t>
      </w:r>
      <w:r w:rsidRPr="00FF30CB">
        <w:rPr>
          <w:szCs w:val="22"/>
        </w:rPr>
        <w:t xml:space="preserve">om sa meningokokové infekcie prejavovali ako meningokoková sepsa </w:t>
      </w:r>
      <w:r w:rsidRPr="00FF30CB">
        <w:t>a meningokoková</w:t>
      </w:r>
      <w:r w:rsidRPr="00FF30CB">
        <w:rPr>
          <w:szCs w:val="22"/>
        </w:rPr>
        <w:t xml:space="preserve"> encefalitída. Pacientov je potrebné informovať o prejavoch a príznakoch meningokokovej infekcie a poučiť o nutnosti okamžite vyhľadať lekársku pomoc.</w:t>
      </w:r>
    </w:p>
    <w:p w14:paraId="122D035E" w14:textId="77777777" w:rsidR="00C05078" w:rsidRPr="00FF30CB" w:rsidRDefault="00C05078" w:rsidP="00F30D41">
      <w:pPr>
        <w:autoSpaceDE w:val="0"/>
        <w:autoSpaceDN w:val="0"/>
        <w:adjustRightInd w:val="0"/>
        <w:spacing w:line="240" w:lineRule="auto"/>
        <w:rPr>
          <w:szCs w:val="22"/>
        </w:rPr>
      </w:pPr>
    </w:p>
    <w:p w14:paraId="63E6EDF6" w14:textId="77777777" w:rsidR="00C05078" w:rsidRPr="00FF30CB" w:rsidRDefault="00C05078" w:rsidP="00F30D41">
      <w:pPr>
        <w:rPr>
          <w:i/>
          <w:iCs/>
        </w:rPr>
      </w:pPr>
      <w:r w:rsidRPr="00FF30CB">
        <w:rPr>
          <w:i/>
          <w:iCs/>
        </w:rPr>
        <w:t>Reakcie spojené s infúziou</w:t>
      </w:r>
    </w:p>
    <w:p w14:paraId="2D43D4C7" w14:textId="77777777" w:rsidR="00C05078" w:rsidRPr="00FF30CB" w:rsidRDefault="00C05078" w:rsidP="00F30D41">
      <w:r w:rsidRPr="00FF30CB">
        <w:t>V klinických skúšaniach boli reakcie spojené s infúziou časté (≥ 1 %). Tieto udalosti, ktoré boli mierne až stredne závažné a prechodné, zahŕňali bolesť chrbta, bolesť brucha, svalové kŕče, pokles krvného tlaku, zvýšenie krvného tlaku, stuhnutosť (rigor), nepríjemné pocity v končatinách, precitlivenosť (alergickú reakciu), dysgeúziu (nepríjemnú chuť) a ospalosť. Tieto reakcie neviedli k potrebe ukončenia liečby ravulizumabom.</w:t>
      </w:r>
    </w:p>
    <w:p w14:paraId="1E46AB0A" w14:textId="77777777" w:rsidR="00C05078" w:rsidRPr="00FF30CB" w:rsidRDefault="00C05078" w:rsidP="00F30D41"/>
    <w:p w14:paraId="181C62D2" w14:textId="77777777" w:rsidR="00C05078" w:rsidRPr="00FF30CB" w:rsidRDefault="00C05078" w:rsidP="00F30D41">
      <w:pPr>
        <w:keepNext/>
        <w:autoSpaceDE w:val="0"/>
        <w:autoSpaceDN w:val="0"/>
        <w:adjustRightInd w:val="0"/>
        <w:spacing w:line="240" w:lineRule="auto"/>
        <w:rPr>
          <w:bCs/>
          <w:i/>
          <w:szCs w:val="22"/>
        </w:rPr>
      </w:pPr>
      <w:r w:rsidRPr="00FF30CB">
        <w:rPr>
          <w:i/>
          <w:iCs/>
          <w:szCs w:val="22"/>
        </w:rPr>
        <w:t>Imunogenicita</w:t>
      </w:r>
    </w:p>
    <w:p w14:paraId="1407D102" w14:textId="77777777" w:rsidR="00C05078" w:rsidRPr="00FF30CB" w:rsidRDefault="00C05078" w:rsidP="00F30D41">
      <w:pPr>
        <w:keepNext/>
      </w:pPr>
      <w:r w:rsidRPr="00FF30CB">
        <w:t xml:space="preserve">V štúdiách s dospelými pacientmi s PNH (n = 475), v štúdii s pediatrickými pacientmi s PNH (n = 13), </w:t>
      </w:r>
      <w:r w:rsidRPr="00FF30CB">
        <w:rPr>
          <w:szCs w:val="22"/>
        </w:rPr>
        <w:t xml:space="preserve">v štúdiách s aHUS (n = 89), v štúdii s gMG (n = 86) a v štúdii s NMOSD </w:t>
      </w:r>
      <w:r w:rsidRPr="00FF30CB">
        <w:t>(n = 58), sa pri liečbe ravulizumabom hlásili iba 2 (0,3 %) prípady rozvoja protilátok proti lieku vyvolaných liečbou (1 dospelý pacient s PNH a 1 dospelý pacient s aHUS). Výskyt protilátok proti lieku bol prechodný, s nízkym titrom a nekoreloval s klinickou odpoveďou ani s nežiaducimi udalosťami.</w:t>
      </w:r>
    </w:p>
    <w:p w14:paraId="0AE9EE7B" w14:textId="77777777" w:rsidR="00C05078" w:rsidRPr="00FF30CB" w:rsidRDefault="00C05078" w:rsidP="00F30D41">
      <w:pPr>
        <w:rPr>
          <w:b/>
          <w:i/>
          <w:szCs w:val="22"/>
        </w:rPr>
      </w:pPr>
    </w:p>
    <w:p w14:paraId="4B6E935D" w14:textId="77777777" w:rsidR="00C05078" w:rsidRPr="00FF30CB" w:rsidRDefault="00C05078" w:rsidP="00F30D41">
      <w:pPr>
        <w:keepNext/>
        <w:rPr>
          <w:szCs w:val="22"/>
          <w:u w:val="single"/>
        </w:rPr>
      </w:pPr>
      <w:r w:rsidRPr="00FF30CB">
        <w:rPr>
          <w:u w:val="single"/>
        </w:rPr>
        <w:t>Pediatrická populácia</w:t>
      </w:r>
    </w:p>
    <w:p w14:paraId="6C1836D7" w14:textId="77777777" w:rsidR="00C05078" w:rsidRPr="00FF30CB" w:rsidRDefault="00C05078" w:rsidP="00F30D41">
      <w:pPr>
        <w:keepNext/>
        <w:rPr>
          <w:szCs w:val="22"/>
        </w:rPr>
      </w:pPr>
    </w:p>
    <w:p w14:paraId="77FCD10F" w14:textId="77777777" w:rsidR="00C05078" w:rsidRPr="00FF30CB" w:rsidRDefault="00C05078" w:rsidP="00F30D41">
      <w:pPr>
        <w:keepNext/>
        <w:autoSpaceDE w:val="0"/>
        <w:autoSpaceDN w:val="0"/>
        <w:adjustRightInd w:val="0"/>
        <w:spacing w:line="240" w:lineRule="auto"/>
        <w:rPr>
          <w:i/>
          <w:szCs w:val="22"/>
        </w:rPr>
      </w:pPr>
      <w:r w:rsidRPr="00FF30CB">
        <w:rPr>
          <w:i/>
          <w:szCs w:val="22"/>
        </w:rPr>
        <w:t>Paroxyzmálna nočná hemoglobinúria (PNH)</w:t>
      </w:r>
    </w:p>
    <w:p w14:paraId="38ED2F80" w14:textId="77777777" w:rsidR="00C05078" w:rsidRPr="00FF30CB" w:rsidRDefault="00C05078" w:rsidP="00F30D41">
      <w:pPr>
        <w:rPr>
          <w:szCs w:val="22"/>
        </w:rPr>
      </w:pPr>
      <w:r w:rsidRPr="00FF30CB">
        <w:rPr>
          <w:szCs w:val="22"/>
        </w:rPr>
        <w:t>U pediatrických pacientov s PNH (n = 13, vo veku 9 až 17 rokov) zaradených do pediatrickej štúdie s PNH (ALXN1210-PNH-304) sa bezpečnostný profil zdal podobný profilu, ktorý sa pozoroval u dospelých pacientov s PNH. Najčastejšími nežiaducimi reakciami hlásenými u pediatrických pacientov s PNH boli bolesť brucha, nauzea, nazofaryngitída a bolesť hlavy, ktoré sa vyskytli u 3 pacientov (23,1 %).</w:t>
      </w:r>
    </w:p>
    <w:p w14:paraId="7E440F7F" w14:textId="77777777" w:rsidR="00C05078" w:rsidRPr="00FF30CB" w:rsidRDefault="00C05078" w:rsidP="00F30D41">
      <w:pPr>
        <w:rPr>
          <w:szCs w:val="22"/>
        </w:rPr>
      </w:pPr>
    </w:p>
    <w:p w14:paraId="14137EB7" w14:textId="77777777" w:rsidR="00C05078" w:rsidRPr="00FF30CB" w:rsidRDefault="00C05078" w:rsidP="00F30D41">
      <w:pPr>
        <w:rPr>
          <w:i/>
          <w:iCs/>
          <w:szCs w:val="22"/>
        </w:rPr>
      </w:pPr>
      <w:r w:rsidRPr="00FF30CB">
        <w:rPr>
          <w:i/>
          <w:iCs/>
          <w:szCs w:val="22"/>
        </w:rPr>
        <w:t>Atypický hemolyticko-uremický syndróm (aHUS)</w:t>
      </w:r>
    </w:p>
    <w:p w14:paraId="4AF0E475" w14:textId="77777777" w:rsidR="00C05078" w:rsidRPr="00FF30CB" w:rsidRDefault="00C05078" w:rsidP="00F30D41">
      <w:pPr>
        <w:rPr>
          <w:szCs w:val="22"/>
        </w:rPr>
      </w:pPr>
      <w:r w:rsidRPr="00FF30CB">
        <w:rPr>
          <w:szCs w:val="22"/>
        </w:rPr>
        <w:t>U pediatrických pacientov s preukázaným aHUS (n = 34, vo veku od 10 mesiacov do menej ako 18 rokov) zaradených v štúdii ALXN1210</w:t>
      </w:r>
      <w:r w:rsidRPr="00FF30CB">
        <w:rPr>
          <w:szCs w:val="22"/>
        </w:rPr>
        <w:noBreakHyphen/>
        <w:t>aHUS</w:t>
      </w:r>
      <w:r w:rsidRPr="00FF30CB">
        <w:rPr>
          <w:szCs w:val="22"/>
        </w:rPr>
        <w:noBreakHyphen/>
        <w:t>312 sa bezpečnostný profil ravulizumabu javil podobný tomu, ktorý sa pozoroval u dospelých pacientov s preukázaným aHUS. Bezpečnostné profily u pediatrických podskupín v rôznom veku sa javia podobne. Údaje o bezpečnosti u pacientov vo veku menej ako 2 roky sú obmedzené na údaje od 4 pacientov. Najčastejš</w:t>
      </w:r>
      <w:r>
        <w:rPr>
          <w:szCs w:val="22"/>
        </w:rPr>
        <w:t>ími</w:t>
      </w:r>
      <w:r w:rsidRPr="00FF30CB">
        <w:rPr>
          <w:szCs w:val="22"/>
        </w:rPr>
        <w:t xml:space="preserve"> nežiaduc</w:t>
      </w:r>
      <w:r>
        <w:rPr>
          <w:szCs w:val="22"/>
        </w:rPr>
        <w:t>imi</w:t>
      </w:r>
      <w:r w:rsidRPr="00FF30CB">
        <w:rPr>
          <w:szCs w:val="22"/>
        </w:rPr>
        <w:t xml:space="preserve"> reakci</w:t>
      </w:r>
      <w:r>
        <w:rPr>
          <w:szCs w:val="22"/>
        </w:rPr>
        <w:t>ami (&gt; 20 %)</w:t>
      </w:r>
      <w:r w:rsidRPr="00FF30CB">
        <w:rPr>
          <w:szCs w:val="22"/>
        </w:rPr>
        <w:t xml:space="preserve"> hlásen</w:t>
      </w:r>
      <w:r>
        <w:rPr>
          <w:szCs w:val="22"/>
        </w:rPr>
        <w:t>ými</w:t>
      </w:r>
      <w:r w:rsidRPr="00FF30CB">
        <w:rPr>
          <w:szCs w:val="22"/>
        </w:rPr>
        <w:t xml:space="preserve"> u pediatrických pacientov bol</w:t>
      </w:r>
      <w:r>
        <w:rPr>
          <w:szCs w:val="22"/>
        </w:rPr>
        <w:t>i</w:t>
      </w:r>
      <w:r w:rsidRPr="00FF30CB">
        <w:rPr>
          <w:szCs w:val="22"/>
        </w:rPr>
        <w:t xml:space="preserve"> pyrexia</w:t>
      </w:r>
      <w:r>
        <w:rPr>
          <w:szCs w:val="22"/>
        </w:rPr>
        <w:t>, vracanie, hnačka, bolesť hlavy, nazofaryngitída, infekcia horných dýchacích ciest a bolesť brucha</w:t>
      </w:r>
      <w:r w:rsidRPr="00FF30CB">
        <w:rPr>
          <w:szCs w:val="22"/>
        </w:rPr>
        <w:t>.</w:t>
      </w:r>
    </w:p>
    <w:p w14:paraId="16793C44" w14:textId="77777777" w:rsidR="00C05078" w:rsidRPr="00FF30CB" w:rsidRDefault="00C05078" w:rsidP="00F30D41">
      <w:pPr>
        <w:rPr>
          <w:b/>
          <w:szCs w:val="22"/>
        </w:rPr>
      </w:pPr>
    </w:p>
    <w:p w14:paraId="4409B56D" w14:textId="77777777" w:rsidR="00C05078" w:rsidRPr="00FF30CB" w:rsidRDefault="00C05078" w:rsidP="00F30D41">
      <w:pPr>
        <w:spacing w:line="240" w:lineRule="auto"/>
        <w:rPr>
          <w:i/>
          <w:iCs/>
          <w:szCs w:val="22"/>
        </w:rPr>
      </w:pPr>
      <w:r w:rsidRPr="00FF30CB">
        <w:rPr>
          <w:i/>
          <w:iCs/>
          <w:szCs w:val="22"/>
        </w:rPr>
        <w:t>Generalizovaná myasténia gravis (gMG)</w:t>
      </w:r>
    </w:p>
    <w:p w14:paraId="4381DD54" w14:textId="77777777" w:rsidR="00C05078" w:rsidRPr="00FF30CB" w:rsidRDefault="00C05078" w:rsidP="00F30D41">
      <w:pPr>
        <w:spacing w:line="240" w:lineRule="auto"/>
        <w:rPr>
          <w:szCs w:val="22"/>
        </w:rPr>
      </w:pPr>
      <w:r w:rsidRPr="00FF30CB">
        <w:rPr>
          <w:szCs w:val="22"/>
        </w:rPr>
        <w:t>Ravulizumab sa neskúmal u pediatrických pacientov s gMG.</w:t>
      </w:r>
    </w:p>
    <w:p w14:paraId="6814CB56" w14:textId="77777777" w:rsidR="00C05078" w:rsidRPr="00FF30CB" w:rsidRDefault="00C05078" w:rsidP="00F30D41">
      <w:pPr>
        <w:rPr>
          <w:b/>
          <w:szCs w:val="22"/>
        </w:rPr>
      </w:pPr>
    </w:p>
    <w:p w14:paraId="00C98AB2" w14:textId="77777777" w:rsidR="00C05078" w:rsidRPr="00FF30CB" w:rsidRDefault="00C05078" w:rsidP="00F30D41">
      <w:pPr>
        <w:tabs>
          <w:tab w:val="clear" w:pos="567"/>
        </w:tabs>
        <w:autoSpaceDE w:val="0"/>
        <w:autoSpaceDN w:val="0"/>
        <w:adjustRightInd w:val="0"/>
        <w:spacing w:line="240" w:lineRule="auto"/>
        <w:rPr>
          <w:i/>
          <w:iCs/>
          <w:color w:val="000000"/>
        </w:rPr>
      </w:pPr>
      <w:r w:rsidRPr="00FF30CB">
        <w:rPr>
          <w:i/>
          <w:iCs/>
        </w:rPr>
        <w:t>Spektrum ochorení neuromyelitis optica</w:t>
      </w:r>
      <w:r w:rsidRPr="00FF30CB">
        <w:rPr>
          <w:i/>
          <w:iCs/>
          <w:color w:val="000000"/>
        </w:rPr>
        <w:t xml:space="preserve"> </w:t>
      </w:r>
      <w:r w:rsidRPr="00FF30CB">
        <w:rPr>
          <w:i/>
          <w:iCs/>
          <w:szCs w:val="22"/>
        </w:rPr>
        <w:t>(NMOSD)</w:t>
      </w:r>
    </w:p>
    <w:p w14:paraId="4EDA8A15" w14:textId="77777777" w:rsidR="00C05078" w:rsidRPr="00FF30CB" w:rsidRDefault="00C05078" w:rsidP="00F30D41">
      <w:pPr>
        <w:rPr>
          <w:szCs w:val="22"/>
        </w:rPr>
      </w:pPr>
      <w:r w:rsidRPr="00FF30CB">
        <w:rPr>
          <w:szCs w:val="22"/>
        </w:rPr>
        <w:t>Ravulizumab sa neskúmal u pediatrických pacientov s NMOSD.</w:t>
      </w:r>
    </w:p>
    <w:p w14:paraId="30F0230B" w14:textId="77777777" w:rsidR="00C05078" w:rsidRPr="00FF30CB" w:rsidRDefault="00C05078" w:rsidP="00F30D41">
      <w:pPr>
        <w:rPr>
          <w:b/>
          <w:szCs w:val="22"/>
        </w:rPr>
      </w:pPr>
    </w:p>
    <w:p w14:paraId="077D3304" w14:textId="77777777" w:rsidR="00C05078" w:rsidRPr="00FF30CB" w:rsidRDefault="00C05078" w:rsidP="00F30D41">
      <w:pPr>
        <w:keepNext/>
        <w:autoSpaceDE w:val="0"/>
        <w:autoSpaceDN w:val="0"/>
        <w:adjustRightInd w:val="0"/>
        <w:rPr>
          <w:szCs w:val="22"/>
          <w:u w:val="single"/>
        </w:rPr>
      </w:pPr>
      <w:r w:rsidRPr="00FF30CB">
        <w:rPr>
          <w:szCs w:val="22"/>
          <w:u w:val="single"/>
        </w:rPr>
        <w:lastRenderedPageBreak/>
        <w:t>Hlásenie podozrení na nežiaduce reakcie</w:t>
      </w:r>
    </w:p>
    <w:p w14:paraId="691AE802" w14:textId="77777777" w:rsidR="00C05078" w:rsidRPr="00FF30CB" w:rsidRDefault="00C05078" w:rsidP="00F30D41">
      <w:pPr>
        <w:keepNext/>
        <w:rPr>
          <w:szCs w:val="22"/>
        </w:rPr>
      </w:pPr>
    </w:p>
    <w:p w14:paraId="48438079" w14:textId="1C306277" w:rsidR="00C05078" w:rsidRPr="00FF30CB" w:rsidRDefault="00C05078" w:rsidP="00F30D41">
      <w:pPr>
        <w:rPr>
          <w:rFonts w:cs="Arial"/>
          <w:shd w:val="clear" w:color="auto" w:fill="FFFFFF"/>
        </w:rPr>
      </w:pPr>
      <w:r w:rsidRPr="00FF30CB">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04DFC">
        <w:rPr>
          <w:szCs w:val="22"/>
          <w:highlight w:val="lightGray"/>
        </w:rPr>
        <w:t>národné centrum hlásenia uvedené v </w:t>
      </w:r>
      <w:ins w:id="96" w:author="Author">
        <w:r w:rsidR="00AD4D7D">
          <w:rPr>
            <w:szCs w:val="22"/>
            <w:highlight w:val="lightGray"/>
          </w:rPr>
          <w:fldChar w:fldCharType="begin"/>
        </w:r>
        <w:r w:rsidR="00AD4D7D">
          <w:rPr>
            <w:szCs w:val="22"/>
            <w:highlight w:val="lightGray"/>
          </w:rPr>
          <w:instrText>HYPERLINK "https://www.ema.europa.eu/en/documents/template-form/qrd-appendix-v-adverse-drug-reaction-reporting-details_en.docx"</w:instrText>
        </w:r>
        <w:r w:rsidR="00AD4D7D">
          <w:rPr>
            <w:szCs w:val="22"/>
            <w:highlight w:val="lightGray"/>
          </w:rPr>
        </w:r>
        <w:r w:rsidR="00AD4D7D">
          <w:rPr>
            <w:szCs w:val="22"/>
            <w:highlight w:val="lightGray"/>
          </w:rPr>
          <w:fldChar w:fldCharType="separate"/>
        </w:r>
        <w:r w:rsidRPr="00AD4D7D">
          <w:rPr>
            <w:rStyle w:val="Hyperlink"/>
            <w:szCs w:val="22"/>
            <w:highlight w:val="lightGray"/>
          </w:rPr>
          <w:t>Prílohe V</w:t>
        </w:r>
        <w:r w:rsidR="00AD4D7D">
          <w:rPr>
            <w:szCs w:val="22"/>
            <w:highlight w:val="lightGray"/>
          </w:rPr>
          <w:fldChar w:fldCharType="end"/>
        </w:r>
      </w:ins>
      <w:r w:rsidRPr="00FF30CB">
        <w:rPr>
          <w:color w:val="0000FF"/>
          <w:szCs w:val="22"/>
        </w:rPr>
        <w:t>.</w:t>
      </w:r>
    </w:p>
    <w:p w14:paraId="60A48370" w14:textId="77777777" w:rsidR="00C05078" w:rsidRPr="00FF30CB" w:rsidRDefault="00C05078" w:rsidP="00F30D41">
      <w:pPr>
        <w:spacing w:line="240" w:lineRule="auto"/>
        <w:rPr>
          <w:szCs w:val="22"/>
        </w:rPr>
      </w:pPr>
    </w:p>
    <w:p w14:paraId="22534598" w14:textId="77777777" w:rsidR="00C05078" w:rsidRPr="00FF30CB" w:rsidRDefault="00C05078" w:rsidP="00F30D41">
      <w:pPr>
        <w:keepNext/>
        <w:spacing w:line="240" w:lineRule="auto"/>
        <w:ind w:left="567" w:hanging="567"/>
        <w:outlineLvl w:val="0"/>
        <w:rPr>
          <w:b/>
          <w:bCs/>
          <w:szCs w:val="22"/>
        </w:rPr>
      </w:pPr>
      <w:r w:rsidRPr="00FF30CB">
        <w:rPr>
          <w:b/>
          <w:bCs/>
          <w:szCs w:val="22"/>
        </w:rPr>
        <w:t>4.9</w:t>
      </w:r>
      <w:r w:rsidRPr="00FF30CB">
        <w:rPr>
          <w:b/>
          <w:bCs/>
          <w:szCs w:val="22"/>
        </w:rPr>
        <w:tab/>
        <w:t>Predávkovanie</w:t>
      </w:r>
    </w:p>
    <w:p w14:paraId="6FA18CE4" w14:textId="77777777" w:rsidR="00C05078" w:rsidRPr="00FF30CB" w:rsidRDefault="00C05078" w:rsidP="00F30D41">
      <w:pPr>
        <w:keepNext/>
        <w:spacing w:line="240" w:lineRule="auto"/>
        <w:ind w:left="567" w:hanging="567"/>
        <w:outlineLvl w:val="0"/>
        <w:rPr>
          <w:szCs w:val="22"/>
        </w:rPr>
      </w:pPr>
    </w:p>
    <w:p w14:paraId="23A6FB45" w14:textId="77777777" w:rsidR="00C05078" w:rsidRPr="00FF30CB" w:rsidRDefault="00C05078" w:rsidP="00F30D41">
      <w:pPr>
        <w:spacing w:line="240" w:lineRule="auto"/>
        <w:rPr>
          <w:szCs w:val="22"/>
        </w:rPr>
      </w:pPr>
      <w:r w:rsidRPr="00FF30CB">
        <w:rPr>
          <w:szCs w:val="22"/>
        </w:rPr>
        <w:t>U pacientov, u ktorých dôjde k predávkovaniu, sa má infúzia okamžite prerušiť a majú byť starostlivo sledovaní z hľadiska akýchkoľvek prejavov alebo príznakov nežiaducich reakcií a má sa začať vhodná symptomatická liečba.</w:t>
      </w:r>
    </w:p>
    <w:p w14:paraId="58024408" w14:textId="77777777" w:rsidR="00C05078" w:rsidRPr="00FF30CB" w:rsidRDefault="00C05078" w:rsidP="00F30D41">
      <w:pPr>
        <w:spacing w:line="240" w:lineRule="auto"/>
        <w:rPr>
          <w:szCs w:val="22"/>
        </w:rPr>
      </w:pPr>
    </w:p>
    <w:p w14:paraId="69F8C90F" w14:textId="77777777" w:rsidR="00C05078" w:rsidRPr="00FF30CB" w:rsidRDefault="00C05078" w:rsidP="00F30D41">
      <w:pPr>
        <w:spacing w:line="240" w:lineRule="auto"/>
        <w:rPr>
          <w:szCs w:val="22"/>
        </w:rPr>
      </w:pPr>
    </w:p>
    <w:p w14:paraId="084642B5" w14:textId="77777777" w:rsidR="00C05078" w:rsidRPr="00FF30CB" w:rsidRDefault="00C05078" w:rsidP="00F30D41">
      <w:pPr>
        <w:keepNext/>
        <w:suppressAutoHyphens/>
        <w:spacing w:line="240" w:lineRule="auto"/>
        <w:ind w:left="567" w:hanging="567"/>
      </w:pPr>
      <w:r w:rsidRPr="00FF30CB">
        <w:rPr>
          <w:b/>
          <w:bCs/>
        </w:rPr>
        <w:t>5.</w:t>
      </w:r>
      <w:r w:rsidRPr="00FF30CB">
        <w:rPr>
          <w:b/>
          <w:bCs/>
        </w:rPr>
        <w:tab/>
        <w:t>FARMAKOLOGICKÉ VLASTNOSTI</w:t>
      </w:r>
    </w:p>
    <w:p w14:paraId="0A79CFB5" w14:textId="77777777" w:rsidR="00C05078" w:rsidRPr="00FF30CB" w:rsidRDefault="00C05078" w:rsidP="00F30D41">
      <w:pPr>
        <w:keepNext/>
        <w:spacing w:line="240" w:lineRule="auto"/>
      </w:pPr>
    </w:p>
    <w:p w14:paraId="7E21FDD6" w14:textId="77777777" w:rsidR="00C05078" w:rsidRPr="00FF30CB" w:rsidRDefault="00C05078" w:rsidP="00F30D41">
      <w:pPr>
        <w:keepNext/>
        <w:spacing w:line="240" w:lineRule="auto"/>
        <w:ind w:left="567" w:hanging="567"/>
        <w:outlineLvl w:val="0"/>
      </w:pPr>
      <w:r w:rsidRPr="00FF30CB">
        <w:rPr>
          <w:b/>
          <w:bCs/>
        </w:rPr>
        <w:t>5.1</w:t>
      </w:r>
      <w:r w:rsidRPr="00FF30CB">
        <w:rPr>
          <w:b/>
          <w:bCs/>
        </w:rPr>
        <w:tab/>
        <w:t>Farmakodynamické vlastnosti</w:t>
      </w:r>
    </w:p>
    <w:p w14:paraId="7913E596" w14:textId="77777777" w:rsidR="00C05078" w:rsidRPr="00FF30CB" w:rsidRDefault="00C05078" w:rsidP="00F30D41">
      <w:pPr>
        <w:keepNext/>
        <w:spacing w:line="240" w:lineRule="auto"/>
      </w:pPr>
    </w:p>
    <w:p w14:paraId="0B5BAC99" w14:textId="77777777" w:rsidR="00C05078" w:rsidRPr="00FF30CB" w:rsidRDefault="00C05078" w:rsidP="00F30D41">
      <w:pPr>
        <w:keepNext/>
      </w:pPr>
      <w:r w:rsidRPr="00FF30CB">
        <w:t xml:space="preserve">Farmakoterapeutická skupina: Imunosupresíva, </w:t>
      </w:r>
      <w:r>
        <w:t>inhibítory komplementu</w:t>
      </w:r>
      <w:r w:rsidRPr="00FF30CB">
        <w:t>, ATC kód: L04A</w:t>
      </w:r>
      <w:r>
        <w:t xml:space="preserve"> J02</w:t>
      </w:r>
    </w:p>
    <w:p w14:paraId="56F91BDC" w14:textId="77777777" w:rsidR="00C05078" w:rsidRPr="00FF30CB" w:rsidRDefault="00C05078" w:rsidP="00F30D41">
      <w:pPr>
        <w:keepNext/>
      </w:pPr>
    </w:p>
    <w:p w14:paraId="2DAE9C31" w14:textId="77777777" w:rsidR="00C05078" w:rsidRPr="00FF30CB" w:rsidRDefault="00C05078" w:rsidP="00F30D41">
      <w:pPr>
        <w:keepNext/>
        <w:autoSpaceDE w:val="0"/>
        <w:autoSpaceDN w:val="0"/>
        <w:adjustRightInd w:val="0"/>
        <w:spacing w:line="240" w:lineRule="auto"/>
        <w:rPr>
          <w:szCs w:val="22"/>
        </w:rPr>
      </w:pPr>
      <w:r w:rsidRPr="00FF30CB">
        <w:rPr>
          <w:szCs w:val="22"/>
          <w:u w:val="single"/>
        </w:rPr>
        <w:t>Mechanizmus účinku</w:t>
      </w:r>
    </w:p>
    <w:p w14:paraId="1EAAD267" w14:textId="77777777" w:rsidR="00C05078" w:rsidRPr="00FF30CB" w:rsidRDefault="00C05078" w:rsidP="00F30D41">
      <w:pPr>
        <w:keepNext/>
        <w:autoSpaceDE w:val="0"/>
        <w:autoSpaceDN w:val="0"/>
        <w:adjustRightInd w:val="0"/>
        <w:spacing w:line="240" w:lineRule="auto"/>
        <w:rPr>
          <w:szCs w:val="22"/>
        </w:rPr>
      </w:pPr>
    </w:p>
    <w:p w14:paraId="1A5681A7" w14:textId="77777777" w:rsidR="00C05078" w:rsidRPr="00FF30CB" w:rsidRDefault="00C05078" w:rsidP="00F30D41">
      <w:pPr>
        <w:autoSpaceDE w:val="0"/>
        <w:autoSpaceDN w:val="0"/>
        <w:adjustRightInd w:val="0"/>
        <w:spacing w:line="240" w:lineRule="auto"/>
        <w:rPr>
          <w:szCs w:val="22"/>
        </w:rPr>
      </w:pPr>
      <w:r w:rsidRPr="00FF30CB">
        <w:rPr>
          <w:szCs w:val="22"/>
        </w:rPr>
        <w:t>Ravulizumab je monoklonálna protilátka IgG</w:t>
      </w:r>
      <w:r w:rsidRPr="00FF30CB">
        <w:rPr>
          <w:szCs w:val="22"/>
          <w:vertAlign w:val="subscript"/>
        </w:rPr>
        <w:t>2/4K</w:t>
      </w:r>
      <w:r w:rsidRPr="00FF30CB">
        <w:rPr>
          <w:szCs w:val="22"/>
        </w:rPr>
        <w:t xml:space="preserve">, ktorá sa špecificky viaže na proteín komplementu C5, čím inhibuje jeho štiepenie na C5a (prozápalový anafylatoxín) a C5b (iniciačná subjednotka membránolytického komplexu [MAC alebo C5b-9]) a zabraňuje vzniku C5b-9. Ravulizumab zachováva počiatočné komponenty aktivácie komplementu, ktoré sú nutné pre opsonizáciu mikroorganizmov a klírens </w:t>
      </w:r>
      <w:r w:rsidRPr="00FF30CB">
        <w:t>imunitných</w:t>
      </w:r>
      <w:r w:rsidRPr="00FF30CB">
        <w:rPr>
          <w:szCs w:val="22"/>
        </w:rPr>
        <w:t xml:space="preserve"> komplexov.</w:t>
      </w:r>
    </w:p>
    <w:p w14:paraId="03B89B0B" w14:textId="77777777" w:rsidR="00C05078" w:rsidRPr="00FF30CB" w:rsidRDefault="00C05078" w:rsidP="00F30D41">
      <w:pPr>
        <w:autoSpaceDE w:val="0"/>
        <w:autoSpaceDN w:val="0"/>
        <w:adjustRightInd w:val="0"/>
        <w:spacing w:line="240" w:lineRule="atLeast"/>
        <w:rPr>
          <w:szCs w:val="22"/>
        </w:rPr>
      </w:pPr>
    </w:p>
    <w:p w14:paraId="5C20B163"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Farmakodynamické účinky</w:t>
      </w:r>
    </w:p>
    <w:p w14:paraId="6D420C3D" w14:textId="77777777" w:rsidR="00C05078" w:rsidRPr="00FF30CB" w:rsidRDefault="00C05078" w:rsidP="00F30D41">
      <w:pPr>
        <w:keepNext/>
        <w:autoSpaceDE w:val="0"/>
        <w:autoSpaceDN w:val="0"/>
        <w:adjustRightInd w:val="0"/>
        <w:spacing w:line="240" w:lineRule="auto"/>
        <w:rPr>
          <w:szCs w:val="22"/>
        </w:rPr>
      </w:pPr>
    </w:p>
    <w:p w14:paraId="19DC61DF" w14:textId="77777777" w:rsidR="00C05078" w:rsidRPr="00FF30CB" w:rsidRDefault="00C05078" w:rsidP="00F30D41">
      <w:pPr>
        <w:rPr>
          <w:szCs w:val="22"/>
        </w:rPr>
      </w:pPr>
      <w:r w:rsidRPr="00FF30CB">
        <w:rPr>
          <w:szCs w:val="22"/>
        </w:rPr>
        <w:t>Po liečbe ravulizumabom sa u dospelých a pediatrických pacientov s PNH v štúdiách 3. fázy, ktorí sa predtým neliečili inhibítorom komplementu, aj u pacientov s PNH predtým liečených ekulizumabom, na konci prvej infúzie pozorovala okamžitá, kompletná a trvalá inhibícia voľného C5 v sére (koncentrácia &lt; 0,5 µg/ml), ktorá u všetkých pacientov pretrvávala počas celého obdobia liečby v dĺžke 26 týždňov. Okamžitá a úplná inhibícia voľného C5 v sére sa pozorovala aj na konci prvej infúzie a počas primárneho obdobia liečby u dospelých a pediatrických pacientov s aHUS, u dospelých pacientov s gMG a u dospelých pacientov s NMOSD.</w:t>
      </w:r>
    </w:p>
    <w:p w14:paraId="36A35618" w14:textId="77777777" w:rsidR="00C05078" w:rsidRPr="00FF30CB" w:rsidRDefault="00C05078" w:rsidP="00F30D41">
      <w:pPr>
        <w:rPr>
          <w:szCs w:val="22"/>
        </w:rPr>
      </w:pPr>
      <w:r w:rsidRPr="00FF30CB">
        <w:rPr>
          <w:szCs w:val="22"/>
        </w:rPr>
        <w:t xml:space="preserve">Rozsah a trvanie farmakodynamickej odpovede u pacientov s PNH, aHUS, gMG alebo NMOSD boli závislé od expozície ravulizumabu. </w:t>
      </w:r>
      <w:r w:rsidRPr="00FF30CB">
        <w:rPr>
          <w:bCs/>
          <w:szCs w:val="22"/>
        </w:rPr>
        <w:t xml:space="preserve">Hladiny voľného C5 nižšie ako 0,5 µg/ml korelovali </w:t>
      </w:r>
      <w:r w:rsidRPr="00FF30CB">
        <w:t xml:space="preserve">s maximálnou </w:t>
      </w:r>
      <w:r w:rsidRPr="00FF30CB">
        <w:rPr>
          <w:bCs/>
          <w:szCs w:val="22"/>
        </w:rPr>
        <w:t>kontrolou intravaskulárnej hemolýzy a kompletnou inhibíciou terminálneho komplementu. Pri gMG vedie aktivácia terminálneho komplementu k ukladaniu MAC na neuromuskulárnom spojení a k poruche neuromuskulárneho prenosu. Aktivácia terminálneho komplementu pri</w:t>
      </w:r>
      <w:r w:rsidRPr="00FF30CB">
        <w:rPr>
          <w:bCs/>
        </w:rPr>
        <w:t xml:space="preserve"> NMOSD vedie k tvorbe MAC a k zápalu závislému od C5, k nekróze astrocytov a poškodeniu okolitých gliových buniek a neurónov.</w:t>
      </w:r>
    </w:p>
    <w:p w14:paraId="332AA565" w14:textId="77777777" w:rsidR="00C05078" w:rsidRPr="00FF30CB" w:rsidRDefault="00C05078" w:rsidP="00F30D41"/>
    <w:p w14:paraId="0617E2E5"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Klinická účinnosť a bezpečnosť</w:t>
      </w:r>
    </w:p>
    <w:p w14:paraId="5D681E71" w14:textId="77777777" w:rsidR="00C05078" w:rsidRPr="00FF30CB" w:rsidRDefault="00C05078" w:rsidP="00F30D41">
      <w:pPr>
        <w:keepNext/>
        <w:autoSpaceDE w:val="0"/>
        <w:autoSpaceDN w:val="0"/>
        <w:adjustRightInd w:val="0"/>
        <w:spacing w:line="240" w:lineRule="auto"/>
        <w:rPr>
          <w:szCs w:val="22"/>
          <w:u w:val="single"/>
        </w:rPr>
      </w:pPr>
    </w:p>
    <w:p w14:paraId="7E64B82D" w14:textId="77777777" w:rsidR="00C05078" w:rsidRPr="00FF30CB" w:rsidRDefault="00C05078" w:rsidP="00F30D41">
      <w:pPr>
        <w:keepNext/>
        <w:autoSpaceDE w:val="0"/>
        <w:autoSpaceDN w:val="0"/>
        <w:adjustRightInd w:val="0"/>
        <w:spacing w:line="240" w:lineRule="auto"/>
        <w:rPr>
          <w:szCs w:val="22"/>
        </w:rPr>
      </w:pPr>
      <w:r w:rsidRPr="00FF30CB">
        <w:rPr>
          <w:i/>
          <w:szCs w:val="22"/>
        </w:rPr>
        <w:t>Paroxyzmálna nočná hemoglobinúria (PNH)</w:t>
      </w:r>
    </w:p>
    <w:p w14:paraId="78FAA276" w14:textId="77777777" w:rsidR="00C05078" w:rsidRPr="00FF30CB" w:rsidRDefault="00C05078" w:rsidP="00F30D41">
      <w:pPr>
        <w:keepNext/>
        <w:autoSpaceDE w:val="0"/>
        <w:autoSpaceDN w:val="0"/>
        <w:adjustRightInd w:val="0"/>
        <w:spacing w:line="240" w:lineRule="auto"/>
        <w:rPr>
          <w:szCs w:val="22"/>
        </w:rPr>
      </w:pPr>
      <w:r w:rsidRPr="00FF30CB">
        <w:rPr>
          <w:szCs w:val="22"/>
        </w:rPr>
        <w:t>Bezpečnosť a účinnosť ravulizumabu u dospelých pacientov s PNH sa hodnotili v dvoch otvorených, randomizovaných, aktívne kontrolovaných skúšaniach 3. fázy:</w:t>
      </w:r>
    </w:p>
    <w:p w14:paraId="42377C7B" w14:textId="77777777" w:rsidR="00C05078" w:rsidRPr="00FF30CB" w:rsidRDefault="00C05078">
      <w:pPr>
        <w:numPr>
          <w:ilvl w:val="0"/>
          <w:numId w:val="102"/>
        </w:numPr>
        <w:autoSpaceDE w:val="0"/>
        <w:autoSpaceDN w:val="0"/>
        <w:adjustRightInd w:val="0"/>
        <w:spacing w:line="240" w:lineRule="auto"/>
        <w:ind w:left="567" w:hanging="567"/>
        <w:rPr>
          <w:szCs w:val="22"/>
        </w:rPr>
        <w:pPrChange w:id="97" w:author="Author">
          <w:pPr>
            <w:numPr>
              <w:numId w:val="5"/>
            </w:numPr>
            <w:autoSpaceDE w:val="0"/>
            <w:autoSpaceDN w:val="0"/>
            <w:adjustRightInd w:val="0"/>
            <w:spacing w:line="240" w:lineRule="auto"/>
            <w:ind w:left="567" w:hanging="567"/>
          </w:pPr>
        </w:pPrChange>
      </w:pPr>
      <w:r w:rsidRPr="00FF30CB">
        <w:rPr>
          <w:szCs w:val="22"/>
        </w:rPr>
        <w:t>štúdia s dospelými pacientmi s PNH, ktorí sa predtým neliečili inhibítorom komplementu,</w:t>
      </w:r>
    </w:p>
    <w:p w14:paraId="65AF5F03" w14:textId="77777777" w:rsidR="00C05078" w:rsidRPr="00FF30CB" w:rsidRDefault="00C05078">
      <w:pPr>
        <w:numPr>
          <w:ilvl w:val="0"/>
          <w:numId w:val="102"/>
        </w:numPr>
        <w:autoSpaceDE w:val="0"/>
        <w:autoSpaceDN w:val="0"/>
        <w:adjustRightInd w:val="0"/>
        <w:spacing w:line="240" w:lineRule="auto"/>
        <w:ind w:left="567" w:hanging="567"/>
        <w:rPr>
          <w:szCs w:val="22"/>
        </w:rPr>
        <w:pPrChange w:id="98" w:author="Author">
          <w:pPr>
            <w:numPr>
              <w:numId w:val="5"/>
            </w:numPr>
            <w:autoSpaceDE w:val="0"/>
            <w:autoSpaceDN w:val="0"/>
            <w:adjustRightInd w:val="0"/>
            <w:spacing w:line="240" w:lineRule="auto"/>
            <w:ind w:left="567" w:hanging="567"/>
          </w:pPr>
        </w:pPrChange>
      </w:pPr>
      <w:r w:rsidRPr="00FF30CB">
        <w:rPr>
          <w:szCs w:val="22"/>
        </w:rPr>
        <w:t>štúdia s dospelými pacientmi s PNH predtým liečenými ekulizumabom, ktorí boli v klinicky stabilizovanom stave po liečbe ekuliz</w:t>
      </w:r>
      <w:r>
        <w:rPr>
          <w:szCs w:val="22"/>
        </w:rPr>
        <w:t>u</w:t>
      </w:r>
      <w:r w:rsidRPr="00FF30CB">
        <w:rPr>
          <w:szCs w:val="22"/>
        </w:rPr>
        <w:t>mabom počas minimálne predchádzajúcich 6 mesiacov.</w:t>
      </w:r>
    </w:p>
    <w:p w14:paraId="13DCD840" w14:textId="77777777" w:rsidR="00C05078" w:rsidRPr="00FF30CB" w:rsidRDefault="00C05078" w:rsidP="00F30D41">
      <w:pPr>
        <w:autoSpaceDE w:val="0"/>
        <w:autoSpaceDN w:val="0"/>
        <w:adjustRightInd w:val="0"/>
        <w:spacing w:line="240" w:lineRule="auto"/>
        <w:rPr>
          <w:szCs w:val="22"/>
        </w:rPr>
      </w:pPr>
    </w:p>
    <w:p w14:paraId="1A60C0C8" w14:textId="77777777" w:rsidR="00C05078" w:rsidRPr="00FF30CB" w:rsidRDefault="00C05078" w:rsidP="00F30D41">
      <w:pPr>
        <w:autoSpaceDE w:val="0"/>
        <w:autoSpaceDN w:val="0"/>
        <w:adjustRightInd w:val="0"/>
        <w:spacing w:line="240" w:lineRule="auto"/>
        <w:rPr>
          <w:szCs w:val="22"/>
        </w:rPr>
      </w:pPr>
      <w:r w:rsidRPr="00FF30CB">
        <w:rPr>
          <w:szCs w:val="22"/>
        </w:rPr>
        <w:t xml:space="preserve">Ravulizumab sa podával podľa odporúčaného dávkovania </w:t>
      </w:r>
      <w:r w:rsidRPr="00FF30CB">
        <w:t>opísaného</w:t>
      </w:r>
      <w:r w:rsidRPr="00FF30CB" w:rsidDel="00FB7B51">
        <w:rPr>
          <w:szCs w:val="22"/>
        </w:rPr>
        <w:t xml:space="preserve"> </w:t>
      </w:r>
      <w:r w:rsidRPr="00FF30CB">
        <w:rPr>
          <w:szCs w:val="22"/>
        </w:rPr>
        <w:t>v časti 4.2 (4 infúzie ravulizumabu počas 26 týždňov), zatiaľ čo ekulizumab sa</w:t>
      </w:r>
      <w:r w:rsidRPr="00FF30CB" w:rsidDel="00FB7B51">
        <w:rPr>
          <w:szCs w:val="22"/>
        </w:rPr>
        <w:t xml:space="preserve"> </w:t>
      </w:r>
      <w:r w:rsidRPr="00FF30CB">
        <w:rPr>
          <w:szCs w:val="22"/>
        </w:rPr>
        <w:t xml:space="preserve">podával podľa schváleného dávkovacieho </w:t>
      </w:r>
      <w:r w:rsidRPr="00FF30CB">
        <w:rPr>
          <w:szCs w:val="22"/>
        </w:rPr>
        <w:lastRenderedPageBreak/>
        <w:t>režimu 600 mg ekulizumabu každý týždeň počas prvých 4 týždňov a 900 mg každé 2 týždne (15 infúzií počas 26 týždňov).</w:t>
      </w:r>
    </w:p>
    <w:p w14:paraId="0CD06E9C" w14:textId="77777777" w:rsidR="00C05078" w:rsidRPr="00FF30CB" w:rsidRDefault="00C05078" w:rsidP="00F30D41">
      <w:pPr>
        <w:autoSpaceDE w:val="0"/>
        <w:autoSpaceDN w:val="0"/>
        <w:adjustRightInd w:val="0"/>
        <w:spacing w:line="240" w:lineRule="auto"/>
        <w:rPr>
          <w:szCs w:val="22"/>
        </w:rPr>
      </w:pPr>
      <w:r w:rsidRPr="00FF30CB">
        <w:rPr>
          <w:szCs w:val="22"/>
        </w:rPr>
        <w:t>Pacienti boli očkovaní proti meningokokovej infekcii pred alebo v čase začatia liečby ravulizumabom alebo ekulizumabom, alebo dostávali profylaktickú liečbu vhodnými antibiotikami počas 2 týždňov po očkovaní.</w:t>
      </w:r>
    </w:p>
    <w:p w14:paraId="333001C2" w14:textId="77777777" w:rsidR="00C05078" w:rsidRPr="00FF30CB" w:rsidRDefault="00C05078" w:rsidP="00F30D41">
      <w:pPr>
        <w:autoSpaceDE w:val="0"/>
        <w:autoSpaceDN w:val="0"/>
        <w:adjustRightInd w:val="0"/>
        <w:spacing w:line="240" w:lineRule="auto"/>
        <w:rPr>
          <w:szCs w:val="22"/>
        </w:rPr>
      </w:pPr>
      <w:r w:rsidRPr="00FF30CB">
        <w:rPr>
          <w:szCs w:val="22"/>
        </w:rPr>
        <w:t>V žiadnej štúdii 3. fázy sa nevyskytli významné rozdiely v demografickej alebo vstupnej charakteristike medzi skupinami liečenými ravulizumabom a ekulizumabom. Anamnéza transfúzií počas 12 mesiacov bola v štúdiách 3. fázy podobná v skupinách s liečbou ravulizumabom a ekulizumabom.</w:t>
      </w:r>
    </w:p>
    <w:p w14:paraId="53C033F6" w14:textId="77777777" w:rsidR="00C05078" w:rsidRPr="00FF30CB" w:rsidRDefault="00C05078" w:rsidP="00F30D41">
      <w:pPr>
        <w:autoSpaceDE w:val="0"/>
        <w:autoSpaceDN w:val="0"/>
        <w:adjustRightInd w:val="0"/>
        <w:spacing w:line="240" w:lineRule="auto"/>
        <w:rPr>
          <w:szCs w:val="22"/>
        </w:rPr>
      </w:pPr>
    </w:p>
    <w:p w14:paraId="0F963EF5" w14:textId="77777777" w:rsidR="00C05078" w:rsidRPr="00FF30CB" w:rsidRDefault="00C05078" w:rsidP="00F30D41">
      <w:pPr>
        <w:keepNext/>
        <w:autoSpaceDE w:val="0"/>
        <w:autoSpaceDN w:val="0"/>
        <w:adjustRightInd w:val="0"/>
        <w:spacing w:line="240" w:lineRule="auto"/>
        <w:rPr>
          <w:i/>
          <w:szCs w:val="22"/>
          <w:u w:val="single"/>
        </w:rPr>
      </w:pPr>
      <w:r w:rsidRPr="00FF30CB">
        <w:rPr>
          <w:i/>
          <w:iCs/>
          <w:szCs w:val="22"/>
          <w:u w:val="single"/>
        </w:rPr>
        <w:t xml:space="preserve">Štúdia s dospelými pacientmi s PNH, ktorí sa predtým neliečili inhibítorom komplementu </w:t>
      </w:r>
      <w:r w:rsidRPr="00FF30CB">
        <w:rPr>
          <w:i/>
          <w:iCs/>
          <w:u w:val="single"/>
        </w:rPr>
        <w:t>(ALXN1210-PNH-301)</w:t>
      </w:r>
    </w:p>
    <w:p w14:paraId="11FA07A3" w14:textId="77777777" w:rsidR="00C05078" w:rsidRPr="00FF30CB" w:rsidRDefault="00C05078" w:rsidP="00F30D41">
      <w:pPr>
        <w:keepNext/>
        <w:autoSpaceDE w:val="0"/>
        <w:autoSpaceDN w:val="0"/>
        <w:adjustRightInd w:val="0"/>
        <w:spacing w:line="240" w:lineRule="auto"/>
        <w:rPr>
          <w:i/>
          <w:szCs w:val="22"/>
          <w:u w:val="single"/>
        </w:rPr>
      </w:pPr>
    </w:p>
    <w:p w14:paraId="4003A865" w14:textId="77777777" w:rsidR="00C05078" w:rsidRPr="00FF30CB" w:rsidRDefault="00C05078" w:rsidP="00F30D41">
      <w:pPr>
        <w:autoSpaceDE w:val="0"/>
        <w:autoSpaceDN w:val="0"/>
        <w:adjustRightInd w:val="0"/>
        <w:spacing w:line="240" w:lineRule="auto"/>
        <w:rPr>
          <w:szCs w:val="22"/>
        </w:rPr>
      </w:pPr>
      <w:r w:rsidRPr="00FF30CB">
        <w:rPr>
          <w:szCs w:val="22"/>
        </w:rPr>
        <w:t>Štúdia s pacientmi, ktorí sa predtým neliečili inhibítorom komplementu bola multicentrická, otvorená, randomizovaná, aktívne kontrolovaná štúdia 3. fázy, s dĺžkou trvania 26 týždňov a zahŕňala 246 pacientov, ktorí sa pred vstupom do štúdie neliečili inhibítorom komplementu a potom</w:t>
      </w:r>
      <w:r w:rsidRPr="00FF30CB">
        <w:t xml:space="preserve"> nasledovalo dlhodobé obdobie predĺženia, počas ktorého bol všetkým pacientom podávaný ravulizumab</w:t>
      </w:r>
      <w:r w:rsidRPr="00FF30CB">
        <w:rPr>
          <w:szCs w:val="22"/>
        </w:rPr>
        <w:t xml:space="preserve">. Spôsobilosť pacientov na vstup do tohto skúšania boli dôkaz vysokej aktivity ochorenia, definovaný hladinou LDH </w:t>
      </w:r>
      <w:r w:rsidRPr="00FF30CB">
        <w:rPr>
          <w:rFonts w:ascii="Symbol" w:eastAsia="Symbol" w:hAnsi="Symbol" w:cs="Symbol"/>
          <w:szCs w:val="22"/>
        </w:rPr>
        <w:t>³</w:t>
      </w:r>
      <w:r w:rsidRPr="00FF30CB">
        <w:rPr>
          <w:szCs w:val="22"/>
        </w:rPr>
        <w:t> 1,5 × horná hranica normy (ULN,</w:t>
      </w:r>
      <w:r w:rsidRPr="00FF30CB">
        <w:rPr>
          <w:i/>
          <w:szCs w:val="22"/>
        </w:rPr>
        <w:t xml:space="preserve"> upper limit of normal</w:t>
      </w:r>
      <w:r w:rsidRPr="00FF30CB">
        <w:rPr>
          <w:szCs w:val="22"/>
        </w:rPr>
        <w:t>) počas skríningového vyšetrenia, spolu s prítomnosťou 1 alebo viacerých z nasledovných prejavov alebo príznakov súvisiacich s PNH v priebehu 3 mesiacov skríningového vyšetrenia: únava, hemoglobinúria, bolesť brucha, dýchavičnosť (dyspnoe), anémia (hladina hemoglobínu &lt; 10 g/dl), závažná nežiaduca cievna udalosť v anamnéze (vrátane trombózy), dysfágia alebo erektilná dysfunkcia, alebo transfúzie koncentrátu červených krviniek (pRBC,</w:t>
      </w:r>
      <w:r w:rsidRPr="00FF30CB">
        <w:rPr>
          <w:i/>
          <w:iCs/>
          <w:szCs w:val="22"/>
        </w:rPr>
        <w:t xml:space="preserve"> packed red-blood cell</w:t>
      </w:r>
      <w:r w:rsidRPr="00FF30CB">
        <w:rPr>
          <w:szCs w:val="22"/>
        </w:rPr>
        <w:t>) v anamnéze z dôvodu PNH.</w:t>
      </w:r>
    </w:p>
    <w:p w14:paraId="675FFCA9" w14:textId="77777777" w:rsidR="00C05078" w:rsidRPr="00FF30CB" w:rsidRDefault="00C05078" w:rsidP="00F30D41">
      <w:pPr>
        <w:autoSpaceDE w:val="0"/>
        <w:autoSpaceDN w:val="0"/>
        <w:adjustRightInd w:val="0"/>
        <w:spacing w:line="240" w:lineRule="auto"/>
        <w:rPr>
          <w:szCs w:val="22"/>
        </w:rPr>
      </w:pPr>
    </w:p>
    <w:p w14:paraId="686CD4A8" w14:textId="77777777" w:rsidR="00C05078" w:rsidRPr="00FF30CB" w:rsidRDefault="00C05078" w:rsidP="00F30D41">
      <w:pPr>
        <w:autoSpaceDE w:val="0"/>
        <w:autoSpaceDN w:val="0"/>
        <w:adjustRightInd w:val="0"/>
        <w:spacing w:line="240" w:lineRule="auto"/>
        <w:rPr>
          <w:szCs w:val="22"/>
        </w:rPr>
      </w:pPr>
      <w:r w:rsidRPr="00FF30CB">
        <w:rPr>
          <w:szCs w:val="22"/>
        </w:rPr>
        <w:t xml:space="preserve">U viac ako 80 % pacientov v oboch liečených skupinách bola anamnéza transfúzie v období 12 mesiacov pred vstupom do štúdie. U väčšiny populácie v štúdii bez predchádzajúcej liečby inhibítorom komplementu bola pri vstupe prítomná výrazná hemolýza; 86,2 % zaradených pacientov malo zvýšené hladiny LDH </w:t>
      </w:r>
      <w:r w:rsidRPr="00FF30CB">
        <w:rPr>
          <w:rFonts w:ascii="Symbol" w:eastAsia="Symbol" w:hAnsi="Symbol" w:cs="Symbol"/>
          <w:szCs w:val="22"/>
        </w:rPr>
        <w:t>³</w:t>
      </w:r>
      <w:r w:rsidRPr="00FF30CB">
        <w:rPr>
          <w:szCs w:val="22"/>
        </w:rPr>
        <w:t> 3 × ULN, čo je priamym meradlom intravaskulárnej hemolýzy pri PNH.</w:t>
      </w:r>
    </w:p>
    <w:p w14:paraId="32271523" w14:textId="77777777" w:rsidR="00C05078" w:rsidRPr="00FF30CB" w:rsidRDefault="00C05078" w:rsidP="00F30D41">
      <w:pPr>
        <w:autoSpaceDE w:val="0"/>
        <w:autoSpaceDN w:val="0"/>
        <w:adjustRightInd w:val="0"/>
        <w:spacing w:line="240" w:lineRule="auto"/>
        <w:rPr>
          <w:szCs w:val="22"/>
        </w:rPr>
      </w:pPr>
    </w:p>
    <w:p w14:paraId="2062ACF8" w14:textId="77777777" w:rsidR="00C05078" w:rsidRPr="00FF30CB" w:rsidRDefault="00C05078" w:rsidP="00F30D41">
      <w:pPr>
        <w:autoSpaceDE w:val="0"/>
        <w:autoSpaceDN w:val="0"/>
        <w:adjustRightInd w:val="0"/>
        <w:spacing w:line="240" w:lineRule="auto"/>
        <w:rPr>
          <w:szCs w:val="22"/>
        </w:rPr>
      </w:pPr>
      <w:r w:rsidRPr="00FF30CB">
        <w:rPr>
          <w:szCs w:val="22"/>
        </w:rPr>
        <w:t>V tabuľke </w:t>
      </w:r>
      <w:r>
        <w:rPr>
          <w:szCs w:val="22"/>
        </w:rPr>
        <w:t>8</w:t>
      </w:r>
      <w:r w:rsidRPr="00FF30CB">
        <w:rPr>
          <w:szCs w:val="22"/>
        </w:rPr>
        <w:t xml:space="preserve"> sú uvedené vstupné charakteristiky pacientov s PNH zaradených do štúdie bez predchádzajúcej liečby inhibítorom komplementu, pričom medzi liečebnými skupinami sa nepozorovali žiadne klinicky významné rozdiely.</w:t>
      </w:r>
    </w:p>
    <w:p w14:paraId="049263FD" w14:textId="77777777" w:rsidR="00C05078" w:rsidRPr="00FF30CB" w:rsidRDefault="00C05078" w:rsidP="00F30D41">
      <w:pPr>
        <w:autoSpaceDE w:val="0"/>
        <w:autoSpaceDN w:val="0"/>
        <w:adjustRightInd w:val="0"/>
        <w:spacing w:line="240" w:lineRule="auto"/>
        <w:rPr>
          <w:b/>
          <w:bCs/>
          <w:szCs w:val="22"/>
        </w:rPr>
      </w:pPr>
    </w:p>
    <w:p w14:paraId="7F1295BB" w14:textId="77777777" w:rsidR="00C05078" w:rsidRPr="00FF30CB" w:rsidRDefault="00C05078" w:rsidP="00F30D41">
      <w:pPr>
        <w:pStyle w:val="Caption"/>
        <w:keepNext/>
        <w:tabs>
          <w:tab w:val="clear" w:pos="567"/>
        </w:tabs>
        <w:ind w:left="1418" w:hanging="1418"/>
        <w:rPr>
          <w:b w:val="0"/>
          <w:bCs/>
          <w:sz w:val="22"/>
        </w:rPr>
      </w:pPr>
      <w:r w:rsidRPr="00FF30CB">
        <w:rPr>
          <w:sz w:val="22"/>
        </w:rPr>
        <w:t>Tabuľka </w:t>
      </w:r>
      <w:r>
        <w:rPr>
          <w:sz w:val="22"/>
        </w:rPr>
        <w:t>8</w:t>
      </w:r>
      <w:r w:rsidRPr="00FF30CB">
        <w:rPr>
          <w:sz w:val="22"/>
        </w:rPr>
        <w:t xml:space="preserve">: </w:t>
      </w:r>
      <w:r w:rsidRPr="00FF30CB">
        <w:rPr>
          <w:b w:val="0"/>
          <w:sz w:val="22"/>
        </w:rPr>
        <w:tab/>
      </w:r>
      <w:r w:rsidRPr="00FF30CB">
        <w:rPr>
          <w:sz w:val="22"/>
        </w:rPr>
        <w:t>Vstupná charakteristika v štúdii bez predchádzajúcej liečby inhibítorom komplementu</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312"/>
        <w:gridCol w:w="1260"/>
        <w:gridCol w:w="2247"/>
        <w:gridCol w:w="2230"/>
      </w:tblGrid>
      <w:tr w:rsidR="00C05078" w:rsidRPr="00FF30CB" w14:paraId="3C02BCFA" w14:textId="77777777" w:rsidTr="00CC4714">
        <w:trPr>
          <w:cantSplit/>
          <w:tblHeader/>
          <w:jc w:val="center"/>
        </w:trPr>
        <w:tc>
          <w:tcPr>
            <w:tcW w:w="3312" w:type="dxa"/>
            <w:vAlign w:val="center"/>
          </w:tcPr>
          <w:p w14:paraId="07072950" w14:textId="77777777" w:rsidR="00C05078" w:rsidRPr="00FF30CB" w:rsidRDefault="00C05078" w:rsidP="00CC4714">
            <w:pPr>
              <w:pStyle w:val="C-TableText"/>
              <w:keepNext/>
              <w:rPr>
                <w:b/>
                <w:lang w:val="sk-SK"/>
              </w:rPr>
            </w:pPr>
            <w:r w:rsidRPr="00FF30CB">
              <w:rPr>
                <w:b/>
                <w:bCs/>
                <w:lang w:val="sk-SK"/>
              </w:rPr>
              <w:t>Parameter</w:t>
            </w:r>
          </w:p>
        </w:tc>
        <w:tc>
          <w:tcPr>
            <w:tcW w:w="1260" w:type="dxa"/>
            <w:vAlign w:val="center"/>
          </w:tcPr>
          <w:p w14:paraId="38C897A3" w14:textId="77777777" w:rsidR="00C05078" w:rsidRPr="00FF30CB" w:rsidRDefault="00C05078" w:rsidP="00CC4714">
            <w:pPr>
              <w:pStyle w:val="C-TableText"/>
              <w:keepNext/>
              <w:rPr>
                <w:b/>
                <w:lang w:val="sk-SK"/>
              </w:rPr>
            </w:pPr>
            <w:r w:rsidRPr="00FF30CB">
              <w:rPr>
                <w:b/>
                <w:bCs/>
                <w:lang w:val="sk-SK"/>
              </w:rPr>
              <w:t>Štatistiky</w:t>
            </w:r>
          </w:p>
        </w:tc>
        <w:tc>
          <w:tcPr>
            <w:tcW w:w="2247" w:type="dxa"/>
          </w:tcPr>
          <w:p w14:paraId="026E1D30" w14:textId="77777777" w:rsidR="00C05078" w:rsidRPr="00FF30CB" w:rsidRDefault="00C05078" w:rsidP="00CC4714">
            <w:pPr>
              <w:pStyle w:val="C-TableText"/>
              <w:keepNext/>
              <w:jc w:val="center"/>
              <w:rPr>
                <w:b/>
                <w:lang w:val="sk-SK"/>
              </w:rPr>
            </w:pPr>
            <w:r w:rsidRPr="00FF30CB">
              <w:rPr>
                <w:b/>
                <w:bCs/>
                <w:lang w:val="sk-SK"/>
              </w:rPr>
              <w:t>Ravulizumab</w:t>
            </w:r>
            <w:r w:rsidRPr="00FF30CB">
              <w:rPr>
                <w:lang w:val="sk-SK"/>
              </w:rPr>
              <w:br/>
            </w:r>
            <w:r w:rsidRPr="00FF30CB">
              <w:rPr>
                <w:b/>
                <w:bCs/>
                <w:lang w:val="sk-SK"/>
              </w:rPr>
              <w:t>(n </w:t>
            </w:r>
            <w:r w:rsidRPr="00FF30CB">
              <w:rPr>
                <w:b/>
                <w:lang w:val="sk-SK"/>
              </w:rPr>
              <w:t>=</w:t>
            </w:r>
            <w:r w:rsidRPr="00FF30CB">
              <w:rPr>
                <w:b/>
                <w:bCs/>
                <w:lang w:val="sk-SK"/>
              </w:rPr>
              <w:t> 125)</w:t>
            </w:r>
          </w:p>
        </w:tc>
        <w:tc>
          <w:tcPr>
            <w:tcW w:w="2230" w:type="dxa"/>
          </w:tcPr>
          <w:p w14:paraId="55626D2A" w14:textId="77777777" w:rsidR="00C05078" w:rsidRPr="00FF30CB" w:rsidRDefault="00C05078" w:rsidP="00CC4714">
            <w:pPr>
              <w:pStyle w:val="C-TableText"/>
              <w:keepNext/>
              <w:jc w:val="center"/>
              <w:rPr>
                <w:b/>
                <w:lang w:val="sk-SK"/>
              </w:rPr>
            </w:pPr>
            <w:r w:rsidRPr="00FF30CB">
              <w:rPr>
                <w:b/>
                <w:bCs/>
                <w:lang w:val="sk-SK"/>
              </w:rPr>
              <w:t>Ekulizumab</w:t>
            </w:r>
            <w:r w:rsidRPr="00FF30CB">
              <w:rPr>
                <w:lang w:val="sk-SK"/>
              </w:rPr>
              <w:br/>
            </w:r>
            <w:r w:rsidRPr="00FF30CB">
              <w:rPr>
                <w:b/>
                <w:bCs/>
                <w:lang w:val="sk-SK"/>
              </w:rPr>
              <w:t>(n </w:t>
            </w:r>
            <w:r w:rsidRPr="00FF30CB">
              <w:rPr>
                <w:b/>
                <w:lang w:val="sk-SK"/>
              </w:rPr>
              <w:t>=</w:t>
            </w:r>
            <w:r w:rsidRPr="00FF30CB">
              <w:rPr>
                <w:b/>
                <w:bCs/>
                <w:lang w:val="sk-SK"/>
              </w:rPr>
              <w:t> 121)</w:t>
            </w:r>
          </w:p>
        </w:tc>
      </w:tr>
      <w:tr w:rsidR="00C05078" w:rsidRPr="00FF30CB" w14:paraId="40E6D4EE" w14:textId="77777777" w:rsidTr="00CC4714">
        <w:trPr>
          <w:cantSplit/>
          <w:jc w:val="center"/>
        </w:trPr>
        <w:tc>
          <w:tcPr>
            <w:tcW w:w="3312" w:type="dxa"/>
          </w:tcPr>
          <w:p w14:paraId="50188FB2" w14:textId="77777777" w:rsidR="00C05078" w:rsidRPr="00FF30CB" w:rsidRDefault="00C05078" w:rsidP="00CC4714">
            <w:pPr>
              <w:pStyle w:val="C-TableText"/>
              <w:keepNext/>
              <w:rPr>
                <w:lang w:val="sk-SK"/>
              </w:rPr>
            </w:pPr>
            <w:r w:rsidRPr="00FF30CB">
              <w:rPr>
                <w:lang w:val="sk-SK"/>
              </w:rPr>
              <w:t>Vek (v rokoch) v čase diagnózy PNH</w:t>
            </w:r>
          </w:p>
        </w:tc>
        <w:tc>
          <w:tcPr>
            <w:tcW w:w="1260" w:type="dxa"/>
          </w:tcPr>
          <w:p w14:paraId="594D8770" w14:textId="77777777" w:rsidR="00C05078" w:rsidRPr="00FF30CB" w:rsidRDefault="00C05078" w:rsidP="00CC4714">
            <w:pPr>
              <w:pStyle w:val="C-TableText"/>
              <w:rPr>
                <w:lang w:val="sk-SK"/>
              </w:rPr>
            </w:pPr>
            <w:r w:rsidRPr="00FF30CB">
              <w:rPr>
                <w:lang w:val="sk-SK"/>
              </w:rPr>
              <w:t>Priemer (SD)</w:t>
            </w:r>
          </w:p>
          <w:p w14:paraId="0E51C37C" w14:textId="77777777" w:rsidR="00C05078" w:rsidRPr="00FF30CB" w:rsidRDefault="00C05078" w:rsidP="00CC4714">
            <w:pPr>
              <w:pStyle w:val="C-TableText"/>
              <w:rPr>
                <w:lang w:val="sk-SK"/>
              </w:rPr>
            </w:pPr>
            <w:r w:rsidRPr="00FF30CB">
              <w:rPr>
                <w:lang w:val="sk-SK"/>
              </w:rPr>
              <w:t>Medián</w:t>
            </w:r>
          </w:p>
          <w:p w14:paraId="71C51FD2" w14:textId="77777777" w:rsidR="00C05078" w:rsidRPr="00FF30CB" w:rsidRDefault="00C05078" w:rsidP="00CC4714">
            <w:pPr>
              <w:pStyle w:val="C-TableText"/>
              <w:rPr>
                <w:lang w:val="sk-SK"/>
              </w:rPr>
            </w:pPr>
            <w:r w:rsidRPr="00FF30CB">
              <w:rPr>
                <w:lang w:val="sk-SK"/>
              </w:rPr>
              <w:t>Min., max.</w:t>
            </w:r>
          </w:p>
        </w:tc>
        <w:tc>
          <w:tcPr>
            <w:tcW w:w="2247" w:type="dxa"/>
          </w:tcPr>
          <w:p w14:paraId="3262A8D6" w14:textId="77777777" w:rsidR="00C05078" w:rsidRPr="00FF30CB" w:rsidRDefault="00C05078" w:rsidP="00CC4714">
            <w:pPr>
              <w:pStyle w:val="C-TableText"/>
              <w:jc w:val="center"/>
              <w:rPr>
                <w:rFonts w:eastAsia="Times New Roman"/>
                <w:lang w:val="sk-SK"/>
              </w:rPr>
            </w:pPr>
            <w:r w:rsidRPr="00FF30CB">
              <w:rPr>
                <w:rFonts w:eastAsia="Times New Roman"/>
                <w:lang w:val="sk-SK"/>
              </w:rPr>
              <w:t>37,9 (14,90)</w:t>
            </w:r>
          </w:p>
          <w:p w14:paraId="0DF3E2CD" w14:textId="77777777" w:rsidR="00C05078" w:rsidRPr="00FF30CB" w:rsidRDefault="00C05078" w:rsidP="00CC4714">
            <w:pPr>
              <w:pStyle w:val="C-TableText"/>
              <w:jc w:val="center"/>
              <w:rPr>
                <w:rFonts w:eastAsia="Times New Roman"/>
                <w:lang w:val="sk-SK"/>
              </w:rPr>
            </w:pPr>
          </w:p>
          <w:p w14:paraId="605089C5" w14:textId="77777777" w:rsidR="00C05078" w:rsidRPr="00FF30CB" w:rsidRDefault="00C05078" w:rsidP="00CC4714">
            <w:pPr>
              <w:pStyle w:val="C-TableText"/>
              <w:jc w:val="center"/>
              <w:rPr>
                <w:rFonts w:eastAsia="Times New Roman"/>
                <w:lang w:val="sk-SK"/>
              </w:rPr>
            </w:pPr>
            <w:r w:rsidRPr="00FF30CB">
              <w:rPr>
                <w:rFonts w:eastAsia="Times New Roman"/>
                <w:lang w:val="sk-SK"/>
              </w:rPr>
              <w:t>34,0</w:t>
            </w:r>
          </w:p>
          <w:p w14:paraId="0CC2265B" w14:textId="77777777" w:rsidR="00C05078" w:rsidRPr="00FF30CB" w:rsidRDefault="00C05078" w:rsidP="00CC4714">
            <w:pPr>
              <w:pStyle w:val="C-TableText"/>
              <w:jc w:val="center"/>
              <w:rPr>
                <w:rFonts w:eastAsia="Times New Roman"/>
                <w:lang w:val="sk-SK"/>
              </w:rPr>
            </w:pPr>
            <w:r w:rsidRPr="00FF30CB">
              <w:rPr>
                <w:rFonts w:eastAsia="Times New Roman"/>
                <w:lang w:val="sk-SK"/>
              </w:rPr>
              <w:t>15; 81</w:t>
            </w:r>
          </w:p>
        </w:tc>
        <w:tc>
          <w:tcPr>
            <w:tcW w:w="2230" w:type="dxa"/>
          </w:tcPr>
          <w:p w14:paraId="0F463818" w14:textId="77777777" w:rsidR="00C05078" w:rsidRPr="00FF30CB" w:rsidRDefault="00C05078" w:rsidP="00CC4714">
            <w:pPr>
              <w:pStyle w:val="C-TableText"/>
              <w:jc w:val="center"/>
              <w:rPr>
                <w:rFonts w:eastAsia="Times New Roman"/>
                <w:lang w:val="sk-SK"/>
              </w:rPr>
            </w:pPr>
            <w:r w:rsidRPr="00FF30CB">
              <w:rPr>
                <w:rFonts w:eastAsia="Times New Roman"/>
                <w:lang w:val="sk-SK"/>
              </w:rPr>
              <w:t>39,6 (16,65)</w:t>
            </w:r>
          </w:p>
          <w:p w14:paraId="13E2ABB1" w14:textId="77777777" w:rsidR="00C05078" w:rsidRPr="00FF30CB" w:rsidRDefault="00C05078" w:rsidP="00CC4714">
            <w:pPr>
              <w:pStyle w:val="C-TableText"/>
              <w:jc w:val="center"/>
              <w:rPr>
                <w:rFonts w:eastAsia="Times New Roman"/>
                <w:lang w:val="sk-SK"/>
              </w:rPr>
            </w:pPr>
          </w:p>
          <w:p w14:paraId="79E156E6" w14:textId="77777777" w:rsidR="00C05078" w:rsidRPr="00FF30CB" w:rsidRDefault="00C05078" w:rsidP="00CC4714">
            <w:pPr>
              <w:pStyle w:val="C-TableText"/>
              <w:jc w:val="center"/>
              <w:rPr>
                <w:rFonts w:eastAsia="Times New Roman"/>
                <w:lang w:val="sk-SK"/>
              </w:rPr>
            </w:pPr>
            <w:r w:rsidRPr="00FF30CB">
              <w:rPr>
                <w:rFonts w:eastAsia="Times New Roman"/>
                <w:lang w:val="sk-SK"/>
              </w:rPr>
              <w:t>36,5</w:t>
            </w:r>
          </w:p>
          <w:p w14:paraId="54CFBF32" w14:textId="77777777" w:rsidR="00C05078" w:rsidRPr="00FF30CB" w:rsidRDefault="00C05078" w:rsidP="00CC4714">
            <w:pPr>
              <w:pStyle w:val="C-TableText"/>
              <w:jc w:val="center"/>
              <w:rPr>
                <w:rFonts w:eastAsia="Times New Roman"/>
                <w:lang w:val="sk-SK"/>
              </w:rPr>
            </w:pPr>
            <w:r w:rsidRPr="00FF30CB">
              <w:rPr>
                <w:rFonts w:eastAsia="Times New Roman"/>
                <w:lang w:val="sk-SK"/>
              </w:rPr>
              <w:t>13; 82</w:t>
            </w:r>
          </w:p>
        </w:tc>
      </w:tr>
      <w:tr w:rsidR="00C05078" w:rsidRPr="00FF30CB" w14:paraId="33EE8E81" w14:textId="77777777" w:rsidTr="00CC4714">
        <w:trPr>
          <w:cantSplit/>
          <w:jc w:val="center"/>
        </w:trPr>
        <w:tc>
          <w:tcPr>
            <w:tcW w:w="3312" w:type="dxa"/>
          </w:tcPr>
          <w:p w14:paraId="72837A49" w14:textId="77777777" w:rsidR="00C05078" w:rsidRPr="00FF30CB" w:rsidRDefault="00C05078" w:rsidP="00CC4714">
            <w:pPr>
              <w:pStyle w:val="C-TableText"/>
              <w:rPr>
                <w:lang w:val="sk-SK"/>
              </w:rPr>
            </w:pPr>
            <w:r w:rsidRPr="00FF30CB">
              <w:rPr>
                <w:lang w:val="sk-SK"/>
              </w:rPr>
              <w:t>Vek (v rokoch) v čase prvej infúzie v štúdii</w:t>
            </w:r>
          </w:p>
        </w:tc>
        <w:tc>
          <w:tcPr>
            <w:tcW w:w="1260" w:type="dxa"/>
          </w:tcPr>
          <w:p w14:paraId="38F73BD4" w14:textId="77777777" w:rsidR="00C05078" w:rsidRPr="00FF30CB" w:rsidRDefault="00C05078" w:rsidP="00CC4714">
            <w:pPr>
              <w:pStyle w:val="C-TableText"/>
              <w:rPr>
                <w:lang w:val="sk-SK"/>
              </w:rPr>
            </w:pPr>
            <w:r w:rsidRPr="00FF30CB">
              <w:rPr>
                <w:lang w:val="sk-SK"/>
              </w:rPr>
              <w:t>Priemer (SD)</w:t>
            </w:r>
          </w:p>
          <w:p w14:paraId="7FBF10D9" w14:textId="77777777" w:rsidR="00C05078" w:rsidRPr="00FF30CB" w:rsidRDefault="00C05078" w:rsidP="00CC4714">
            <w:pPr>
              <w:pStyle w:val="C-TableText"/>
              <w:rPr>
                <w:lang w:val="sk-SK"/>
              </w:rPr>
            </w:pPr>
            <w:r w:rsidRPr="00FF30CB">
              <w:rPr>
                <w:lang w:val="sk-SK"/>
              </w:rPr>
              <w:t>Medián</w:t>
            </w:r>
          </w:p>
          <w:p w14:paraId="5FF6570E" w14:textId="77777777" w:rsidR="00C05078" w:rsidRPr="00FF30CB" w:rsidRDefault="00C05078" w:rsidP="00CC4714">
            <w:pPr>
              <w:pStyle w:val="C-TableText"/>
              <w:rPr>
                <w:lang w:val="sk-SK"/>
              </w:rPr>
            </w:pPr>
            <w:r w:rsidRPr="00FF30CB">
              <w:rPr>
                <w:lang w:val="sk-SK"/>
              </w:rPr>
              <w:t>Min., max.</w:t>
            </w:r>
          </w:p>
        </w:tc>
        <w:tc>
          <w:tcPr>
            <w:tcW w:w="2247" w:type="dxa"/>
          </w:tcPr>
          <w:p w14:paraId="0876A89A" w14:textId="77777777" w:rsidR="00C05078" w:rsidRPr="00FF30CB" w:rsidRDefault="00C05078" w:rsidP="00CC4714">
            <w:pPr>
              <w:pStyle w:val="C-TableText"/>
              <w:jc w:val="center"/>
              <w:rPr>
                <w:rFonts w:eastAsia="Times New Roman"/>
                <w:lang w:val="sk-SK"/>
              </w:rPr>
            </w:pPr>
            <w:r w:rsidRPr="00FF30CB">
              <w:rPr>
                <w:rFonts w:eastAsia="Times New Roman"/>
                <w:lang w:val="sk-SK"/>
              </w:rPr>
              <w:t>44,8 (15,16)</w:t>
            </w:r>
          </w:p>
          <w:p w14:paraId="4B2EE0BB" w14:textId="77777777" w:rsidR="00C05078" w:rsidRPr="00FF30CB" w:rsidRDefault="00C05078" w:rsidP="00CC4714">
            <w:pPr>
              <w:pStyle w:val="C-TableText"/>
              <w:jc w:val="center"/>
              <w:rPr>
                <w:rFonts w:eastAsia="Times New Roman"/>
                <w:lang w:val="sk-SK"/>
              </w:rPr>
            </w:pPr>
          </w:p>
          <w:p w14:paraId="60703608" w14:textId="77777777" w:rsidR="00C05078" w:rsidRPr="00FF30CB" w:rsidRDefault="00C05078" w:rsidP="00CC4714">
            <w:pPr>
              <w:pStyle w:val="C-TableText"/>
              <w:jc w:val="center"/>
              <w:rPr>
                <w:rFonts w:eastAsia="Times New Roman"/>
                <w:lang w:val="sk-SK"/>
              </w:rPr>
            </w:pPr>
            <w:r w:rsidRPr="00FF30CB">
              <w:rPr>
                <w:rFonts w:eastAsia="Times New Roman"/>
                <w:lang w:val="sk-SK"/>
              </w:rPr>
              <w:t>43,0</w:t>
            </w:r>
          </w:p>
          <w:p w14:paraId="4BD5B16A" w14:textId="77777777" w:rsidR="00C05078" w:rsidRPr="00FF30CB" w:rsidRDefault="00C05078" w:rsidP="00CC4714">
            <w:pPr>
              <w:pStyle w:val="C-TableText"/>
              <w:jc w:val="center"/>
              <w:rPr>
                <w:rFonts w:eastAsia="Times New Roman"/>
                <w:lang w:val="sk-SK"/>
              </w:rPr>
            </w:pPr>
            <w:r w:rsidRPr="00FF30CB">
              <w:rPr>
                <w:rFonts w:eastAsia="Times New Roman"/>
                <w:lang w:val="sk-SK"/>
              </w:rPr>
              <w:t>18; 83</w:t>
            </w:r>
          </w:p>
        </w:tc>
        <w:tc>
          <w:tcPr>
            <w:tcW w:w="2230" w:type="dxa"/>
          </w:tcPr>
          <w:p w14:paraId="6004078C" w14:textId="77777777" w:rsidR="00C05078" w:rsidRPr="00FF30CB" w:rsidRDefault="00C05078" w:rsidP="00CC4714">
            <w:pPr>
              <w:pStyle w:val="C-TableText"/>
              <w:jc w:val="center"/>
              <w:rPr>
                <w:rFonts w:eastAsia="Times New Roman"/>
                <w:lang w:val="sk-SK"/>
              </w:rPr>
            </w:pPr>
            <w:r w:rsidRPr="00FF30CB">
              <w:rPr>
                <w:rFonts w:eastAsia="Times New Roman"/>
                <w:lang w:val="sk-SK"/>
              </w:rPr>
              <w:t>46,2 (16,24)</w:t>
            </w:r>
          </w:p>
          <w:p w14:paraId="15A2701C" w14:textId="77777777" w:rsidR="00C05078" w:rsidRPr="00FF30CB" w:rsidRDefault="00C05078" w:rsidP="00CC4714">
            <w:pPr>
              <w:pStyle w:val="C-TableText"/>
              <w:jc w:val="center"/>
              <w:rPr>
                <w:rFonts w:eastAsia="Times New Roman"/>
                <w:lang w:val="sk-SK"/>
              </w:rPr>
            </w:pPr>
          </w:p>
          <w:p w14:paraId="13B3AB61" w14:textId="77777777" w:rsidR="00C05078" w:rsidRPr="00FF30CB" w:rsidRDefault="00C05078" w:rsidP="00CC4714">
            <w:pPr>
              <w:pStyle w:val="C-TableText"/>
              <w:jc w:val="center"/>
              <w:rPr>
                <w:rFonts w:eastAsia="Times New Roman"/>
                <w:lang w:val="sk-SK"/>
              </w:rPr>
            </w:pPr>
            <w:r w:rsidRPr="00FF30CB">
              <w:rPr>
                <w:rFonts w:eastAsia="Times New Roman"/>
                <w:lang w:val="sk-SK"/>
              </w:rPr>
              <w:t>45,0</w:t>
            </w:r>
          </w:p>
          <w:p w14:paraId="6EC26D78" w14:textId="77777777" w:rsidR="00C05078" w:rsidRPr="00FF30CB" w:rsidRDefault="00C05078" w:rsidP="00CC4714">
            <w:pPr>
              <w:pStyle w:val="C-TableText"/>
              <w:jc w:val="center"/>
              <w:rPr>
                <w:rFonts w:eastAsia="Times New Roman"/>
                <w:lang w:val="sk-SK"/>
              </w:rPr>
            </w:pPr>
            <w:r w:rsidRPr="00FF30CB">
              <w:rPr>
                <w:rFonts w:eastAsia="Times New Roman"/>
                <w:lang w:val="sk-SK"/>
              </w:rPr>
              <w:t>18; 86</w:t>
            </w:r>
          </w:p>
        </w:tc>
      </w:tr>
      <w:tr w:rsidR="00C05078" w:rsidRPr="00FF30CB" w14:paraId="0E692885" w14:textId="77777777" w:rsidTr="00CC4714">
        <w:trPr>
          <w:cantSplit/>
          <w:jc w:val="center"/>
        </w:trPr>
        <w:tc>
          <w:tcPr>
            <w:tcW w:w="3312" w:type="dxa"/>
          </w:tcPr>
          <w:p w14:paraId="61DDB2B8" w14:textId="77777777" w:rsidR="00C05078" w:rsidRPr="00FF30CB" w:rsidRDefault="00C05078" w:rsidP="00CC4714">
            <w:pPr>
              <w:pStyle w:val="C-TableText"/>
              <w:rPr>
                <w:lang w:val="sk-SK"/>
              </w:rPr>
            </w:pPr>
            <w:r w:rsidRPr="00FF30CB">
              <w:rPr>
                <w:lang w:val="sk-SK"/>
              </w:rPr>
              <w:t>Pohlavie (n, %)</w:t>
            </w:r>
          </w:p>
        </w:tc>
        <w:tc>
          <w:tcPr>
            <w:tcW w:w="1260" w:type="dxa"/>
          </w:tcPr>
          <w:p w14:paraId="111E1E1B" w14:textId="77777777" w:rsidR="00C05078" w:rsidRPr="00FF30CB" w:rsidRDefault="00C05078" w:rsidP="00CC4714">
            <w:pPr>
              <w:pStyle w:val="C-TableText"/>
              <w:rPr>
                <w:lang w:val="sk-SK"/>
              </w:rPr>
            </w:pPr>
            <w:r w:rsidRPr="00FF30CB">
              <w:rPr>
                <w:lang w:val="sk-SK"/>
              </w:rPr>
              <w:t>Muži</w:t>
            </w:r>
          </w:p>
          <w:p w14:paraId="4B759C71" w14:textId="77777777" w:rsidR="00C05078" w:rsidRPr="00FF30CB" w:rsidRDefault="00C05078" w:rsidP="00CC4714">
            <w:pPr>
              <w:pStyle w:val="C-TableText"/>
              <w:rPr>
                <w:lang w:val="sk-SK"/>
              </w:rPr>
            </w:pPr>
            <w:r w:rsidRPr="00FF30CB">
              <w:rPr>
                <w:lang w:val="sk-SK"/>
              </w:rPr>
              <w:t>Ženy</w:t>
            </w:r>
          </w:p>
        </w:tc>
        <w:tc>
          <w:tcPr>
            <w:tcW w:w="2247" w:type="dxa"/>
          </w:tcPr>
          <w:p w14:paraId="79FF8273" w14:textId="77777777" w:rsidR="00C05078" w:rsidRPr="00FF30CB" w:rsidRDefault="00C05078" w:rsidP="00CC4714">
            <w:pPr>
              <w:pStyle w:val="C-TableText"/>
              <w:jc w:val="center"/>
              <w:rPr>
                <w:rFonts w:eastAsia="Times New Roman"/>
                <w:lang w:val="sk-SK"/>
              </w:rPr>
            </w:pPr>
            <w:r w:rsidRPr="00FF30CB">
              <w:rPr>
                <w:rFonts w:eastAsia="Times New Roman"/>
                <w:lang w:val="sk-SK"/>
              </w:rPr>
              <w:t>65 (52,0)</w:t>
            </w:r>
          </w:p>
          <w:p w14:paraId="5A3C6917" w14:textId="77777777" w:rsidR="00C05078" w:rsidRPr="00FF30CB" w:rsidRDefault="00C05078" w:rsidP="00CC4714">
            <w:pPr>
              <w:pStyle w:val="C-TableText"/>
              <w:jc w:val="center"/>
              <w:rPr>
                <w:rFonts w:eastAsia="Times New Roman"/>
                <w:lang w:val="sk-SK"/>
              </w:rPr>
            </w:pPr>
            <w:r w:rsidRPr="00FF30CB">
              <w:rPr>
                <w:rFonts w:eastAsia="Times New Roman"/>
                <w:lang w:val="sk-SK"/>
              </w:rPr>
              <w:t>60 (48,0)</w:t>
            </w:r>
          </w:p>
        </w:tc>
        <w:tc>
          <w:tcPr>
            <w:tcW w:w="2230" w:type="dxa"/>
          </w:tcPr>
          <w:p w14:paraId="5A98862C" w14:textId="77777777" w:rsidR="00C05078" w:rsidRPr="00FF30CB" w:rsidRDefault="00C05078" w:rsidP="00CC4714">
            <w:pPr>
              <w:pStyle w:val="C-TableText"/>
              <w:jc w:val="center"/>
              <w:rPr>
                <w:rFonts w:eastAsia="Times New Roman"/>
                <w:lang w:val="sk-SK"/>
              </w:rPr>
            </w:pPr>
            <w:r w:rsidRPr="00FF30CB">
              <w:rPr>
                <w:rFonts w:eastAsia="Times New Roman"/>
                <w:lang w:val="sk-SK"/>
              </w:rPr>
              <w:t>69 (57,0)</w:t>
            </w:r>
          </w:p>
          <w:p w14:paraId="286038A0" w14:textId="77777777" w:rsidR="00C05078" w:rsidRPr="00FF30CB" w:rsidRDefault="00C05078" w:rsidP="00CC4714">
            <w:pPr>
              <w:pStyle w:val="C-TableText"/>
              <w:jc w:val="center"/>
              <w:rPr>
                <w:rFonts w:eastAsia="Times New Roman"/>
                <w:lang w:val="sk-SK"/>
              </w:rPr>
            </w:pPr>
            <w:r w:rsidRPr="00FF30CB">
              <w:rPr>
                <w:rFonts w:eastAsia="Times New Roman"/>
                <w:lang w:val="sk-SK"/>
              </w:rPr>
              <w:t>52 (43,0)</w:t>
            </w:r>
          </w:p>
        </w:tc>
      </w:tr>
      <w:tr w:rsidR="00C05078" w:rsidRPr="00FF30CB" w14:paraId="75CB70DD" w14:textId="77777777" w:rsidTr="00CC4714">
        <w:trPr>
          <w:cantSplit/>
          <w:jc w:val="center"/>
        </w:trPr>
        <w:tc>
          <w:tcPr>
            <w:tcW w:w="3312" w:type="dxa"/>
            <w:vMerge w:val="restart"/>
          </w:tcPr>
          <w:p w14:paraId="73443A59" w14:textId="77777777" w:rsidR="00C05078" w:rsidRPr="00FF30CB" w:rsidRDefault="00C05078" w:rsidP="00CC4714">
            <w:pPr>
              <w:pStyle w:val="C-TableText"/>
              <w:rPr>
                <w:lang w:val="sk-SK"/>
              </w:rPr>
            </w:pPr>
            <w:r w:rsidRPr="00FF30CB">
              <w:rPr>
                <w:lang w:val="sk-SK"/>
              </w:rPr>
              <w:t>Hladiny LDH pred liečbou</w:t>
            </w:r>
          </w:p>
        </w:tc>
        <w:tc>
          <w:tcPr>
            <w:tcW w:w="1260" w:type="dxa"/>
            <w:tcBorders>
              <w:top w:val="nil"/>
              <w:bottom w:val="nil"/>
            </w:tcBorders>
          </w:tcPr>
          <w:p w14:paraId="1B7F65D7" w14:textId="77777777" w:rsidR="00C05078" w:rsidRPr="00FF30CB" w:rsidRDefault="00C05078" w:rsidP="00CC4714">
            <w:pPr>
              <w:pStyle w:val="C-TableText"/>
              <w:rPr>
                <w:rFonts w:eastAsia="Times New Roman"/>
                <w:lang w:val="sk-SK"/>
              </w:rPr>
            </w:pPr>
            <w:r w:rsidRPr="00FF30CB">
              <w:rPr>
                <w:rFonts w:eastAsia="Times New Roman"/>
                <w:lang w:val="sk-SK"/>
              </w:rPr>
              <w:t>Priemer (SD)</w:t>
            </w:r>
          </w:p>
        </w:tc>
        <w:tc>
          <w:tcPr>
            <w:tcW w:w="2247" w:type="dxa"/>
            <w:tcBorders>
              <w:top w:val="nil"/>
              <w:bottom w:val="nil"/>
            </w:tcBorders>
          </w:tcPr>
          <w:p w14:paraId="0172A62D" w14:textId="77777777" w:rsidR="00C05078" w:rsidRPr="00FF30CB" w:rsidRDefault="00C05078" w:rsidP="00CC4714">
            <w:pPr>
              <w:pStyle w:val="C-TableText"/>
              <w:jc w:val="center"/>
              <w:rPr>
                <w:rFonts w:eastAsia="Times New Roman"/>
                <w:lang w:val="sk-SK"/>
              </w:rPr>
            </w:pPr>
            <w:r w:rsidRPr="00FF30CB">
              <w:rPr>
                <w:rFonts w:eastAsia="Times New Roman"/>
                <w:lang w:val="sk-SK"/>
              </w:rPr>
              <w:t>1 633,5 (778,75)</w:t>
            </w:r>
          </w:p>
        </w:tc>
        <w:tc>
          <w:tcPr>
            <w:tcW w:w="2230" w:type="dxa"/>
            <w:tcBorders>
              <w:top w:val="nil"/>
              <w:bottom w:val="nil"/>
            </w:tcBorders>
          </w:tcPr>
          <w:p w14:paraId="265DC140" w14:textId="77777777" w:rsidR="00C05078" w:rsidRPr="00FF30CB" w:rsidRDefault="00C05078" w:rsidP="00CC4714">
            <w:pPr>
              <w:pStyle w:val="C-TableText"/>
              <w:jc w:val="center"/>
              <w:rPr>
                <w:rFonts w:eastAsia="Times New Roman"/>
                <w:lang w:val="sk-SK"/>
              </w:rPr>
            </w:pPr>
            <w:r w:rsidRPr="00FF30CB">
              <w:rPr>
                <w:rFonts w:eastAsia="Times New Roman"/>
                <w:lang w:val="sk-SK"/>
              </w:rPr>
              <w:t>1 578,3 (727,06)</w:t>
            </w:r>
          </w:p>
        </w:tc>
      </w:tr>
      <w:tr w:rsidR="00C05078" w:rsidRPr="00FF30CB" w14:paraId="4116C21A" w14:textId="77777777" w:rsidTr="00CC4714">
        <w:trPr>
          <w:cantSplit/>
          <w:jc w:val="center"/>
        </w:trPr>
        <w:tc>
          <w:tcPr>
            <w:tcW w:w="3312" w:type="dxa"/>
            <w:vMerge/>
            <w:vAlign w:val="center"/>
          </w:tcPr>
          <w:p w14:paraId="18B5D7F8" w14:textId="77777777" w:rsidR="00C05078" w:rsidRPr="00FF30CB" w:rsidRDefault="00C05078" w:rsidP="00CC4714">
            <w:pPr>
              <w:pStyle w:val="C-TableText"/>
              <w:rPr>
                <w:lang w:val="sk-SK"/>
              </w:rPr>
            </w:pPr>
          </w:p>
        </w:tc>
        <w:tc>
          <w:tcPr>
            <w:tcW w:w="1260" w:type="dxa"/>
            <w:tcBorders>
              <w:top w:val="nil"/>
              <w:bottom w:val="single" w:sz="4" w:space="0" w:color="auto"/>
            </w:tcBorders>
          </w:tcPr>
          <w:p w14:paraId="132B02C3" w14:textId="77777777" w:rsidR="00C05078" w:rsidRPr="00FF30CB" w:rsidRDefault="00C05078" w:rsidP="00CC4714">
            <w:pPr>
              <w:pStyle w:val="C-TableText"/>
              <w:rPr>
                <w:rFonts w:eastAsia="Times New Roman"/>
                <w:lang w:val="sk-SK"/>
              </w:rPr>
            </w:pPr>
            <w:r w:rsidRPr="00FF30CB">
              <w:rPr>
                <w:rFonts w:eastAsia="Times New Roman"/>
                <w:lang w:val="sk-SK"/>
              </w:rPr>
              <w:t>Medián</w:t>
            </w:r>
          </w:p>
        </w:tc>
        <w:tc>
          <w:tcPr>
            <w:tcW w:w="2247" w:type="dxa"/>
            <w:tcBorders>
              <w:top w:val="nil"/>
              <w:bottom w:val="single" w:sz="4" w:space="0" w:color="auto"/>
            </w:tcBorders>
          </w:tcPr>
          <w:p w14:paraId="7415B91F" w14:textId="77777777" w:rsidR="00C05078" w:rsidRPr="00FF30CB" w:rsidRDefault="00C05078" w:rsidP="00CC4714">
            <w:pPr>
              <w:pStyle w:val="C-TableText"/>
              <w:jc w:val="center"/>
              <w:rPr>
                <w:rFonts w:eastAsia="Times New Roman"/>
                <w:lang w:val="sk-SK"/>
              </w:rPr>
            </w:pPr>
            <w:r w:rsidRPr="00FF30CB">
              <w:rPr>
                <w:rFonts w:eastAsia="Times New Roman"/>
                <w:lang w:val="sk-SK"/>
              </w:rPr>
              <w:t>1 513,5</w:t>
            </w:r>
          </w:p>
        </w:tc>
        <w:tc>
          <w:tcPr>
            <w:tcW w:w="2230" w:type="dxa"/>
            <w:tcBorders>
              <w:top w:val="nil"/>
              <w:bottom w:val="single" w:sz="4" w:space="0" w:color="auto"/>
            </w:tcBorders>
          </w:tcPr>
          <w:p w14:paraId="006BC2A4" w14:textId="77777777" w:rsidR="00C05078" w:rsidRPr="00FF30CB" w:rsidRDefault="00C05078" w:rsidP="00CC4714">
            <w:pPr>
              <w:pStyle w:val="C-TableText"/>
              <w:jc w:val="center"/>
              <w:rPr>
                <w:rFonts w:eastAsia="Times New Roman"/>
                <w:lang w:val="sk-SK"/>
              </w:rPr>
            </w:pPr>
            <w:r w:rsidRPr="00FF30CB">
              <w:rPr>
                <w:rFonts w:eastAsia="Times New Roman"/>
                <w:lang w:val="sk-SK"/>
              </w:rPr>
              <w:t>1 445,0</w:t>
            </w:r>
          </w:p>
        </w:tc>
      </w:tr>
      <w:tr w:rsidR="00C05078" w:rsidRPr="00FF30CB" w14:paraId="08EA8EAF" w14:textId="77777777" w:rsidTr="00CC4714">
        <w:trPr>
          <w:cantSplit/>
          <w:jc w:val="center"/>
        </w:trPr>
        <w:tc>
          <w:tcPr>
            <w:tcW w:w="3312" w:type="dxa"/>
          </w:tcPr>
          <w:p w14:paraId="212145F3" w14:textId="77777777" w:rsidR="00C05078" w:rsidRPr="00FF30CB" w:rsidRDefault="00C05078" w:rsidP="00CC4714">
            <w:pPr>
              <w:pStyle w:val="C-TableText"/>
              <w:rPr>
                <w:lang w:val="sk-SK"/>
              </w:rPr>
            </w:pPr>
            <w:r w:rsidRPr="00FF30CB">
              <w:rPr>
                <w:lang w:val="sk-SK"/>
              </w:rPr>
              <w:t>Počet pacientov s transfúziou koncentrátu červených krviniek (pRBC) v období 12 mesiacov pred prvou dávkou</w:t>
            </w:r>
          </w:p>
        </w:tc>
        <w:tc>
          <w:tcPr>
            <w:tcW w:w="1260" w:type="dxa"/>
            <w:tcBorders>
              <w:top w:val="single" w:sz="4" w:space="0" w:color="auto"/>
            </w:tcBorders>
          </w:tcPr>
          <w:p w14:paraId="14854CCD" w14:textId="77777777" w:rsidR="00C05078" w:rsidRPr="00FF30CB" w:rsidRDefault="00C05078" w:rsidP="00CC4714">
            <w:pPr>
              <w:pStyle w:val="C-TableText"/>
              <w:rPr>
                <w:rFonts w:eastAsia="Times New Roman"/>
                <w:lang w:val="sk-SK"/>
              </w:rPr>
            </w:pPr>
            <w:r w:rsidRPr="00FF30CB">
              <w:rPr>
                <w:rFonts w:eastAsia="Times New Roman"/>
                <w:lang w:val="sk-SK"/>
              </w:rPr>
              <w:t>n (%)</w:t>
            </w:r>
          </w:p>
        </w:tc>
        <w:tc>
          <w:tcPr>
            <w:tcW w:w="2247" w:type="dxa"/>
            <w:tcBorders>
              <w:top w:val="single" w:sz="4" w:space="0" w:color="auto"/>
            </w:tcBorders>
          </w:tcPr>
          <w:p w14:paraId="58E01FED" w14:textId="77777777" w:rsidR="00C05078" w:rsidRPr="00FF30CB" w:rsidRDefault="00C05078" w:rsidP="00CC4714">
            <w:pPr>
              <w:pStyle w:val="C-TableText"/>
              <w:jc w:val="center"/>
              <w:rPr>
                <w:rFonts w:eastAsia="Times New Roman"/>
                <w:lang w:val="sk-SK"/>
              </w:rPr>
            </w:pPr>
            <w:r w:rsidRPr="00FF30CB">
              <w:rPr>
                <w:rFonts w:eastAsia="Times New Roman"/>
                <w:lang w:val="sk-SK"/>
              </w:rPr>
              <w:t>103 (82,4)</w:t>
            </w:r>
          </w:p>
        </w:tc>
        <w:tc>
          <w:tcPr>
            <w:tcW w:w="2230" w:type="dxa"/>
            <w:tcBorders>
              <w:top w:val="single" w:sz="4" w:space="0" w:color="auto"/>
            </w:tcBorders>
          </w:tcPr>
          <w:p w14:paraId="29359D91" w14:textId="77777777" w:rsidR="00C05078" w:rsidRPr="00FF30CB" w:rsidRDefault="00C05078" w:rsidP="00CC4714">
            <w:pPr>
              <w:pStyle w:val="C-TableText"/>
              <w:jc w:val="center"/>
              <w:rPr>
                <w:rFonts w:eastAsia="Times New Roman"/>
                <w:lang w:val="sk-SK"/>
              </w:rPr>
            </w:pPr>
            <w:r w:rsidRPr="00FF30CB">
              <w:rPr>
                <w:rFonts w:eastAsia="Times New Roman"/>
                <w:lang w:val="sk-SK"/>
              </w:rPr>
              <w:t>100 (82,6)</w:t>
            </w:r>
          </w:p>
        </w:tc>
      </w:tr>
      <w:tr w:rsidR="00C05078" w:rsidRPr="00FF30CB" w14:paraId="7EDCF8BB" w14:textId="77777777" w:rsidTr="00CC4714">
        <w:trPr>
          <w:cantSplit/>
          <w:jc w:val="center"/>
        </w:trPr>
        <w:tc>
          <w:tcPr>
            <w:tcW w:w="3312" w:type="dxa"/>
            <w:vMerge w:val="restart"/>
          </w:tcPr>
          <w:p w14:paraId="29707C3C" w14:textId="77777777" w:rsidR="00C05078" w:rsidRPr="00FF30CB" w:rsidRDefault="00C05078" w:rsidP="00CC4714">
            <w:pPr>
              <w:pStyle w:val="C-TableText"/>
              <w:rPr>
                <w:lang w:val="sk-SK"/>
              </w:rPr>
            </w:pPr>
            <w:r w:rsidRPr="00FF30CB">
              <w:rPr>
                <w:lang w:val="sk-SK"/>
              </w:rPr>
              <w:t>Jednotky transfúzií pRBC</w:t>
            </w:r>
            <w:r w:rsidRPr="00FF30CB" w:rsidDel="001B0FA2">
              <w:rPr>
                <w:lang w:val="sk-SK"/>
              </w:rPr>
              <w:t xml:space="preserve"> </w:t>
            </w:r>
            <w:r w:rsidRPr="00FF30CB">
              <w:rPr>
                <w:lang w:val="sk-SK"/>
              </w:rPr>
              <w:t>v období 12 mesiacov pred prvou dávkou</w:t>
            </w:r>
          </w:p>
        </w:tc>
        <w:tc>
          <w:tcPr>
            <w:tcW w:w="1260" w:type="dxa"/>
            <w:tcBorders>
              <w:bottom w:val="nil"/>
            </w:tcBorders>
          </w:tcPr>
          <w:p w14:paraId="5B5AC729" w14:textId="77777777" w:rsidR="00C05078" w:rsidRPr="00FF30CB" w:rsidRDefault="00C05078" w:rsidP="00CC4714">
            <w:pPr>
              <w:pStyle w:val="C-TableText"/>
              <w:rPr>
                <w:rFonts w:eastAsia="Times New Roman"/>
                <w:lang w:val="sk-SK"/>
              </w:rPr>
            </w:pPr>
            <w:r w:rsidRPr="00FF30CB">
              <w:rPr>
                <w:rFonts w:eastAsia="Times New Roman"/>
                <w:lang w:val="sk-SK"/>
              </w:rPr>
              <w:t>Celkovo</w:t>
            </w:r>
          </w:p>
        </w:tc>
        <w:tc>
          <w:tcPr>
            <w:tcW w:w="2247" w:type="dxa"/>
            <w:tcBorders>
              <w:bottom w:val="nil"/>
            </w:tcBorders>
          </w:tcPr>
          <w:p w14:paraId="44976708" w14:textId="77777777" w:rsidR="00C05078" w:rsidRPr="00FF30CB" w:rsidRDefault="00C05078" w:rsidP="00CC4714">
            <w:pPr>
              <w:pStyle w:val="C-TableText"/>
              <w:jc w:val="center"/>
              <w:rPr>
                <w:rFonts w:eastAsia="Times New Roman"/>
                <w:lang w:val="sk-SK"/>
              </w:rPr>
            </w:pPr>
            <w:r w:rsidRPr="00FF30CB">
              <w:rPr>
                <w:rFonts w:eastAsia="Times New Roman"/>
                <w:lang w:val="sk-SK"/>
              </w:rPr>
              <w:t>925</w:t>
            </w:r>
          </w:p>
        </w:tc>
        <w:tc>
          <w:tcPr>
            <w:tcW w:w="2230" w:type="dxa"/>
            <w:tcBorders>
              <w:bottom w:val="nil"/>
            </w:tcBorders>
          </w:tcPr>
          <w:p w14:paraId="7F587066" w14:textId="77777777" w:rsidR="00C05078" w:rsidRPr="00FF30CB" w:rsidRDefault="00C05078" w:rsidP="00CC4714">
            <w:pPr>
              <w:pStyle w:val="C-TableText"/>
              <w:jc w:val="center"/>
              <w:rPr>
                <w:rFonts w:eastAsia="Times New Roman"/>
                <w:lang w:val="sk-SK"/>
              </w:rPr>
            </w:pPr>
            <w:r w:rsidRPr="00FF30CB">
              <w:rPr>
                <w:rFonts w:eastAsia="Times New Roman"/>
                <w:lang w:val="sk-SK"/>
              </w:rPr>
              <w:t>861</w:t>
            </w:r>
          </w:p>
        </w:tc>
      </w:tr>
      <w:tr w:rsidR="00C05078" w:rsidRPr="00FF30CB" w14:paraId="3A9E14DB" w14:textId="77777777" w:rsidTr="00CC4714">
        <w:trPr>
          <w:cantSplit/>
          <w:jc w:val="center"/>
        </w:trPr>
        <w:tc>
          <w:tcPr>
            <w:tcW w:w="3312" w:type="dxa"/>
            <w:vMerge/>
          </w:tcPr>
          <w:p w14:paraId="7E3F0B8D" w14:textId="77777777" w:rsidR="00C05078" w:rsidRPr="00FF30CB" w:rsidRDefault="00C05078" w:rsidP="00CC4714">
            <w:pPr>
              <w:pStyle w:val="C-TableText"/>
              <w:rPr>
                <w:lang w:val="sk-SK"/>
              </w:rPr>
            </w:pPr>
          </w:p>
        </w:tc>
        <w:tc>
          <w:tcPr>
            <w:tcW w:w="1260" w:type="dxa"/>
            <w:tcBorders>
              <w:top w:val="nil"/>
              <w:bottom w:val="nil"/>
            </w:tcBorders>
          </w:tcPr>
          <w:p w14:paraId="53AB1689" w14:textId="77777777" w:rsidR="00C05078" w:rsidRPr="00FF30CB" w:rsidRDefault="00C05078" w:rsidP="00CC4714">
            <w:pPr>
              <w:pStyle w:val="C-TableText"/>
              <w:rPr>
                <w:rFonts w:eastAsia="Times New Roman"/>
                <w:lang w:val="sk-SK"/>
              </w:rPr>
            </w:pPr>
            <w:r w:rsidRPr="00FF30CB">
              <w:rPr>
                <w:rFonts w:eastAsia="Times New Roman"/>
                <w:lang w:val="sk-SK"/>
              </w:rPr>
              <w:t>Priemer (SD)</w:t>
            </w:r>
          </w:p>
        </w:tc>
        <w:tc>
          <w:tcPr>
            <w:tcW w:w="2247" w:type="dxa"/>
            <w:tcBorders>
              <w:top w:val="nil"/>
              <w:bottom w:val="nil"/>
            </w:tcBorders>
          </w:tcPr>
          <w:p w14:paraId="658C586A" w14:textId="77777777" w:rsidR="00C05078" w:rsidRPr="00FF30CB" w:rsidRDefault="00C05078" w:rsidP="00CC4714">
            <w:pPr>
              <w:pStyle w:val="C-TableText"/>
              <w:jc w:val="center"/>
              <w:rPr>
                <w:rFonts w:eastAsia="Times New Roman"/>
                <w:lang w:val="sk-SK"/>
              </w:rPr>
            </w:pPr>
            <w:r w:rsidRPr="00FF30CB">
              <w:rPr>
                <w:rFonts w:eastAsia="Times New Roman"/>
                <w:lang w:val="sk-SK"/>
              </w:rPr>
              <w:t>9,0 (7,74)</w:t>
            </w:r>
          </w:p>
        </w:tc>
        <w:tc>
          <w:tcPr>
            <w:tcW w:w="2230" w:type="dxa"/>
            <w:tcBorders>
              <w:top w:val="nil"/>
              <w:bottom w:val="nil"/>
            </w:tcBorders>
          </w:tcPr>
          <w:p w14:paraId="5428C1C2" w14:textId="77777777" w:rsidR="00C05078" w:rsidRPr="00FF30CB" w:rsidRDefault="00C05078" w:rsidP="00CC4714">
            <w:pPr>
              <w:pStyle w:val="C-TableText"/>
              <w:jc w:val="center"/>
              <w:rPr>
                <w:rFonts w:eastAsia="Times New Roman"/>
                <w:lang w:val="sk-SK"/>
              </w:rPr>
            </w:pPr>
            <w:r w:rsidRPr="00FF30CB">
              <w:rPr>
                <w:rFonts w:eastAsia="Times New Roman"/>
                <w:lang w:val="sk-SK"/>
              </w:rPr>
              <w:t>8,6 (7,90)</w:t>
            </w:r>
          </w:p>
        </w:tc>
      </w:tr>
      <w:tr w:rsidR="00C05078" w:rsidRPr="00FF30CB" w14:paraId="24145096" w14:textId="77777777" w:rsidTr="00CC4714">
        <w:trPr>
          <w:cantSplit/>
          <w:jc w:val="center"/>
        </w:trPr>
        <w:tc>
          <w:tcPr>
            <w:tcW w:w="3312" w:type="dxa"/>
            <w:vMerge/>
          </w:tcPr>
          <w:p w14:paraId="5D92E62E" w14:textId="77777777" w:rsidR="00C05078" w:rsidRPr="00FF30CB" w:rsidRDefault="00C05078" w:rsidP="00CC4714">
            <w:pPr>
              <w:pStyle w:val="C-TableText"/>
              <w:rPr>
                <w:lang w:val="sk-SK"/>
              </w:rPr>
            </w:pPr>
          </w:p>
        </w:tc>
        <w:tc>
          <w:tcPr>
            <w:tcW w:w="1260" w:type="dxa"/>
            <w:tcBorders>
              <w:top w:val="nil"/>
              <w:bottom w:val="single" w:sz="4" w:space="0" w:color="auto"/>
            </w:tcBorders>
          </w:tcPr>
          <w:p w14:paraId="67955DA2" w14:textId="77777777" w:rsidR="00C05078" w:rsidRPr="00FF30CB" w:rsidRDefault="00C05078" w:rsidP="00CC4714">
            <w:pPr>
              <w:pStyle w:val="C-TableText"/>
              <w:rPr>
                <w:rFonts w:eastAsia="Times New Roman"/>
                <w:lang w:val="sk-SK"/>
              </w:rPr>
            </w:pPr>
            <w:r w:rsidRPr="00FF30CB">
              <w:rPr>
                <w:rFonts w:eastAsia="Times New Roman"/>
                <w:lang w:val="sk-SK"/>
              </w:rPr>
              <w:t>Medián</w:t>
            </w:r>
          </w:p>
        </w:tc>
        <w:tc>
          <w:tcPr>
            <w:tcW w:w="2247" w:type="dxa"/>
            <w:tcBorders>
              <w:top w:val="nil"/>
              <w:bottom w:val="single" w:sz="4" w:space="0" w:color="auto"/>
            </w:tcBorders>
          </w:tcPr>
          <w:p w14:paraId="6835F168" w14:textId="77777777" w:rsidR="00C05078" w:rsidRPr="00FF30CB" w:rsidRDefault="00C05078" w:rsidP="00CC4714">
            <w:pPr>
              <w:pStyle w:val="C-TableText"/>
              <w:jc w:val="center"/>
              <w:rPr>
                <w:rFonts w:eastAsia="Times New Roman"/>
                <w:lang w:val="sk-SK"/>
              </w:rPr>
            </w:pPr>
            <w:r w:rsidRPr="00FF30CB">
              <w:rPr>
                <w:rFonts w:eastAsia="Times New Roman"/>
                <w:lang w:val="sk-SK"/>
              </w:rPr>
              <w:t>6,0</w:t>
            </w:r>
          </w:p>
        </w:tc>
        <w:tc>
          <w:tcPr>
            <w:tcW w:w="2230" w:type="dxa"/>
            <w:tcBorders>
              <w:top w:val="nil"/>
              <w:bottom w:val="single" w:sz="4" w:space="0" w:color="auto"/>
            </w:tcBorders>
          </w:tcPr>
          <w:p w14:paraId="787B0FA6" w14:textId="77777777" w:rsidR="00C05078" w:rsidRPr="00FF30CB" w:rsidRDefault="00C05078" w:rsidP="00CC4714">
            <w:pPr>
              <w:pStyle w:val="C-TableText"/>
              <w:jc w:val="center"/>
              <w:rPr>
                <w:rFonts w:eastAsia="Times New Roman"/>
                <w:lang w:val="sk-SK"/>
              </w:rPr>
            </w:pPr>
            <w:r w:rsidRPr="00FF30CB">
              <w:rPr>
                <w:rFonts w:eastAsia="Times New Roman"/>
                <w:lang w:val="sk-SK"/>
              </w:rPr>
              <w:t>6,0</w:t>
            </w:r>
          </w:p>
        </w:tc>
      </w:tr>
      <w:tr w:rsidR="00C05078" w:rsidRPr="00FF30CB" w14:paraId="6E488B01" w14:textId="77777777" w:rsidTr="00CC4714">
        <w:trPr>
          <w:cantSplit/>
          <w:jc w:val="center"/>
        </w:trPr>
        <w:tc>
          <w:tcPr>
            <w:tcW w:w="3312" w:type="dxa"/>
            <w:tcBorders>
              <w:bottom w:val="nil"/>
              <w:right w:val="single" w:sz="4" w:space="0" w:color="auto"/>
            </w:tcBorders>
          </w:tcPr>
          <w:p w14:paraId="3A6458F1" w14:textId="77777777" w:rsidR="00C05078" w:rsidRPr="00FF30CB" w:rsidRDefault="00C05078" w:rsidP="00CC4714">
            <w:pPr>
              <w:pStyle w:val="C-TableText"/>
              <w:rPr>
                <w:lang w:val="sk-SK"/>
              </w:rPr>
            </w:pPr>
            <w:r w:rsidRPr="00FF30CB">
              <w:rPr>
                <w:lang w:val="sk-SK"/>
              </w:rPr>
              <w:t>Celková veľkosť PNH klonov RBC</w:t>
            </w:r>
          </w:p>
        </w:tc>
        <w:tc>
          <w:tcPr>
            <w:tcW w:w="1260" w:type="dxa"/>
            <w:tcBorders>
              <w:top w:val="single" w:sz="4" w:space="0" w:color="auto"/>
              <w:left w:val="single" w:sz="4" w:space="0" w:color="auto"/>
              <w:bottom w:val="nil"/>
              <w:right w:val="single" w:sz="4" w:space="0" w:color="auto"/>
            </w:tcBorders>
          </w:tcPr>
          <w:p w14:paraId="36B4F636" w14:textId="77777777" w:rsidR="00C05078" w:rsidRPr="00FF30CB" w:rsidRDefault="00C05078" w:rsidP="00CC4714">
            <w:pPr>
              <w:pStyle w:val="C-TableText"/>
              <w:rPr>
                <w:rFonts w:eastAsia="Times New Roman"/>
                <w:lang w:val="sk-SK"/>
              </w:rPr>
            </w:pPr>
            <w:r w:rsidRPr="00FF30CB">
              <w:rPr>
                <w:rFonts w:eastAsia="Times New Roman"/>
                <w:lang w:val="sk-SK"/>
              </w:rPr>
              <w:t>Medián</w:t>
            </w:r>
          </w:p>
        </w:tc>
        <w:tc>
          <w:tcPr>
            <w:tcW w:w="2247" w:type="dxa"/>
            <w:tcBorders>
              <w:top w:val="single" w:sz="4" w:space="0" w:color="auto"/>
              <w:left w:val="single" w:sz="4" w:space="0" w:color="auto"/>
              <w:bottom w:val="nil"/>
              <w:right w:val="single" w:sz="4" w:space="0" w:color="auto"/>
            </w:tcBorders>
          </w:tcPr>
          <w:p w14:paraId="5756353B" w14:textId="77777777" w:rsidR="00C05078" w:rsidRPr="00FF30CB" w:rsidRDefault="00C05078" w:rsidP="00CC4714">
            <w:pPr>
              <w:pStyle w:val="C-TableText"/>
              <w:jc w:val="center"/>
              <w:rPr>
                <w:lang w:val="sk-SK"/>
              </w:rPr>
            </w:pPr>
            <w:r w:rsidRPr="00FF30CB">
              <w:rPr>
                <w:lang w:val="sk-SK"/>
              </w:rPr>
              <w:t>33,6</w:t>
            </w:r>
          </w:p>
        </w:tc>
        <w:tc>
          <w:tcPr>
            <w:tcW w:w="2230" w:type="dxa"/>
            <w:tcBorders>
              <w:top w:val="single" w:sz="4" w:space="0" w:color="auto"/>
              <w:left w:val="single" w:sz="4" w:space="0" w:color="auto"/>
              <w:bottom w:val="nil"/>
              <w:right w:val="single" w:sz="4" w:space="0" w:color="auto"/>
            </w:tcBorders>
          </w:tcPr>
          <w:p w14:paraId="2144FA71" w14:textId="77777777" w:rsidR="00C05078" w:rsidRPr="00FF30CB" w:rsidRDefault="00C05078" w:rsidP="00CC4714">
            <w:pPr>
              <w:pStyle w:val="C-TableText"/>
              <w:jc w:val="center"/>
              <w:rPr>
                <w:lang w:val="sk-SK"/>
              </w:rPr>
            </w:pPr>
            <w:r w:rsidRPr="00FF30CB">
              <w:rPr>
                <w:lang w:val="sk-SK"/>
              </w:rPr>
              <w:t>34,2</w:t>
            </w:r>
          </w:p>
        </w:tc>
      </w:tr>
      <w:tr w:rsidR="00C05078" w:rsidRPr="00FF30CB" w14:paraId="737A6C36" w14:textId="77777777" w:rsidTr="00CC4714">
        <w:trPr>
          <w:cantSplit/>
          <w:jc w:val="center"/>
        </w:trPr>
        <w:tc>
          <w:tcPr>
            <w:tcW w:w="3312" w:type="dxa"/>
            <w:tcBorders>
              <w:bottom w:val="single" w:sz="4" w:space="0" w:color="auto"/>
              <w:right w:val="single" w:sz="4" w:space="0" w:color="auto"/>
            </w:tcBorders>
          </w:tcPr>
          <w:p w14:paraId="700989EA" w14:textId="77777777" w:rsidR="00C05078" w:rsidRPr="00FF30CB" w:rsidRDefault="00C05078" w:rsidP="00CC4714">
            <w:pPr>
              <w:pStyle w:val="C-TableText"/>
              <w:rPr>
                <w:lang w:val="sk-SK"/>
              </w:rPr>
            </w:pPr>
            <w:r w:rsidRPr="00FF30CB">
              <w:rPr>
                <w:lang w:val="sk-SK"/>
              </w:rPr>
              <w:t>Celková veľkosť PNH klonov granulocytov</w:t>
            </w:r>
          </w:p>
        </w:tc>
        <w:tc>
          <w:tcPr>
            <w:tcW w:w="1260" w:type="dxa"/>
            <w:tcBorders>
              <w:top w:val="single" w:sz="4" w:space="0" w:color="auto"/>
              <w:left w:val="single" w:sz="4" w:space="0" w:color="auto"/>
              <w:bottom w:val="single" w:sz="4" w:space="0" w:color="auto"/>
              <w:right w:val="single" w:sz="4" w:space="0" w:color="auto"/>
            </w:tcBorders>
          </w:tcPr>
          <w:p w14:paraId="38FCCD38" w14:textId="77777777" w:rsidR="00C05078" w:rsidRPr="00FF30CB" w:rsidRDefault="00C05078" w:rsidP="00CC4714">
            <w:pPr>
              <w:pStyle w:val="C-TableText"/>
              <w:rPr>
                <w:rFonts w:eastAsia="Times New Roman"/>
                <w:lang w:val="sk-SK"/>
              </w:rPr>
            </w:pPr>
            <w:r w:rsidRPr="00FF30CB">
              <w:rPr>
                <w:rFonts w:eastAsia="Times New Roman"/>
                <w:lang w:val="sk-SK"/>
              </w:rPr>
              <w:t>Medián</w:t>
            </w:r>
          </w:p>
        </w:tc>
        <w:tc>
          <w:tcPr>
            <w:tcW w:w="2247" w:type="dxa"/>
            <w:tcBorders>
              <w:top w:val="single" w:sz="4" w:space="0" w:color="auto"/>
              <w:left w:val="single" w:sz="4" w:space="0" w:color="auto"/>
              <w:bottom w:val="single" w:sz="4" w:space="0" w:color="auto"/>
              <w:right w:val="single" w:sz="4" w:space="0" w:color="auto"/>
            </w:tcBorders>
          </w:tcPr>
          <w:p w14:paraId="5559B6E2" w14:textId="77777777" w:rsidR="00C05078" w:rsidRPr="00FF30CB" w:rsidRDefault="00C05078" w:rsidP="00CC4714">
            <w:pPr>
              <w:pStyle w:val="C-TableText"/>
              <w:jc w:val="center"/>
              <w:rPr>
                <w:lang w:val="sk-SK"/>
              </w:rPr>
            </w:pPr>
            <w:r w:rsidRPr="00FF30CB">
              <w:rPr>
                <w:lang w:val="sk-SK"/>
              </w:rPr>
              <w:t>93,8</w:t>
            </w:r>
          </w:p>
        </w:tc>
        <w:tc>
          <w:tcPr>
            <w:tcW w:w="2230" w:type="dxa"/>
            <w:tcBorders>
              <w:top w:val="single" w:sz="4" w:space="0" w:color="auto"/>
              <w:left w:val="single" w:sz="4" w:space="0" w:color="auto"/>
              <w:bottom w:val="single" w:sz="4" w:space="0" w:color="auto"/>
              <w:right w:val="single" w:sz="4" w:space="0" w:color="auto"/>
            </w:tcBorders>
          </w:tcPr>
          <w:p w14:paraId="6DC9D843" w14:textId="77777777" w:rsidR="00C05078" w:rsidRPr="00FF30CB" w:rsidRDefault="00C05078" w:rsidP="00CC4714">
            <w:pPr>
              <w:pStyle w:val="C-TableText"/>
              <w:jc w:val="center"/>
              <w:rPr>
                <w:lang w:val="sk-SK"/>
              </w:rPr>
            </w:pPr>
            <w:r w:rsidRPr="00FF30CB">
              <w:rPr>
                <w:lang w:val="sk-SK"/>
              </w:rPr>
              <w:t>92,4</w:t>
            </w:r>
          </w:p>
        </w:tc>
      </w:tr>
      <w:tr w:rsidR="00C05078" w:rsidRPr="00FF30CB" w14:paraId="06022925" w14:textId="77777777" w:rsidTr="00CC4714">
        <w:trPr>
          <w:cantSplit/>
          <w:jc w:val="center"/>
        </w:trPr>
        <w:tc>
          <w:tcPr>
            <w:tcW w:w="3312" w:type="dxa"/>
            <w:tcBorders>
              <w:top w:val="single" w:sz="4" w:space="0" w:color="auto"/>
              <w:left w:val="single" w:sz="4" w:space="0" w:color="auto"/>
              <w:bottom w:val="nil"/>
              <w:right w:val="single" w:sz="4" w:space="0" w:color="auto"/>
            </w:tcBorders>
          </w:tcPr>
          <w:p w14:paraId="3A9646C8" w14:textId="77777777" w:rsidR="00C05078" w:rsidRPr="00FF30CB" w:rsidRDefault="00C05078" w:rsidP="00CC4714">
            <w:pPr>
              <w:pStyle w:val="C-TableText"/>
              <w:keepNext/>
              <w:rPr>
                <w:lang w:val="sk-SK"/>
              </w:rPr>
            </w:pPr>
            <w:r w:rsidRPr="00FF30CB">
              <w:rPr>
                <w:lang w:val="sk-SK"/>
              </w:rPr>
              <w:t>Pacienti s akýmkoľvek prejavom</w:t>
            </w:r>
            <w:r w:rsidRPr="00FF30CB">
              <w:rPr>
                <w:vertAlign w:val="superscript"/>
                <w:lang w:val="sk-SK"/>
              </w:rPr>
              <w:t>a</w:t>
            </w:r>
            <w:r w:rsidRPr="00FF30CB">
              <w:rPr>
                <w:lang w:val="sk-SK"/>
              </w:rPr>
              <w:t xml:space="preserve"> PNH pred podpísaním informovaného súhlasu</w:t>
            </w:r>
          </w:p>
        </w:tc>
        <w:tc>
          <w:tcPr>
            <w:tcW w:w="1260" w:type="dxa"/>
            <w:tcBorders>
              <w:top w:val="single" w:sz="4" w:space="0" w:color="auto"/>
              <w:left w:val="single" w:sz="4" w:space="0" w:color="auto"/>
              <w:bottom w:val="nil"/>
              <w:right w:val="single" w:sz="4" w:space="0" w:color="auto"/>
            </w:tcBorders>
          </w:tcPr>
          <w:p w14:paraId="3226478A" w14:textId="77777777" w:rsidR="00C05078" w:rsidRPr="00FF30CB" w:rsidRDefault="00C05078" w:rsidP="00CC4714">
            <w:pPr>
              <w:pStyle w:val="C-TableText"/>
              <w:keepNext/>
              <w:rPr>
                <w:rFonts w:eastAsia="Times New Roman"/>
                <w:lang w:val="sk-SK"/>
              </w:rPr>
            </w:pPr>
            <w:r w:rsidRPr="00FF30CB">
              <w:rPr>
                <w:rFonts w:eastAsia="Times New Roman"/>
                <w:lang w:val="sk-SK"/>
              </w:rPr>
              <w:t>n (%)</w:t>
            </w:r>
          </w:p>
        </w:tc>
        <w:tc>
          <w:tcPr>
            <w:tcW w:w="2247" w:type="dxa"/>
            <w:tcBorders>
              <w:top w:val="single" w:sz="4" w:space="0" w:color="auto"/>
              <w:left w:val="single" w:sz="4" w:space="0" w:color="auto"/>
              <w:bottom w:val="nil"/>
              <w:right w:val="single" w:sz="4" w:space="0" w:color="auto"/>
            </w:tcBorders>
          </w:tcPr>
          <w:p w14:paraId="01934DA8" w14:textId="77777777" w:rsidR="00C05078" w:rsidRPr="00FF30CB" w:rsidRDefault="00C05078" w:rsidP="00CC4714">
            <w:pPr>
              <w:pStyle w:val="C-TableText"/>
              <w:keepNext/>
              <w:jc w:val="center"/>
              <w:rPr>
                <w:lang w:val="sk-SK"/>
              </w:rPr>
            </w:pPr>
            <w:r w:rsidRPr="00FF30CB">
              <w:rPr>
                <w:lang w:val="sk-SK"/>
              </w:rPr>
              <w:t>121 (96,8)</w:t>
            </w:r>
          </w:p>
        </w:tc>
        <w:tc>
          <w:tcPr>
            <w:tcW w:w="2230" w:type="dxa"/>
            <w:tcBorders>
              <w:top w:val="single" w:sz="4" w:space="0" w:color="auto"/>
              <w:left w:val="single" w:sz="4" w:space="0" w:color="auto"/>
              <w:bottom w:val="nil"/>
              <w:right w:val="single" w:sz="4" w:space="0" w:color="auto"/>
            </w:tcBorders>
          </w:tcPr>
          <w:p w14:paraId="0B16D551" w14:textId="77777777" w:rsidR="00C05078" w:rsidRPr="00FF30CB" w:rsidRDefault="00C05078" w:rsidP="00CC4714">
            <w:pPr>
              <w:pStyle w:val="C-TableText"/>
              <w:keepNext/>
              <w:jc w:val="center"/>
              <w:rPr>
                <w:lang w:val="sk-SK"/>
              </w:rPr>
            </w:pPr>
            <w:r w:rsidRPr="00FF30CB">
              <w:rPr>
                <w:lang w:val="sk-SK"/>
              </w:rPr>
              <w:t>120 (99,2)</w:t>
            </w:r>
          </w:p>
        </w:tc>
      </w:tr>
      <w:tr w:rsidR="00C05078" w:rsidRPr="00FF30CB" w14:paraId="7739006E" w14:textId="77777777" w:rsidTr="00CC4714">
        <w:trPr>
          <w:cantSplit/>
          <w:jc w:val="center"/>
        </w:trPr>
        <w:tc>
          <w:tcPr>
            <w:tcW w:w="3312" w:type="dxa"/>
            <w:tcBorders>
              <w:top w:val="nil"/>
              <w:left w:val="single" w:sz="4" w:space="0" w:color="auto"/>
              <w:bottom w:val="nil"/>
              <w:right w:val="single" w:sz="4" w:space="0" w:color="auto"/>
            </w:tcBorders>
          </w:tcPr>
          <w:p w14:paraId="1BF12F92" w14:textId="77777777" w:rsidR="00C05078" w:rsidRPr="00FF30CB" w:rsidRDefault="00C05078" w:rsidP="00CC4714">
            <w:pPr>
              <w:pStyle w:val="C-TableText"/>
              <w:keepNext/>
              <w:ind w:left="165"/>
              <w:rPr>
                <w:lang w:val="sk-SK"/>
              </w:rPr>
            </w:pPr>
            <w:r w:rsidRPr="00FF30CB">
              <w:rPr>
                <w:lang w:val="sk-SK"/>
              </w:rPr>
              <w:t>Anémia</w:t>
            </w:r>
          </w:p>
        </w:tc>
        <w:tc>
          <w:tcPr>
            <w:tcW w:w="1260" w:type="dxa"/>
            <w:tcBorders>
              <w:top w:val="nil"/>
              <w:left w:val="single" w:sz="4" w:space="0" w:color="auto"/>
              <w:bottom w:val="nil"/>
              <w:right w:val="single" w:sz="4" w:space="0" w:color="auto"/>
            </w:tcBorders>
          </w:tcPr>
          <w:p w14:paraId="0EBABBF0"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2CC89163" w14:textId="77777777" w:rsidR="00C05078" w:rsidRPr="00FF30CB" w:rsidRDefault="00C05078" w:rsidP="00CC4714">
            <w:pPr>
              <w:pStyle w:val="C-TableText"/>
              <w:keepNext/>
              <w:jc w:val="center"/>
              <w:rPr>
                <w:lang w:val="sk-SK"/>
              </w:rPr>
            </w:pPr>
            <w:r w:rsidRPr="00FF30CB">
              <w:rPr>
                <w:lang w:val="sk-SK"/>
              </w:rPr>
              <w:t>103 (82,4)</w:t>
            </w:r>
          </w:p>
        </w:tc>
        <w:tc>
          <w:tcPr>
            <w:tcW w:w="2230" w:type="dxa"/>
            <w:tcBorders>
              <w:top w:val="nil"/>
              <w:left w:val="single" w:sz="4" w:space="0" w:color="auto"/>
              <w:bottom w:val="nil"/>
              <w:right w:val="single" w:sz="4" w:space="0" w:color="auto"/>
            </w:tcBorders>
          </w:tcPr>
          <w:p w14:paraId="257E3EB9" w14:textId="77777777" w:rsidR="00C05078" w:rsidRPr="00FF30CB" w:rsidRDefault="00C05078" w:rsidP="00CC4714">
            <w:pPr>
              <w:pStyle w:val="C-TableText"/>
              <w:keepNext/>
              <w:jc w:val="center"/>
              <w:rPr>
                <w:lang w:val="sk-SK"/>
              </w:rPr>
            </w:pPr>
            <w:r w:rsidRPr="00FF30CB">
              <w:rPr>
                <w:lang w:val="sk-SK"/>
              </w:rPr>
              <w:t>105 (86,8)</w:t>
            </w:r>
          </w:p>
        </w:tc>
      </w:tr>
      <w:tr w:rsidR="00C05078" w:rsidRPr="00FF30CB" w14:paraId="18324287" w14:textId="77777777" w:rsidTr="00CC4714">
        <w:trPr>
          <w:cantSplit/>
          <w:jc w:val="center"/>
        </w:trPr>
        <w:tc>
          <w:tcPr>
            <w:tcW w:w="3312" w:type="dxa"/>
            <w:tcBorders>
              <w:top w:val="nil"/>
              <w:left w:val="single" w:sz="4" w:space="0" w:color="auto"/>
              <w:bottom w:val="nil"/>
              <w:right w:val="single" w:sz="4" w:space="0" w:color="auto"/>
            </w:tcBorders>
          </w:tcPr>
          <w:p w14:paraId="60D26D83" w14:textId="77777777" w:rsidR="00C05078" w:rsidRPr="00FF30CB" w:rsidRDefault="00C05078" w:rsidP="00CC4714">
            <w:pPr>
              <w:pStyle w:val="C-TableText"/>
              <w:keepNext/>
              <w:ind w:left="165"/>
              <w:rPr>
                <w:lang w:val="sk-SK"/>
              </w:rPr>
            </w:pPr>
            <w:r w:rsidRPr="00FF30CB">
              <w:rPr>
                <w:lang w:val="sk-SK"/>
              </w:rPr>
              <w:t>Hematúria alebo hemoglobinúria</w:t>
            </w:r>
          </w:p>
        </w:tc>
        <w:tc>
          <w:tcPr>
            <w:tcW w:w="1260" w:type="dxa"/>
            <w:tcBorders>
              <w:top w:val="nil"/>
              <w:left w:val="single" w:sz="4" w:space="0" w:color="auto"/>
              <w:bottom w:val="nil"/>
              <w:right w:val="single" w:sz="4" w:space="0" w:color="auto"/>
            </w:tcBorders>
          </w:tcPr>
          <w:p w14:paraId="03C03241"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7F549E28" w14:textId="77777777" w:rsidR="00C05078" w:rsidRPr="00FF30CB" w:rsidRDefault="00C05078" w:rsidP="00CC4714">
            <w:pPr>
              <w:pStyle w:val="C-TableText"/>
              <w:keepNext/>
              <w:jc w:val="center"/>
              <w:rPr>
                <w:lang w:val="sk-SK"/>
              </w:rPr>
            </w:pPr>
            <w:r w:rsidRPr="00FF30CB">
              <w:rPr>
                <w:lang w:val="sk-SK"/>
              </w:rPr>
              <w:t>81 (64,8)</w:t>
            </w:r>
          </w:p>
        </w:tc>
        <w:tc>
          <w:tcPr>
            <w:tcW w:w="2230" w:type="dxa"/>
            <w:tcBorders>
              <w:top w:val="nil"/>
              <w:left w:val="single" w:sz="4" w:space="0" w:color="auto"/>
              <w:bottom w:val="nil"/>
              <w:right w:val="single" w:sz="4" w:space="0" w:color="auto"/>
            </w:tcBorders>
          </w:tcPr>
          <w:p w14:paraId="6C446DB9" w14:textId="77777777" w:rsidR="00C05078" w:rsidRPr="00FF30CB" w:rsidRDefault="00C05078" w:rsidP="00CC4714">
            <w:pPr>
              <w:pStyle w:val="C-TableText"/>
              <w:keepNext/>
              <w:jc w:val="center"/>
              <w:rPr>
                <w:lang w:val="sk-SK"/>
              </w:rPr>
            </w:pPr>
            <w:r w:rsidRPr="00FF30CB">
              <w:rPr>
                <w:lang w:val="sk-SK"/>
              </w:rPr>
              <w:t>75 (62,0)</w:t>
            </w:r>
          </w:p>
        </w:tc>
      </w:tr>
      <w:tr w:rsidR="00C05078" w:rsidRPr="00FF30CB" w14:paraId="76C6CB6A" w14:textId="77777777" w:rsidTr="00CC4714">
        <w:trPr>
          <w:cantSplit/>
          <w:jc w:val="center"/>
        </w:trPr>
        <w:tc>
          <w:tcPr>
            <w:tcW w:w="3312" w:type="dxa"/>
            <w:tcBorders>
              <w:top w:val="nil"/>
              <w:left w:val="single" w:sz="4" w:space="0" w:color="auto"/>
              <w:bottom w:val="nil"/>
              <w:right w:val="single" w:sz="4" w:space="0" w:color="auto"/>
            </w:tcBorders>
          </w:tcPr>
          <w:p w14:paraId="5B2EF34F" w14:textId="77777777" w:rsidR="00C05078" w:rsidRPr="00FF30CB" w:rsidRDefault="00C05078" w:rsidP="00CC4714">
            <w:pPr>
              <w:pStyle w:val="C-TableText"/>
              <w:keepNext/>
              <w:ind w:left="165"/>
              <w:rPr>
                <w:lang w:val="sk-SK"/>
              </w:rPr>
            </w:pPr>
            <w:r w:rsidRPr="00FF30CB">
              <w:rPr>
                <w:lang w:val="sk-SK"/>
              </w:rPr>
              <w:t>Aplastická anémia</w:t>
            </w:r>
          </w:p>
        </w:tc>
        <w:tc>
          <w:tcPr>
            <w:tcW w:w="1260" w:type="dxa"/>
            <w:tcBorders>
              <w:top w:val="nil"/>
              <w:left w:val="single" w:sz="4" w:space="0" w:color="auto"/>
              <w:bottom w:val="nil"/>
              <w:right w:val="single" w:sz="4" w:space="0" w:color="auto"/>
            </w:tcBorders>
          </w:tcPr>
          <w:p w14:paraId="3338F55E"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2B29DE8F" w14:textId="77777777" w:rsidR="00C05078" w:rsidRPr="00FF30CB" w:rsidRDefault="00C05078" w:rsidP="00CC4714">
            <w:pPr>
              <w:pStyle w:val="C-TableText"/>
              <w:keepNext/>
              <w:jc w:val="center"/>
              <w:rPr>
                <w:lang w:val="sk-SK"/>
              </w:rPr>
            </w:pPr>
            <w:r w:rsidRPr="00FF30CB">
              <w:rPr>
                <w:lang w:val="sk-SK"/>
              </w:rPr>
              <w:t>41 (32,8)</w:t>
            </w:r>
          </w:p>
        </w:tc>
        <w:tc>
          <w:tcPr>
            <w:tcW w:w="2230" w:type="dxa"/>
            <w:tcBorders>
              <w:top w:val="nil"/>
              <w:left w:val="single" w:sz="4" w:space="0" w:color="auto"/>
              <w:bottom w:val="nil"/>
              <w:right w:val="single" w:sz="4" w:space="0" w:color="auto"/>
            </w:tcBorders>
          </w:tcPr>
          <w:p w14:paraId="004BCB66" w14:textId="77777777" w:rsidR="00C05078" w:rsidRPr="00FF30CB" w:rsidRDefault="00C05078" w:rsidP="00CC4714">
            <w:pPr>
              <w:pStyle w:val="C-TableText"/>
              <w:keepNext/>
              <w:jc w:val="center"/>
              <w:rPr>
                <w:lang w:val="sk-SK"/>
              </w:rPr>
            </w:pPr>
            <w:r w:rsidRPr="00FF30CB">
              <w:rPr>
                <w:lang w:val="sk-SK"/>
              </w:rPr>
              <w:t>38 (31,4)</w:t>
            </w:r>
          </w:p>
        </w:tc>
      </w:tr>
      <w:tr w:rsidR="00C05078" w:rsidRPr="00FF30CB" w14:paraId="316B0102" w14:textId="77777777" w:rsidTr="00CC4714">
        <w:trPr>
          <w:cantSplit/>
          <w:jc w:val="center"/>
        </w:trPr>
        <w:tc>
          <w:tcPr>
            <w:tcW w:w="3312" w:type="dxa"/>
            <w:tcBorders>
              <w:top w:val="nil"/>
              <w:left w:val="single" w:sz="4" w:space="0" w:color="auto"/>
              <w:bottom w:val="nil"/>
              <w:right w:val="single" w:sz="4" w:space="0" w:color="auto"/>
            </w:tcBorders>
          </w:tcPr>
          <w:p w14:paraId="437686AA" w14:textId="77777777" w:rsidR="00C05078" w:rsidRPr="00FF30CB" w:rsidRDefault="00C05078" w:rsidP="00CC4714">
            <w:pPr>
              <w:pStyle w:val="C-TableText"/>
              <w:keepNext/>
              <w:ind w:left="165"/>
              <w:rPr>
                <w:lang w:val="sk-SK"/>
              </w:rPr>
            </w:pPr>
            <w:r w:rsidRPr="00FF30CB">
              <w:rPr>
                <w:lang w:val="sk-SK"/>
              </w:rPr>
              <w:t>Zlyhanie obličiek</w:t>
            </w:r>
          </w:p>
        </w:tc>
        <w:tc>
          <w:tcPr>
            <w:tcW w:w="1260" w:type="dxa"/>
            <w:tcBorders>
              <w:top w:val="nil"/>
              <w:left w:val="single" w:sz="4" w:space="0" w:color="auto"/>
              <w:bottom w:val="nil"/>
              <w:right w:val="single" w:sz="4" w:space="0" w:color="auto"/>
            </w:tcBorders>
          </w:tcPr>
          <w:p w14:paraId="3518F1DD"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1903776A" w14:textId="77777777" w:rsidR="00C05078" w:rsidRPr="00FF30CB" w:rsidRDefault="00C05078" w:rsidP="00CC4714">
            <w:pPr>
              <w:pStyle w:val="C-TableText"/>
              <w:keepNext/>
              <w:jc w:val="center"/>
              <w:rPr>
                <w:lang w:val="sk-SK"/>
              </w:rPr>
            </w:pPr>
            <w:r w:rsidRPr="00FF30CB">
              <w:rPr>
                <w:lang w:val="sk-SK"/>
              </w:rPr>
              <w:t>19 (15,2)</w:t>
            </w:r>
          </w:p>
        </w:tc>
        <w:tc>
          <w:tcPr>
            <w:tcW w:w="2230" w:type="dxa"/>
            <w:tcBorders>
              <w:top w:val="nil"/>
              <w:left w:val="single" w:sz="4" w:space="0" w:color="auto"/>
              <w:bottom w:val="nil"/>
              <w:right w:val="single" w:sz="4" w:space="0" w:color="auto"/>
            </w:tcBorders>
          </w:tcPr>
          <w:p w14:paraId="3508E5F7" w14:textId="77777777" w:rsidR="00C05078" w:rsidRPr="00FF30CB" w:rsidRDefault="00C05078" w:rsidP="00CC4714">
            <w:pPr>
              <w:pStyle w:val="C-TableText"/>
              <w:keepNext/>
              <w:jc w:val="center"/>
              <w:rPr>
                <w:lang w:val="sk-SK"/>
              </w:rPr>
            </w:pPr>
            <w:r w:rsidRPr="00FF30CB">
              <w:rPr>
                <w:lang w:val="sk-SK"/>
              </w:rPr>
              <w:t>11 (9,1)</w:t>
            </w:r>
          </w:p>
        </w:tc>
      </w:tr>
      <w:tr w:rsidR="00C05078" w:rsidRPr="00FF30CB" w14:paraId="051D3C0D" w14:textId="77777777" w:rsidTr="00CC4714">
        <w:trPr>
          <w:cantSplit/>
          <w:jc w:val="center"/>
        </w:trPr>
        <w:tc>
          <w:tcPr>
            <w:tcW w:w="3312" w:type="dxa"/>
            <w:tcBorders>
              <w:top w:val="nil"/>
              <w:left w:val="single" w:sz="4" w:space="0" w:color="auto"/>
              <w:bottom w:val="nil"/>
              <w:right w:val="single" w:sz="4" w:space="0" w:color="auto"/>
            </w:tcBorders>
          </w:tcPr>
          <w:p w14:paraId="7112801E" w14:textId="77777777" w:rsidR="00C05078" w:rsidRPr="00FF30CB" w:rsidRDefault="00C05078" w:rsidP="00CC4714">
            <w:pPr>
              <w:pStyle w:val="C-TableText"/>
              <w:keepNext/>
              <w:ind w:left="165"/>
              <w:rPr>
                <w:lang w:val="sk-SK"/>
              </w:rPr>
            </w:pPr>
            <w:r w:rsidRPr="00FF30CB">
              <w:rPr>
                <w:lang w:val="sk-SK"/>
              </w:rPr>
              <w:t>Myelodysplastický syndróm</w:t>
            </w:r>
          </w:p>
        </w:tc>
        <w:tc>
          <w:tcPr>
            <w:tcW w:w="1260" w:type="dxa"/>
            <w:tcBorders>
              <w:top w:val="nil"/>
              <w:left w:val="single" w:sz="4" w:space="0" w:color="auto"/>
              <w:bottom w:val="nil"/>
              <w:right w:val="single" w:sz="4" w:space="0" w:color="auto"/>
            </w:tcBorders>
          </w:tcPr>
          <w:p w14:paraId="6DC9E94B"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7607DFBF" w14:textId="77777777" w:rsidR="00C05078" w:rsidRPr="00FF30CB" w:rsidRDefault="00C05078" w:rsidP="00CC4714">
            <w:pPr>
              <w:pStyle w:val="C-TableText"/>
              <w:keepNext/>
              <w:jc w:val="center"/>
              <w:rPr>
                <w:lang w:val="sk-SK"/>
              </w:rPr>
            </w:pPr>
            <w:r w:rsidRPr="00FF30CB">
              <w:rPr>
                <w:lang w:val="sk-SK"/>
              </w:rPr>
              <w:t>7 (5,6)</w:t>
            </w:r>
          </w:p>
        </w:tc>
        <w:tc>
          <w:tcPr>
            <w:tcW w:w="2230" w:type="dxa"/>
            <w:tcBorders>
              <w:top w:val="nil"/>
              <w:left w:val="single" w:sz="4" w:space="0" w:color="auto"/>
              <w:bottom w:val="nil"/>
              <w:right w:val="single" w:sz="4" w:space="0" w:color="auto"/>
            </w:tcBorders>
          </w:tcPr>
          <w:p w14:paraId="271FAC2F" w14:textId="77777777" w:rsidR="00C05078" w:rsidRPr="00FF30CB" w:rsidRDefault="00C05078" w:rsidP="00CC4714">
            <w:pPr>
              <w:pStyle w:val="C-TableText"/>
              <w:keepNext/>
              <w:jc w:val="center"/>
              <w:rPr>
                <w:lang w:val="sk-SK"/>
              </w:rPr>
            </w:pPr>
            <w:r w:rsidRPr="00FF30CB">
              <w:rPr>
                <w:lang w:val="sk-SK"/>
              </w:rPr>
              <w:t>6 (5,0)</w:t>
            </w:r>
          </w:p>
        </w:tc>
      </w:tr>
      <w:tr w:rsidR="00C05078" w:rsidRPr="00FF30CB" w14:paraId="513DEFAB" w14:textId="77777777" w:rsidTr="00CC4714">
        <w:trPr>
          <w:cantSplit/>
          <w:jc w:val="center"/>
        </w:trPr>
        <w:tc>
          <w:tcPr>
            <w:tcW w:w="3312" w:type="dxa"/>
            <w:tcBorders>
              <w:top w:val="nil"/>
              <w:left w:val="single" w:sz="4" w:space="0" w:color="auto"/>
              <w:bottom w:val="nil"/>
              <w:right w:val="single" w:sz="4" w:space="0" w:color="auto"/>
            </w:tcBorders>
          </w:tcPr>
          <w:p w14:paraId="4D95824F" w14:textId="77777777" w:rsidR="00C05078" w:rsidRPr="00FF30CB" w:rsidRDefault="00C05078" w:rsidP="00CC4714">
            <w:pPr>
              <w:pStyle w:val="C-TableText"/>
              <w:keepNext/>
              <w:ind w:left="165"/>
              <w:rPr>
                <w:lang w:val="sk-SK"/>
              </w:rPr>
            </w:pPr>
            <w:r w:rsidRPr="00FF30CB">
              <w:rPr>
                <w:lang w:val="sk-SK"/>
              </w:rPr>
              <w:t>Komplikácie v gravidite</w:t>
            </w:r>
          </w:p>
        </w:tc>
        <w:tc>
          <w:tcPr>
            <w:tcW w:w="1260" w:type="dxa"/>
            <w:tcBorders>
              <w:top w:val="nil"/>
              <w:left w:val="single" w:sz="4" w:space="0" w:color="auto"/>
              <w:bottom w:val="nil"/>
              <w:right w:val="single" w:sz="4" w:space="0" w:color="auto"/>
            </w:tcBorders>
          </w:tcPr>
          <w:p w14:paraId="7BB4E464"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nil"/>
              <w:right w:val="single" w:sz="4" w:space="0" w:color="auto"/>
            </w:tcBorders>
          </w:tcPr>
          <w:p w14:paraId="65AACC68" w14:textId="77777777" w:rsidR="00C05078" w:rsidRPr="00FF30CB" w:rsidRDefault="00C05078" w:rsidP="00CC4714">
            <w:pPr>
              <w:pStyle w:val="C-TableText"/>
              <w:keepNext/>
              <w:jc w:val="center"/>
              <w:rPr>
                <w:lang w:val="sk-SK"/>
              </w:rPr>
            </w:pPr>
            <w:r w:rsidRPr="00FF30CB">
              <w:rPr>
                <w:lang w:val="sk-SK"/>
              </w:rPr>
              <w:t>3 (2,4)</w:t>
            </w:r>
          </w:p>
        </w:tc>
        <w:tc>
          <w:tcPr>
            <w:tcW w:w="2230" w:type="dxa"/>
            <w:tcBorders>
              <w:top w:val="nil"/>
              <w:left w:val="single" w:sz="4" w:space="0" w:color="auto"/>
              <w:bottom w:val="nil"/>
              <w:right w:val="single" w:sz="4" w:space="0" w:color="auto"/>
            </w:tcBorders>
          </w:tcPr>
          <w:p w14:paraId="6470AA30" w14:textId="77777777" w:rsidR="00C05078" w:rsidRPr="00FF30CB" w:rsidRDefault="00C05078" w:rsidP="00CC4714">
            <w:pPr>
              <w:pStyle w:val="C-TableText"/>
              <w:keepNext/>
              <w:jc w:val="center"/>
              <w:rPr>
                <w:lang w:val="sk-SK"/>
              </w:rPr>
            </w:pPr>
            <w:r w:rsidRPr="00FF30CB">
              <w:rPr>
                <w:lang w:val="sk-SK"/>
              </w:rPr>
              <w:t>4 (3,3)</w:t>
            </w:r>
          </w:p>
        </w:tc>
      </w:tr>
      <w:tr w:rsidR="00C05078" w:rsidRPr="00FF30CB" w14:paraId="52EF30CB" w14:textId="77777777" w:rsidTr="00CC4714">
        <w:trPr>
          <w:cantSplit/>
          <w:jc w:val="center"/>
        </w:trPr>
        <w:tc>
          <w:tcPr>
            <w:tcW w:w="3312" w:type="dxa"/>
            <w:tcBorders>
              <w:top w:val="nil"/>
              <w:left w:val="single" w:sz="4" w:space="0" w:color="auto"/>
              <w:bottom w:val="single" w:sz="4" w:space="0" w:color="auto"/>
              <w:right w:val="single" w:sz="4" w:space="0" w:color="auto"/>
            </w:tcBorders>
          </w:tcPr>
          <w:p w14:paraId="5020531B" w14:textId="77777777" w:rsidR="00C05078" w:rsidRPr="00FF30CB" w:rsidRDefault="00C05078" w:rsidP="00CC4714">
            <w:pPr>
              <w:pStyle w:val="C-TableText"/>
              <w:keepNext/>
              <w:ind w:left="165"/>
              <w:rPr>
                <w:lang w:val="sk-SK"/>
              </w:rPr>
            </w:pPr>
            <w:r w:rsidRPr="00FF30CB">
              <w:rPr>
                <w:lang w:val="sk-SK"/>
              </w:rPr>
              <w:t>Iné</w:t>
            </w:r>
            <w:r w:rsidRPr="00FF30CB">
              <w:rPr>
                <w:vertAlign w:val="superscript"/>
                <w:lang w:val="sk-SK"/>
              </w:rPr>
              <w:t>b</w:t>
            </w:r>
          </w:p>
        </w:tc>
        <w:tc>
          <w:tcPr>
            <w:tcW w:w="1260" w:type="dxa"/>
            <w:tcBorders>
              <w:top w:val="nil"/>
              <w:left w:val="single" w:sz="4" w:space="0" w:color="auto"/>
              <w:bottom w:val="single" w:sz="4" w:space="0" w:color="auto"/>
              <w:right w:val="single" w:sz="4" w:space="0" w:color="auto"/>
            </w:tcBorders>
          </w:tcPr>
          <w:p w14:paraId="03210070" w14:textId="77777777" w:rsidR="00C05078" w:rsidRPr="00FF30CB" w:rsidRDefault="00C05078" w:rsidP="00CC4714">
            <w:pPr>
              <w:pStyle w:val="C-TableText"/>
              <w:keepNext/>
              <w:rPr>
                <w:rFonts w:eastAsia="Times New Roman"/>
                <w:lang w:val="sk-SK"/>
              </w:rPr>
            </w:pPr>
          </w:p>
        </w:tc>
        <w:tc>
          <w:tcPr>
            <w:tcW w:w="2247" w:type="dxa"/>
            <w:tcBorders>
              <w:top w:val="nil"/>
              <w:left w:val="single" w:sz="4" w:space="0" w:color="auto"/>
              <w:bottom w:val="single" w:sz="4" w:space="0" w:color="auto"/>
              <w:right w:val="single" w:sz="4" w:space="0" w:color="auto"/>
            </w:tcBorders>
          </w:tcPr>
          <w:p w14:paraId="241A830F" w14:textId="77777777" w:rsidR="00C05078" w:rsidRPr="00FF30CB" w:rsidRDefault="00C05078" w:rsidP="00CC4714">
            <w:pPr>
              <w:pStyle w:val="C-TableText"/>
              <w:keepNext/>
              <w:jc w:val="center"/>
              <w:rPr>
                <w:lang w:val="sk-SK"/>
              </w:rPr>
            </w:pPr>
            <w:r w:rsidRPr="00FF30CB">
              <w:rPr>
                <w:lang w:val="sk-SK"/>
              </w:rPr>
              <w:t>27 (21,6)</w:t>
            </w:r>
          </w:p>
        </w:tc>
        <w:tc>
          <w:tcPr>
            <w:tcW w:w="2230" w:type="dxa"/>
            <w:tcBorders>
              <w:top w:val="nil"/>
              <w:left w:val="single" w:sz="4" w:space="0" w:color="auto"/>
              <w:bottom w:val="single" w:sz="4" w:space="0" w:color="auto"/>
              <w:right w:val="single" w:sz="4" w:space="0" w:color="auto"/>
            </w:tcBorders>
          </w:tcPr>
          <w:p w14:paraId="28229D09" w14:textId="77777777" w:rsidR="00C05078" w:rsidRPr="00FF30CB" w:rsidRDefault="00C05078" w:rsidP="00CC4714">
            <w:pPr>
              <w:pStyle w:val="C-TableText"/>
              <w:keepNext/>
              <w:jc w:val="center"/>
              <w:rPr>
                <w:lang w:val="sk-SK"/>
              </w:rPr>
            </w:pPr>
            <w:r w:rsidRPr="00FF30CB">
              <w:rPr>
                <w:lang w:val="sk-SK"/>
              </w:rPr>
              <w:t>13 (10,7)</w:t>
            </w:r>
          </w:p>
        </w:tc>
      </w:tr>
    </w:tbl>
    <w:p w14:paraId="3D2FC35F" w14:textId="77777777" w:rsidR="00C05078" w:rsidRPr="00FF30CB" w:rsidRDefault="00C05078" w:rsidP="00F30D41">
      <w:pPr>
        <w:keepNext/>
        <w:spacing w:line="240" w:lineRule="auto"/>
        <w:ind w:left="144" w:hanging="144"/>
        <w:rPr>
          <w:bCs/>
          <w:iCs/>
          <w:sz w:val="20"/>
        </w:rPr>
      </w:pPr>
      <w:r w:rsidRPr="00FF30CB">
        <w:rPr>
          <w:sz w:val="20"/>
          <w:vertAlign w:val="superscript"/>
        </w:rPr>
        <w:t xml:space="preserve">a </w:t>
      </w:r>
      <w:r w:rsidRPr="00FF30CB">
        <w:rPr>
          <w:sz w:val="20"/>
        </w:rPr>
        <w:t xml:space="preserve">Na základe anamnézy </w:t>
      </w:r>
    </w:p>
    <w:p w14:paraId="6C66F55E" w14:textId="77777777" w:rsidR="00C05078" w:rsidRPr="00FF30CB" w:rsidRDefault="00C05078" w:rsidP="00F30D41">
      <w:pPr>
        <w:spacing w:line="240" w:lineRule="auto"/>
        <w:ind w:left="144" w:hanging="144"/>
        <w:rPr>
          <w:bCs/>
          <w:iCs/>
          <w:sz w:val="20"/>
        </w:rPr>
      </w:pPr>
      <w:r w:rsidRPr="00FF30CB">
        <w:rPr>
          <w:sz w:val="20"/>
          <w:vertAlign w:val="superscript"/>
        </w:rPr>
        <w:t xml:space="preserve">b </w:t>
      </w:r>
      <w:r w:rsidRPr="00FF30CB">
        <w:rPr>
          <w:sz w:val="20"/>
        </w:rPr>
        <w:t>„Iné“, ktoré boli špecifikované vo formulári hlásenia prípadu zahŕňajúce trombocytopéniu, chronické ochorenie obličiek a pancytopéniu, ako aj mnoho ďalších ochorení.</w:t>
      </w:r>
    </w:p>
    <w:p w14:paraId="44DFF988" w14:textId="77777777" w:rsidR="00C05078" w:rsidRPr="00FF30CB" w:rsidRDefault="00C05078" w:rsidP="00F30D41">
      <w:pPr>
        <w:autoSpaceDE w:val="0"/>
        <w:autoSpaceDN w:val="0"/>
        <w:adjustRightInd w:val="0"/>
        <w:spacing w:line="240" w:lineRule="auto"/>
        <w:rPr>
          <w:sz w:val="20"/>
        </w:rPr>
      </w:pPr>
    </w:p>
    <w:p w14:paraId="5F749CEA" w14:textId="77777777" w:rsidR="00C05078" w:rsidRPr="00FF30CB" w:rsidRDefault="00C05078" w:rsidP="00F30D41">
      <w:pPr>
        <w:autoSpaceDE w:val="0"/>
        <w:autoSpaceDN w:val="0"/>
        <w:adjustRightInd w:val="0"/>
        <w:spacing w:line="240" w:lineRule="auto"/>
        <w:rPr>
          <w:szCs w:val="22"/>
        </w:rPr>
      </w:pPr>
      <w:r w:rsidRPr="00FF30CB">
        <w:rPr>
          <w:szCs w:val="22"/>
        </w:rPr>
        <w:t>Spoločnými primárnymi koncovými ukazovateľmi</w:t>
      </w:r>
      <w:r w:rsidRPr="00FF30CB" w:rsidDel="00821CC9">
        <w:rPr>
          <w:szCs w:val="22"/>
        </w:rPr>
        <w:t xml:space="preserve"> </w:t>
      </w:r>
      <w:r w:rsidRPr="00FF30CB">
        <w:rPr>
          <w:szCs w:val="22"/>
        </w:rPr>
        <w:t xml:space="preserve">boli možnosť nepodania transfúzie </w:t>
      </w:r>
      <w:r w:rsidRPr="00FF30CB">
        <w:t xml:space="preserve">a hemolýza stanovená priamo ako normalizácia hladín LDH (hladiny LDH </w:t>
      </w:r>
      <w:r w:rsidRPr="00FF30CB">
        <w:rPr>
          <w:rFonts w:ascii="Symbol" w:eastAsia="Symbol" w:hAnsi="Symbol" w:cs="Symbol"/>
        </w:rPr>
        <w:t>£</w:t>
      </w:r>
      <w:r w:rsidRPr="00FF30CB">
        <w:t> 1 × ULN; ULN pre LDH je 246 U/l)</w:t>
      </w:r>
      <w:r w:rsidRPr="00FF30CB">
        <w:rPr>
          <w:szCs w:val="22"/>
        </w:rPr>
        <w:t>. Kľúčové sekundárne koncové ukazovatele zahŕňali percentuálnu zmenu od vstupných hladín LDH, zmenu kvality života (FACIT škála únavy), podiel pacientov s opätovným výskytom hemolýzy a podiel pacientov so stabilizovanou hladinou hemoglobínu.</w:t>
      </w:r>
    </w:p>
    <w:p w14:paraId="17B493ED" w14:textId="77777777" w:rsidR="00C05078" w:rsidRPr="00FF30CB" w:rsidRDefault="00C05078" w:rsidP="00F30D41">
      <w:pPr>
        <w:autoSpaceDE w:val="0"/>
        <w:autoSpaceDN w:val="0"/>
        <w:adjustRightInd w:val="0"/>
        <w:spacing w:line="240" w:lineRule="auto"/>
        <w:rPr>
          <w:szCs w:val="22"/>
        </w:rPr>
      </w:pPr>
    </w:p>
    <w:p w14:paraId="059BB98D" w14:textId="77777777" w:rsidR="00C05078" w:rsidRPr="00FF30CB" w:rsidRDefault="00C05078" w:rsidP="00F30D41">
      <w:pPr>
        <w:autoSpaceDE w:val="0"/>
        <w:autoSpaceDN w:val="0"/>
        <w:adjustRightInd w:val="0"/>
        <w:spacing w:line="240" w:lineRule="auto"/>
        <w:rPr>
          <w:szCs w:val="22"/>
        </w:rPr>
      </w:pPr>
      <w:r w:rsidRPr="00FF30CB">
        <w:rPr>
          <w:szCs w:val="22"/>
        </w:rPr>
        <w:t>Ravulizumab bol neinferiórny v porovnaní s ekulizumabom v oboch spoločných primárnych koncových ukazovateľoch, možnosti nepodania transfúzie pRBC podľa pravidiel špecifikovaných protokolom, a normalizácii hladiny LDH v období od 29. dňa do 183. dňa, a vo všetkých 4 kľúčových sekundárnych koncových ukazovateľoch</w:t>
      </w:r>
      <w:r w:rsidRPr="00FF30CB" w:rsidDel="00821CC9">
        <w:rPr>
          <w:szCs w:val="22"/>
        </w:rPr>
        <w:t xml:space="preserve"> </w:t>
      </w:r>
      <w:r w:rsidRPr="00FF30CB">
        <w:rPr>
          <w:szCs w:val="22"/>
        </w:rPr>
        <w:t>(Obrázok 1).</w:t>
      </w:r>
    </w:p>
    <w:p w14:paraId="422A1084" w14:textId="77777777" w:rsidR="00C05078" w:rsidRPr="00FF30CB" w:rsidRDefault="00C05078" w:rsidP="00F30D41">
      <w:pPr>
        <w:autoSpaceDE w:val="0"/>
        <w:autoSpaceDN w:val="0"/>
        <w:adjustRightInd w:val="0"/>
        <w:spacing w:line="240" w:lineRule="auto"/>
        <w:rPr>
          <w:szCs w:val="22"/>
        </w:rPr>
      </w:pPr>
    </w:p>
    <w:p w14:paraId="62C87DEE" w14:textId="77777777" w:rsidR="00C05078" w:rsidRPr="00FF30CB" w:rsidRDefault="00C05078" w:rsidP="00F30D41">
      <w:pPr>
        <w:pStyle w:val="Caption"/>
        <w:keepNext/>
        <w:tabs>
          <w:tab w:val="clear" w:pos="567"/>
          <w:tab w:val="left" w:pos="1560"/>
        </w:tabs>
        <w:ind w:left="1560" w:hanging="1560"/>
        <w:rPr>
          <w:sz w:val="22"/>
        </w:rPr>
      </w:pPr>
      <w:bookmarkStart w:id="99" w:name="_Ref508958509"/>
      <w:bookmarkStart w:id="100" w:name="_Toc511924357"/>
      <w:r w:rsidRPr="00FF30CB">
        <w:rPr>
          <w:sz w:val="22"/>
        </w:rPr>
        <w:t>Obrázok </w:t>
      </w:r>
      <w:bookmarkEnd w:id="99"/>
      <w:r w:rsidRPr="00FF30CB">
        <w:rPr>
          <w:sz w:val="22"/>
        </w:rPr>
        <w:t xml:space="preserve">1: </w:t>
      </w:r>
      <w:bookmarkEnd w:id="100"/>
      <w:r w:rsidRPr="00FF30CB">
        <w:rPr>
          <w:b w:val="0"/>
          <w:sz w:val="22"/>
        </w:rPr>
        <w:tab/>
      </w:r>
      <w:r w:rsidRPr="00FF30CB">
        <w:rPr>
          <w:sz w:val="22"/>
        </w:rPr>
        <w:t>Analýza spoločných primárnych a sekundárnych koncových ukazovateľov - kompletný súbor analýzy (štúdia bez predchádzajúcej liečby inhibítorom komplementu)</w:t>
      </w:r>
    </w:p>
    <w:tbl>
      <w:tblPr>
        <w:tblW w:w="9322" w:type="dxa"/>
        <w:tblLayout w:type="fixed"/>
        <w:tblLook w:val="00A0" w:firstRow="1" w:lastRow="0" w:firstColumn="1" w:lastColumn="0" w:noHBand="0" w:noVBand="0"/>
      </w:tblPr>
      <w:tblGrid>
        <w:gridCol w:w="1857"/>
        <w:gridCol w:w="2173"/>
        <w:gridCol w:w="2032"/>
        <w:gridCol w:w="992"/>
        <w:gridCol w:w="1028"/>
        <w:gridCol w:w="1240"/>
      </w:tblGrid>
      <w:tr w:rsidR="00C05078" w:rsidRPr="00FF30CB" w14:paraId="7373AE17" w14:textId="77777777" w:rsidTr="00CC4714">
        <w:trPr>
          <w:trHeight w:val="361"/>
        </w:trPr>
        <w:tc>
          <w:tcPr>
            <w:tcW w:w="1857" w:type="dxa"/>
          </w:tcPr>
          <w:p w14:paraId="4093F578" w14:textId="77777777" w:rsidR="00C05078" w:rsidRPr="00FF30CB" w:rsidRDefault="00C05078" w:rsidP="00CC4714">
            <w:pPr>
              <w:keepNext/>
              <w:spacing w:line="240" w:lineRule="auto"/>
              <w:rPr>
                <w:rFonts w:ascii="Arial" w:hAnsi="Arial" w:cs="Arial"/>
                <w:sz w:val="12"/>
                <w:szCs w:val="12"/>
              </w:rPr>
            </w:pPr>
          </w:p>
        </w:tc>
        <w:tc>
          <w:tcPr>
            <w:tcW w:w="4205" w:type="dxa"/>
            <w:gridSpan w:val="2"/>
          </w:tcPr>
          <w:p w14:paraId="073CC68D" w14:textId="77777777" w:rsidR="00C05078" w:rsidRPr="00FF30CB" w:rsidRDefault="00C05078" w:rsidP="00CC4714">
            <w:pPr>
              <w:keepNext/>
              <w:spacing w:line="240" w:lineRule="auto"/>
              <w:rPr>
                <w:rFonts w:ascii="Arial" w:hAnsi="Arial" w:cs="Arial"/>
                <w:sz w:val="12"/>
                <w:szCs w:val="12"/>
              </w:rPr>
            </w:pPr>
          </w:p>
        </w:tc>
        <w:tc>
          <w:tcPr>
            <w:tcW w:w="992" w:type="dxa"/>
          </w:tcPr>
          <w:p w14:paraId="4199CD6A"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Ravulizumab</w:t>
            </w:r>
            <w:r w:rsidRPr="00FF30CB">
              <w:rPr>
                <w:rFonts w:ascii="Arial" w:hAnsi="Arial" w:cs="Arial"/>
                <w:sz w:val="12"/>
                <w:szCs w:val="12"/>
              </w:rPr>
              <w:br/>
              <w:t>(n = 125)</w:t>
            </w:r>
          </w:p>
        </w:tc>
        <w:tc>
          <w:tcPr>
            <w:tcW w:w="1028" w:type="dxa"/>
          </w:tcPr>
          <w:p w14:paraId="446A2C35"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Ekulizumab</w:t>
            </w:r>
            <w:r w:rsidRPr="00FF30CB">
              <w:rPr>
                <w:rFonts w:ascii="Arial" w:hAnsi="Arial" w:cs="Arial"/>
                <w:sz w:val="12"/>
                <w:szCs w:val="12"/>
              </w:rPr>
              <w:br/>
              <w:t>(n = 121)</w:t>
            </w:r>
          </w:p>
        </w:tc>
        <w:tc>
          <w:tcPr>
            <w:tcW w:w="1240" w:type="dxa"/>
          </w:tcPr>
          <w:p w14:paraId="382EB8C8"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Rozdiel (95 % CI)</w:t>
            </w:r>
          </w:p>
        </w:tc>
      </w:tr>
      <w:tr w:rsidR="00C05078" w:rsidRPr="00FF30CB" w14:paraId="55C694CD" w14:textId="77777777" w:rsidTr="00CC4714">
        <w:trPr>
          <w:trHeight w:val="333"/>
        </w:trPr>
        <w:tc>
          <w:tcPr>
            <w:tcW w:w="1857" w:type="dxa"/>
          </w:tcPr>
          <w:p w14:paraId="37EA959A"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Možnosť nepodať transfúziu (%)</w:t>
            </w:r>
          </w:p>
        </w:tc>
        <w:tc>
          <w:tcPr>
            <w:tcW w:w="4205" w:type="dxa"/>
            <w:gridSpan w:val="2"/>
            <w:vMerge w:val="restart"/>
          </w:tcPr>
          <w:p w14:paraId="3D7A087E" w14:textId="77777777" w:rsidR="00C05078" w:rsidRPr="00FF30CB" w:rsidRDefault="00C05078" w:rsidP="00CC4714">
            <w:pPr>
              <w:keepNext/>
              <w:spacing w:line="240" w:lineRule="auto"/>
              <w:rPr>
                <w:rFonts w:ascii="Arial" w:hAnsi="Arial" w:cs="Arial"/>
                <w:sz w:val="12"/>
                <w:szCs w:val="12"/>
              </w:rPr>
            </w:pPr>
            <w:r>
              <w:rPr>
                <w:rFonts w:ascii="Arial" w:hAnsi="Arial" w:cs="Arial"/>
                <w:noProof/>
                <w:sz w:val="12"/>
                <w:szCs w:val="12"/>
              </w:rPr>
              <w:drawing>
                <wp:inline distT="0" distB="0" distL="0" distR="0" wp14:anchorId="54EDD237" wp14:editId="42A67DB1">
                  <wp:extent cx="2588895" cy="2256155"/>
                  <wp:effectExtent l="0" t="0" r="1905" b="0"/>
                  <wp:docPr id="7823213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8895" cy="2256155"/>
                          </a:xfrm>
                          <a:prstGeom prst="rect">
                            <a:avLst/>
                          </a:prstGeom>
                          <a:noFill/>
                          <a:ln>
                            <a:noFill/>
                          </a:ln>
                        </pic:spPr>
                      </pic:pic>
                    </a:graphicData>
                  </a:graphic>
                </wp:inline>
              </w:drawing>
            </w:r>
          </w:p>
        </w:tc>
        <w:tc>
          <w:tcPr>
            <w:tcW w:w="992" w:type="dxa"/>
          </w:tcPr>
          <w:p w14:paraId="0DA4918F"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73,6</w:t>
            </w:r>
          </w:p>
        </w:tc>
        <w:tc>
          <w:tcPr>
            <w:tcW w:w="1028" w:type="dxa"/>
          </w:tcPr>
          <w:p w14:paraId="7D70CEDF"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66,1</w:t>
            </w:r>
          </w:p>
        </w:tc>
        <w:tc>
          <w:tcPr>
            <w:tcW w:w="1240" w:type="dxa"/>
          </w:tcPr>
          <w:p w14:paraId="6BBD3C7E"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6,8 (-4,7; 18,1)</w:t>
            </w:r>
          </w:p>
        </w:tc>
      </w:tr>
      <w:tr w:rsidR="00C05078" w:rsidRPr="00FF30CB" w14:paraId="51A134AB" w14:textId="77777777" w:rsidTr="00CC4714">
        <w:trPr>
          <w:trHeight w:val="74"/>
        </w:trPr>
        <w:tc>
          <w:tcPr>
            <w:tcW w:w="1857" w:type="dxa"/>
          </w:tcPr>
          <w:p w14:paraId="3E474D05" w14:textId="77777777" w:rsidR="00C05078" w:rsidRPr="00FF30CB" w:rsidRDefault="00C05078" w:rsidP="00CC4714">
            <w:pPr>
              <w:keepNext/>
              <w:spacing w:line="240" w:lineRule="auto"/>
              <w:rPr>
                <w:rFonts w:ascii="Arial" w:hAnsi="Arial" w:cs="Arial"/>
                <w:sz w:val="12"/>
                <w:szCs w:val="12"/>
              </w:rPr>
            </w:pPr>
          </w:p>
        </w:tc>
        <w:tc>
          <w:tcPr>
            <w:tcW w:w="4205" w:type="dxa"/>
            <w:gridSpan w:val="2"/>
            <w:vMerge/>
          </w:tcPr>
          <w:p w14:paraId="50629CC5" w14:textId="77777777" w:rsidR="00C05078" w:rsidRPr="00FF30CB" w:rsidRDefault="00C05078" w:rsidP="00CC4714">
            <w:pPr>
              <w:keepNext/>
              <w:spacing w:line="240" w:lineRule="auto"/>
              <w:rPr>
                <w:rFonts w:ascii="Arial" w:hAnsi="Arial" w:cs="Arial"/>
                <w:sz w:val="12"/>
                <w:szCs w:val="12"/>
              </w:rPr>
            </w:pPr>
          </w:p>
        </w:tc>
        <w:tc>
          <w:tcPr>
            <w:tcW w:w="992" w:type="dxa"/>
          </w:tcPr>
          <w:p w14:paraId="7225173E" w14:textId="77777777" w:rsidR="00C05078" w:rsidRPr="00FF30CB" w:rsidRDefault="00C05078" w:rsidP="00CC4714">
            <w:pPr>
              <w:keepNext/>
              <w:spacing w:line="240" w:lineRule="auto"/>
              <w:jc w:val="center"/>
              <w:rPr>
                <w:rFonts w:ascii="Arial" w:hAnsi="Arial" w:cs="Arial"/>
                <w:sz w:val="12"/>
                <w:szCs w:val="12"/>
              </w:rPr>
            </w:pPr>
          </w:p>
        </w:tc>
        <w:tc>
          <w:tcPr>
            <w:tcW w:w="1028" w:type="dxa"/>
          </w:tcPr>
          <w:p w14:paraId="13F99206" w14:textId="77777777" w:rsidR="00C05078" w:rsidRPr="00FF30CB" w:rsidRDefault="00C05078" w:rsidP="00CC4714">
            <w:pPr>
              <w:keepNext/>
              <w:spacing w:line="240" w:lineRule="auto"/>
              <w:jc w:val="center"/>
              <w:rPr>
                <w:rFonts w:ascii="Arial" w:hAnsi="Arial" w:cs="Arial"/>
                <w:sz w:val="12"/>
                <w:szCs w:val="12"/>
              </w:rPr>
            </w:pPr>
          </w:p>
        </w:tc>
        <w:tc>
          <w:tcPr>
            <w:tcW w:w="1240" w:type="dxa"/>
          </w:tcPr>
          <w:p w14:paraId="6863A441"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3E1AD993" w14:textId="77777777" w:rsidTr="00CC4714">
        <w:trPr>
          <w:trHeight w:val="383"/>
        </w:trPr>
        <w:tc>
          <w:tcPr>
            <w:tcW w:w="1857" w:type="dxa"/>
            <w:vAlign w:val="bottom"/>
          </w:tcPr>
          <w:p w14:paraId="306E62E8"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Normalizácia hladiny LDH</w:t>
            </w:r>
          </w:p>
        </w:tc>
        <w:tc>
          <w:tcPr>
            <w:tcW w:w="4205" w:type="dxa"/>
            <w:gridSpan w:val="2"/>
            <w:vMerge/>
          </w:tcPr>
          <w:p w14:paraId="15D52F82" w14:textId="77777777" w:rsidR="00C05078" w:rsidRPr="00FF30CB" w:rsidRDefault="00C05078" w:rsidP="00CC4714">
            <w:pPr>
              <w:keepNext/>
              <w:spacing w:line="240" w:lineRule="auto"/>
              <w:rPr>
                <w:rFonts w:ascii="Arial" w:hAnsi="Arial" w:cs="Arial"/>
                <w:sz w:val="12"/>
                <w:szCs w:val="12"/>
              </w:rPr>
            </w:pPr>
          </w:p>
        </w:tc>
        <w:tc>
          <w:tcPr>
            <w:tcW w:w="992" w:type="dxa"/>
          </w:tcPr>
          <w:p w14:paraId="2E8C3DCF" w14:textId="77777777" w:rsidR="00C05078" w:rsidRPr="00FF30CB" w:rsidRDefault="00C05078" w:rsidP="00CC4714">
            <w:pPr>
              <w:keepNext/>
              <w:spacing w:line="240" w:lineRule="auto"/>
              <w:jc w:val="center"/>
              <w:rPr>
                <w:rFonts w:ascii="Arial" w:hAnsi="Arial" w:cs="Arial"/>
                <w:sz w:val="12"/>
                <w:szCs w:val="12"/>
              </w:rPr>
            </w:pPr>
          </w:p>
        </w:tc>
        <w:tc>
          <w:tcPr>
            <w:tcW w:w="1028" w:type="dxa"/>
          </w:tcPr>
          <w:p w14:paraId="552BEEC9" w14:textId="77777777" w:rsidR="00C05078" w:rsidRPr="00FF30CB" w:rsidRDefault="00C05078" w:rsidP="00CC4714">
            <w:pPr>
              <w:keepNext/>
              <w:spacing w:line="240" w:lineRule="auto"/>
              <w:jc w:val="center"/>
              <w:rPr>
                <w:rFonts w:ascii="Arial" w:hAnsi="Arial" w:cs="Arial"/>
                <w:sz w:val="12"/>
                <w:szCs w:val="12"/>
              </w:rPr>
            </w:pPr>
          </w:p>
        </w:tc>
        <w:tc>
          <w:tcPr>
            <w:tcW w:w="1240" w:type="dxa"/>
          </w:tcPr>
          <w:p w14:paraId="117484E4"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Miera pravdepodobnosti (95 % CI)</w:t>
            </w:r>
          </w:p>
        </w:tc>
      </w:tr>
      <w:tr w:rsidR="00C05078" w:rsidRPr="00FF30CB" w14:paraId="14B3C0D9" w14:textId="77777777" w:rsidTr="00CC4714">
        <w:trPr>
          <w:trHeight w:val="334"/>
        </w:trPr>
        <w:tc>
          <w:tcPr>
            <w:tcW w:w="1857" w:type="dxa"/>
          </w:tcPr>
          <w:p w14:paraId="27199F77"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(Miera pravdepodobnosti)</w:t>
            </w:r>
          </w:p>
        </w:tc>
        <w:tc>
          <w:tcPr>
            <w:tcW w:w="4205" w:type="dxa"/>
            <w:gridSpan w:val="2"/>
            <w:vMerge/>
          </w:tcPr>
          <w:p w14:paraId="1D076183" w14:textId="77777777" w:rsidR="00C05078" w:rsidRPr="00FF30CB" w:rsidRDefault="00C05078" w:rsidP="00CC4714">
            <w:pPr>
              <w:keepNext/>
              <w:spacing w:line="240" w:lineRule="auto"/>
              <w:rPr>
                <w:rFonts w:ascii="Arial" w:hAnsi="Arial" w:cs="Arial"/>
                <w:sz w:val="12"/>
                <w:szCs w:val="12"/>
              </w:rPr>
            </w:pPr>
          </w:p>
        </w:tc>
        <w:tc>
          <w:tcPr>
            <w:tcW w:w="992" w:type="dxa"/>
          </w:tcPr>
          <w:p w14:paraId="3F34AACB"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53,6</w:t>
            </w:r>
          </w:p>
        </w:tc>
        <w:tc>
          <w:tcPr>
            <w:tcW w:w="1028" w:type="dxa"/>
          </w:tcPr>
          <w:p w14:paraId="6288FD2B"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49,4</w:t>
            </w:r>
          </w:p>
        </w:tc>
        <w:tc>
          <w:tcPr>
            <w:tcW w:w="1240" w:type="dxa"/>
          </w:tcPr>
          <w:p w14:paraId="3C654924"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1,19 (0,80; 1,77)</w:t>
            </w:r>
          </w:p>
        </w:tc>
      </w:tr>
      <w:tr w:rsidR="00C05078" w:rsidRPr="00FF30CB" w14:paraId="175453DD" w14:textId="77777777" w:rsidTr="00CC4714">
        <w:trPr>
          <w:trHeight w:val="333"/>
        </w:trPr>
        <w:tc>
          <w:tcPr>
            <w:tcW w:w="1857" w:type="dxa"/>
          </w:tcPr>
          <w:p w14:paraId="4EFA0558" w14:textId="77777777" w:rsidR="00C05078" w:rsidRPr="00FF30CB" w:rsidRDefault="00C05078" w:rsidP="00CC4714">
            <w:pPr>
              <w:keepNext/>
              <w:spacing w:line="240" w:lineRule="auto"/>
              <w:rPr>
                <w:rFonts w:ascii="Arial" w:hAnsi="Arial" w:cs="Arial"/>
                <w:sz w:val="12"/>
                <w:szCs w:val="12"/>
              </w:rPr>
            </w:pPr>
          </w:p>
        </w:tc>
        <w:tc>
          <w:tcPr>
            <w:tcW w:w="4205" w:type="dxa"/>
            <w:gridSpan w:val="2"/>
            <w:vMerge/>
          </w:tcPr>
          <w:p w14:paraId="68ABE9DE" w14:textId="77777777" w:rsidR="00C05078" w:rsidRPr="00FF30CB" w:rsidRDefault="00C05078" w:rsidP="00CC4714">
            <w:pPr>
              <w:keepNext/>
              <w:spacing w:line="240" w:lineRule="auto"/>
              <w:rPr>
                <w:rFonts w:ascii="Arial" w:hAnsi="Arial" w:cs="Arial"/>
                <w:sz w:val="12"/>
                <w:szCs w:val="12"/>
              </w:rPr>
            </w:pPr>
          </w:p>
        </w:tc>
        <w:tc>
          <w:tcPr>
            <w:tcW w:w="992" w:type="dxa"/>
          </w:tcPr>
          <w:p w14:paraId="2637CEE1" w14:textId="77777777" w:rsidR="00C05078" w:rsidRPr="00FF30CB" w:rsidRDefault="00C05078" w:rsidP="00CC4714">
            <w:pPr>
              <w:keepNext/>
              <w:spacing w:line="240" w:lineRule="auto"/>
              <w:jc w:val="center"/>
              <w:rPr>
                <w:rFonts w:ascii="Arial" w:hAnsi="Arial" w:cs="Arial"/>
                <w:sz w:val="12"/>
                <w:szCs w:val="12"/>
              </w:rPr>
            </w:pPr>
          </w:p>
        </w:tc>
        <w:tc>
          <w:tcPr>
            <w:tcW w:w="1028" w:type="dxa"/>
          </w:tcPr>
          <w:p w14:paraId="4608506D" w14:textId="77777777" w:rsidR="00C05078" w:rsidRPr="00FF30CB" w:rsidRDefault="00C05078" w:rsidP="00CC4714">
            <w:pPr>
              <w:keepNext/>
              <w:spacing w:line="240" w:lineRule="auto"/>
              <w:jc w:val="center"/>
              <w:rPr>
                <w:rFonts w:ascii="Arial" w:hAnsi="Arial" w:cs="Arial"/>
                <w:sz w:val="12"/>
                <w:szCs w:val="12"/>
              </w:rPr>
            </w:pPr>
          </w:p>
        </w:tc>
        <w:tc>
          <w:tcPr>
            <w:tcW w:w="1240" w:type="dxa"/>
          </w:tcPr>
          <w:p w14:paraId="48023266"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170B68FA" w14:textId="77777777" w:rsidTr="00CC4714">
        <w:trPr>
          <w:trHeight w:val="328"/>
        </w:trPr>
        <w:tc>
          <w:tcPr>
            <w:tcW w:w="1857" w:type="dxa"/>
          </w:tcPr>
          <w:p w14:paraId="192212D7" w14:textId="77777777" w:rsidR="00C05078" w:rsidRPr="00FF30CB" w:rsidRDefault="00C05078" w:rsidP="00CC4714">
            <w:pPr>
              <w:keepNext/>
              <w:spacing w:line="240" w:lineRule="auto"/>
              <w:rPr>
                <w:rFonts w:ascii="Arial" w:hAnsi="Arial" w:cs="Arial"/>
                <w:sz w:val="12"/>
                <w:szCs w:val="12"/>
              </w:rPr>
            </w:pPr>
          </w:p>
        </w:tc>
        <w:tc>
          <w:tcPr>
            <w:tcW w:w="4205" w:type="dxa"/>
            <w:gridSpan w:val="2"/>
            <w:vMerge/>
          </w:tcPr>
          <w:p w14:paraId="4B397582" w14:textId="77777777" w:rsidR="00C05078" w:rsidRPr="00FF30CB" w:rsidRDefault="00C05078" w:rsidP="00CC4714">
            <w:pPr>
              <w:keepNext/>
              <w:spacing w:line="240" w:lineRule="auto"/>
              <w:rPr>
                <w:rFonts w:ascii="Arial" w:hAnsi="Arial" w:cs="Arial"/>
                <w:sz w:val="12"/>
                <w:szCs w:val="12"/>
              </w:rPr>
            </w:pPr>
          </w:p>
        </w:tc>
        <w:tc>
          <w:tcPr>
            <w:tcW w:w="992" w:type="dxa"/>
          </w:tcPr>
          <w:p w14:paraId="765DC6ED" w14:textId="77777777" w:rsidR="00C05078" w:rsidRPr="00FF30CB" w:rsidRDefault="00C05078" w:rsidP="00CC4714">
            <w:pPr>
              <w:keepNext/>
              <w:spacing w:line="240" w:lineRule="auto"/>
              <w:jc w:val="center"/>
              <w:rPr>
                <w:rFonts w:ascii="Arial" w:hAnsi="Arial" w:cs="Arial"/>
                <w:sz w:val="12"/>
                <w:szCs w:val="12"/>
              </w:rPr>
            </w:pPr>
          </w:p>
        </w:tc>
        <w:tc>
          <w:tcPr>
            <w:tcW w:w="1028" w:type="dxa"/>
          </w:tcPr>
          <w:p w14:paraId="06A575FA" w14:textId="77777777" w:rsidR="00C05078" w:rsidRPr="00FF30CB" w:rsidRDefault="00C05078" w:rsidP="00CC4714">
            <w:pPr>
              <w:keepNext/>
              <w:spacing w:line="240" w:lineRule="auto"/>
              <w:jc w:val="center"/>
              <w:rPr>
                <w:rFonts w:ascii="Arial" w:hAnsi="Arial" w:cs="Arial"/>
                <w:sz w:val="12"/>
                <w:szCs w:val="12"/>
              </w:rPr>
            </w:pPr>
          </w:p>
        </w:tc>
        <w:tc>
          <w:tcPr>
            <w:tcW w:w="1240" w:type="dxa"/>
          </w:tcPr>
          <w:p w14:paraId="14AB9F4F"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Rozdiel (95 % CI)</w:t>
            </w:r>
          </w:p>
        </w:tc>
      </w:tr>
      <w:tr w:rsidR="00C05078" w:rsidRPr="00FF30CB" w14:paraId="6E159AF1" w14:textId="77777777" w:rsidTr="00CC4714">
        <w:trPr>
          <w:trHeight w:val="431"/>
        </w:trPr>
        <w:tc>
          <w:tcPr>
            <w:tcW w:w="1857" w:type="dxa"/>
          </w:tcPr>
          <w:p w14:paraId="2BC6F90B"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Zmena hladiny LDH od vstupnej hodnoty (%)</w:t>
            </w:r>
          </w:p>
        </w:tc>
        <w:tc>
          <w:tcPr>
            <w:tcW w:w="4205" w:type="dxa"/>
            <w:gridSpan w:val="2"/>
            <w:vMerge/>
          </w:tcPr>
          <w:p w14:paraId="0B4CD3A5" w14:textId="77777777" w:rsidR="00C05078" w:rsidRPr="00FF30CB" w:rsidRDefault="00C05078" w:rsidP="00CC4714">
            <w:pPr>
              <w:keepNext/>
              <w:spacing w:line="240" w:lineRule="auto"/>
              <w:rPr>
                <w:rFonts w:ascii="Arial" w:hAnsi="Arial" w:cs="Arial"/>
                <w:sz w:val="12"/>
                <w:szCs w:val="12"/>
              </w:rPr>
            </w:pPr>
          </w:p>
        </w:tc>
        <w:tc>
          <w:tcPr>
            <w:tcW w:w="992" w:type="dxa"/>
          </w:tcPr>
          <w:p w14:paraId="1D6020B5"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-76,8</w:t>
            </w:r>
          </w:p>
        </w:tc>
        <w:tc>
          <w:tcPr>
            <w:tcW w:w="1028" w:type="dxa"/>
          </w:tcPr>
          <w:p w14:paraId="0BD3895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-76,0</w:t>
            </w:r>
          </w:p>
        </w:tc>
        <w:tc>
          <w:tcPr>
            <w:tcW w:w="1240" w:type="dxa"/>
          </w:tcPr>
          <w:p w14:paraId="4D4869F4"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0,8 (-3,6; 5,2)</w:t>
            </w:r>
          </w:p>
        </w:tc>
      </w:tr>
      <w:tr w:rsidR="00C05078" w:rsidRPr="00FF30CB" w14:paraId="1570AA43" w14:textId="77777777" w:rsidTr="00CC4714">
        <w:trPr>
          <w:trHeight w:val="334"/>
        </w:trPr>
        <w:tc>
          <w:tcPr>
            <w:tcW w:w="1857" w:type="dxa"/>
          </w:tcPr>
          <w:p w14:paraId="4DE5FF91"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Zmena vo FACIT škále únavy</w:t>
            </w:r>
          </w:p>
        </w:tc>
        <w:tc>
          <w:tcPr>
            <w:tcW w:w="4205" w:type="dxa"/>
            <w:gridSpan w:val="2"/>
            <w:vMerge/>
          </w:tcPr>
          <w:p w14:paraId="0B8A4CCC" w14:textId="77777777" w:rsidR="00C05078" w:rsidRPr="00FF30CB" w:rsidRDefault="00C05078" w:rsidP="00CC4714">
            <w:pPr>
              <w:keepNext/>
              <w:spacing w:line="240" w:lineRule="auto"/>
              <w:rPr>
                <w:rFonts w:ascii="Arial" w:hAnsi="Arial" w:cs="Arial"/>
                <w:sz w:val="12"/>
                <w:szCs w:val="12"/>
              </w:rPr>
            </w:pPr>
          </w:p>
        </w:tc>
        <w:tc>
          <w:tcPr>
            <w:tcW w:w="992" w:type="dxa"/>
          </w:tcPr>
          <w:p w14:paraId="53B0EFE5"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7,1</w:t>
            </w:r>
          </w:p>
        </w:tc>
        <w:tc>
          <w:tcPr>
            <w:tcW w:w="1028" w:type="dxa"/>
          </w:tcPr>
          <w:p w14:paraId="45F0107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6,4</w:t>
            </w:r>
          </w:p>
        </w:tc>
        <w:tc>
          <w:tcPr>
            <w:tcW w:w="1240" w:type="dxa"/>
          </w:tcPr>
          <w:p w14:paraId="25B46AC4"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0,7 (-1,2; 2,6)</w:t>
            </w:r>
          </w:p>
        </w:tc>
      </w:tr>
      <w:tr w:rsidR="00C05078" w:rsidRPr="00FF30CB" w14:paraId="1A5D19B9" w14:textId="77777777" w:rsidTr="00CC4714">
        <w:trPr>
          <w:trHeight w:val="372"/>
        </w:trPr>
        <w:tc>
          <w:tcPr>
            <w:tcW w:w="1857" w:type="dxa"/>
          </w:tcPr>
          <w:p w14:paraId="1E4083A4"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Opätovný výskyt hemolýzy (%)</w:t>
            </w:r>
          </w:p>
        </w:tc>
        <w:tc>
          <w:tcPr>
            <w:tcW w:w="4205" w:type="dxa"/>
            <w:gridSpan w:val="2"/>
            <w:vMerge/>
          </w:tcPr>
          <w:p w14:paraId="2C06E001" w14:textId="77777777" w:rsidR="00C05078" w:rsidRPr="00FF30CB" w:rsidRDefault="00C05078" w:rsidP="00CC4714">
            <w:pPr>
              <w:keepNext/>
              <w:spacing w:line="240" w:lineRule="auto"/>
              <w:rPr>
                <w:rFonts w:ascii="Arial" w:hAnsi="Arial" w:cs="Arial"/>
                <w:sz w:val="12"/>
                <w:szCs w:val="12"/>
              </w:rPr>
            </w:pPr>
          </w:p>
        </w:tc>
        <w:tc>
          <w:tcPr>
            <w:tcW w:w="992" w:type="dxa"/>
          </w:tcPr>
          <w:p w14:paraId="1ECC4D6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4,0</w:t>
            </w:r>
          </w:p>
        </w:tc>
        <w:tc>
          <w:tcPr>
            <w:tcW w:w="1028" w:type="dxa"/>
          </w:tcPr>
          <w:p w14:paraId="1EC1FD07"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10,7</w:t>
            </w:r>
          </w:p>
        </w:tc>
        <w:tc>
          <w:tcPr>
            <w:tcW w:w="1240" w:type="dxa"/>
          </w:tcPr>
          <w:p w14:paraId="1314A72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6,7 (-0,2; 14,2)</w:t>
            </w:r>
          </w:p>
        </w:tc>
      </w:tr>
      <w:tr w:rsidR="00C05078" w:rsidRPr="00FF30CB" w14:paraId="64FF80C2" w14:textId="77777777" w:rsidTr="00CC4714">
        <w:trPr>
          <w:trHeight w:val="334"/>
        </w:trPr>
        <w:tc>
          <w:tcPr>
            <w:tcW w:w="1857" w:type="dxa"/>
          </w:tcPr>
          <w:p w14:paraId="00B09B8A"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Stabilizácia hladiny hemoglobínu (%)</w:t>
            </w:r>
          </w:p>
        </w:tc>
        <w:tc>
          <w:tcPr>
            <w:tcW w:w="4205" w:type="dxa"/>
            <w:gridSpan w:val="2"/>
            <w:vMerge/>
          </w:tcPr>
          <w:p w14:paraId="124B9BA2" w14:textId="77777777" w:rsidR="00C05078" w:rsidRPr="00FF30CB" w:rsidRDefault="00C05078" w:rsidP="00CC4714">
            <w:pPr>
              <w:keepNext/>
              <w:spacing w:line="240" w:lineRule="auto"/>
              <w:rPr>
                <w:rFonts w:ascii="Arial" w:hAnsi="Arial" w:cs="Arial"/>
                <w:sz w:val="12"/>
                <w:szCs w:val="12"/>
              </w:rPr>
            </w:pPr>
          </w:p>
        </w:tc>
        <w:tc>
          <w:tcPr>
            <w:tcW w:w="992" w:type="dxa"/>
          </w:tcPr>
          <w:p w14:paraId="799E468E"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68,0</w:t>
            </w:r>
          </w:p>
        </w:tc>
        <w:tc>
          <w:tcPr>
            <w:tcW w:w="1028" w:type="dxa"/>
          </w:tcPr>
          <w:p w14:paraId="48059D79"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64,5</w:t>
            </w:r>
          </w:p>
        </w:tc>
        <w:tc>
          <w:tcPr>
            <w:tcW w:w="1240" w:type="dxa"/>
          </w:tcPr>
          <w:p w14:paraId="1A771223"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2,9 (-8,8; 14,6)</w:t>
            </w:r>
          </w:p>
        </w:tc>
      </w:tr>
      <w:tr w:rsidR="00C05078" w:rsidRPr="00FF30CB" w14:paraId="0314C275" w14:textId="77777777" w:rsidTr="00CC4714">
        <w:trPr>
          <w:trHeight w:val="334"/>
        </w:trPr>
        <w:tc>
          <w:tcPr>
            <w:tcW w:w="1857" w:type="dxa"/>
          </w:tcPr>
          <w:p w14:paraId="38FB8D96" w14:textId="77777777" w:rsidR="00C05078" w:rsidRPr="00FF30CB" w:rsidRDefault="00C05078" w:rsidP="00CC4714">
            <w:pPr>
              <w:keepNext/>
              <w:spacing w:line="240" w:lineRule="auto"/>
              <w:rPr>
                <w:rFonts w:ascii="Arial" w:hAnsi="Arial" w:cs="Arial"/>
                <w:sz w:val="12"/>
                <w:szCs w:val="12"/>
              </w:rPr>
            </w:pPr>
          </w:p>
        </w:tc>
        <w:tc>
          <w:tcPr>
            <w:tcW w:w="4205" w:type="dxa"/>
            <w:gridSpan w:val="2"/>
            <w:vMerge/>
          </w:tcPr>
          <w:p w14:paraId="257377AE" w14:textId="77777777" w:rsidR="00C05078" w:rsidRPr="00FF30CB" w:rsidRDefault="00C05078" w:rsidP="00CC4714">
            <w:pPr>
              <w:keepNext/>
              <w:spacing w:line="240" w:lineRule="auto"/>
              <w:rPr>
                <w:rFonts w:ascii="Arial" w:hAnsi="Arial" w:cs="Arial"/>
                <w:sz w:val="12"/>
                <w:szCs w:val="12"/>
              </w:rPr>
            </w:pPr>
          </w:p>
        </w:tc>
        <w:tc>
          <w:tcPr>
            <w:tcW w:w="992" w:type="dxa"/>
          </w:tcPr>
          <w:p w14:paraId="59C30CED" w14:textId="77777777" w:rsidR="00C05078" w:rsidRPr="00FF30CB" w:rsidRDefault="00C05078" w:rsidP="00CC4714">
            <w:pPr>
              <w:keepNext/>
              <w:spacing w:line="240" w:lineRule="auto"/>
              <w:rPr>
                <w:rFonts w:ascii="Arial" w:hAnsi="Arial" w:cs="Arial"/>
                <w:sz w:val="12"/>
                <w:szCs w:val="12"/>
              </w:rPr>
            </w:pPr>
          </w:p>
        </w:tc>
        <w:tc>
          <w:tcPr>
            <w:tcW w:w="1028" w:type="dxa"/>
          </w:tcPr>
          <w:p w14:paraId="2AD3BB36" w14:textId="77777777" w:rsidR="00C05078" w:rsidRPr="00FF30CB" w:rsidRDefault="00C05078" w:rsidP="00CC4714">
            <w:pPr>
              <w:keepNext/>
              <w:spacing w:line="240" w:lineRule="auto"/>
              <w:rPr>
                <w:rFonts w:ascii="Arial" w:hAnsi="Arial" w:cs="Arial"/>
                <w:sz w:val="12"/>
                <w:szCs w:val="12"/>
              </w:rPr>
            </w:pPr>
          </w:p>
        </w:tc>
        <w:tc>
          <w:tcPr>
            <w:tcW w:w="1240" w:type="dxa"/>
          </w:tcPr>
          <w:p w14:paraId="17C1DBAA" w14:textId="77777777" w:rsidR="00C05078" w:rsidRPr="00FF30CB" w:rsidRDefault="00C05078" w:rsidP="00CC4714">
            <w:pPr>
              <w:keepNext/>
              <w:spacing w:line="240" w:lineRule="auto"/>
              <w:rPr>
                <w:rFonts w:ascii="Arial" w:hAnsi="Arial" w:cs="Arial"/>
                <w:sz w:val="12"/>
                <w:szCs w:val="12"/>
              </w:rPr>
            </w:pPr>
          </w:p>
        </w:tc>
      </w:tr>
      <w:tr w:rsidR="00C05078" w:rsidRPr="00FF30CB" w14:paraId="0A4FD961" w14:textId="77777777" w:rsidTr="00CC4714">
        <w:tc>
          <w:tcPr>
            <w:tcW w:w="1857" w:type="dxa"/>
          </w:tcPr>
          <w:p w14:paraId="4E74B0BC" w14:textId="77777777" w:rsidR="00C05078" w:rsidRPr="00FF30CB" w:rsidRDefault="00C05078" w:rsidP="00CC4714">
            <w:pPr>
              <w:keepNext/>
              <w:spacing w:line="240" w:lineRule="auto"/>
              <w:rPr>
                <w:rFonts w:ascii="Arial" w:hAnsi="Arial" w:cs="Arial"/>
                <w:sz w:val="12"/>
                <w:szCs w:val="12"/>
              </w:rPr>
            </w:pPr>
          </w:p>
        </w:tc>
        <w:tc>
          <w:tcPr>
            <w:tcW w:w="2173" w:type="dxa"/>
          </w:tcPr>
          <w:p w14:paraId="6DACF8E8" w14:textId="77777777" w:rsidR="00C05078" w:rsidRPr="00FF30CB" w:rsidRDefault="00C05078" w:rsidP="00CC4714">
            <w:pPr>
              <w:keepNext/>
              <w:spacing w:line="240" w:lineRule="auto"/>
              <w:jc w:val="center"/>
              <w:rPr>
                <w:rFonts w:ascii="Arial" w:hAnsi="Arial" w:cs="Arial"/>
                <w:b/>
                <w:bCs/>
                <w:sz w:val="14"/>
                <w:szCs w:val="14"/>
              </w:rPr>
            </w:pPr>
            <w:r w:rsidRPr="00FF30CB">
              <w:rPr>
                <w:rFonts w:ascii="Arial" w:hAnsi="Arial" w:cs="Arial"/>
                <w:b/>
                <w:bCs/>
                <w:sz w:val="14"/>
                <w:szCs w:val="14"/>
              </w:rPr>
              <w:t>Lepšie hodnotený ekulizumab</w:t>
            </w:r>
          </w:p>
        </w:tc>
        <w:tc>
          <w:tcPr>
            <w:tcW w:w="2032" w:type="dxa"/>
          </w:tcPr>
          <w:p w14:paraId="1FD5E09B" w14:textId="77777777" w:rsidR="00C05078" w:rsidRPr="00FF30CB" w:rsidRDefault="00C05078" w:rsidP="00CC4714">
            <w:pPr>
              <w:keepNext/>
              <w:spacing w:line="240" w:lineRule="auto"/>
              <w:jc w:val="center"/>
              <w:rPr>
                <w:rFonts w:ascii="Arial" w:hAnsi="Arial" w:cs="Arial"/>
                <w:b/>
                <w:bCs/>
                <w:sz w:val="14"/>
                <w:szCs w:val="14"/>
              </w:rPr>
            </w:pPr>
            <w:r w:rsidRPr="00FF30CB">
              <w:rPr>
                <w:rFonts w:ascii="Arial" w:hAnsi="Arial" w:cs="Arial"/>
                <w:b/>
                <w:bCs/>
                <w:sz w:val="14"/>
                <w:szCs w:val="14"/>
              </w:rPr>
              <w:t>Lepšie hodnotený ravulizumab</w:t>
            </w:r>
          </w:p>
        </w:tc>
        <w:tc>
          <w:tcPr>
            <w:tcW w:w="992" w:type="dxa"/>
          </w:tcPr>
          <w:p w14:paraId="6B166BC1" w14:textId="77777777" w:rsidR="00C05078" w:rsidRPr="00FF30CB" w:rsidRDefault="00C05078" w:rsidP="00CC4714">
            <w:pPr>
              <w:keepNext/>
              <w:spacing w:line="240" w:lineRule="auto"/>
              <w:rPr>
                <w:rFonts w:ascii="Arial" w:hAnsi="Arial" w:cs="Arial"/>
                <w:sz w:val="12"/>
                <w:szCs w:val="12"/>
              </w:rPr>
            </w:pPr>
          </w:p>
        </w:tc>
        <w:tc>
          <w:tcPr>
            <w:tcW w:w="1028" w:type="dxa"/>
          </w:tcPr>
          <w:p w14:paraId="5630B5F6" w14:textId="77777777" w:rsidR="00C05078" w:rsidRPr="00FF30CB" w:rsidRDefault="00C05078" w:rsidP="00CC4714">
            <w:pPr>
              <w:keepNext/>
              <w:spacing w:line="240" w:lineRule="auto"/>
              <w:rPr>
                <w:rFonts w:ascii="Arial" w:hAnsi="Arial" w:cs="Arial"/>
                <w:sz w:val="12"/>
                <w:szCs w:val="12"/>
              </w:rPr>
            </w:pPr>
          </w:p>
        </w:tc>
        <w:tc>
          <w:tcPr>
            <w:tcW w:w="1240" w:type="dxa"/>
          </w:tcPr>
          <w:p w14:paraId="25C1791B" w14:textId="77777777" w:rsidR="00C05078" w:rsidRPr="00FF30CB" w:rsidRDefault="00C05078" w:rsidP="00CC4714">
            <w:pPr>
              <w:keepNext/>
              <w:spacing w:line="240" w:lineRule="auto"/>
              <w:rPr>
                <w:rFonts w:ascii="Arial" w:hAnsi="Arial" w:cs="Arial"/>
                <w:sz w:val="12"/>
                <w:szCs w:val="12"/>
              </w:rPr>
            </w:pPr>
          </w:p>
        </w:tc>
      </w:tr>
    </w:tbl>
    <w:p w14:paraId="3453062D" w14:textId="77777777" w:rsidR="00C05078" w:rsidRPr="00FF30CB" w:rsidRDefault="00C05078" w:rsidP="00F30D41">
      <w:pPr>
        <w:keepNext/>
        <w:spacing w:line="240" w:lineRule="atLeast"/>
        <w:rPr>
          <w:sz w:val="20"/>
        </w:rPr>
      </w:pPr>
      <w:r w:rsidRPr="00FF30CB">
        <w:rPr>
          <w:sz w:val="20"/>
        </w:rPr>
        <w:t>Poznámka: Čierny trojuholník označuje hranicu neinferiority a sivá bodka označuje bodový odhad.</w:t>
      </w:r>
    </w:p>
    <w:p w14:paraId="7020BF11" w14:textId="77777777" w:rsidR="00C05078" w:rsidRPr="00FF30CB" w:rsidRDefault="00C05078" w:rsidP="00F30D41">
      <w:pPr>
        <w:pStyle w:val="C-Footnote"/>
        <w:rPr>
          <w:lang w:val="sk-SK"/>
        </w:rPr>
      </w:pPr>
      <w:r w:rsidRPr="00FF30CB">
        <w:rPr>
          <w:lang w:val="sk-SK"/>
        </w:rPr>
        <w:t>Poznámka: LDH = </w:t>
      </w:r>
      <w:r w:rsidRPr="00FF30CB">
        <w:rPr>
          <w:iCs/>
          <w:lang w:val="sk-SK"/>
        </w:rPr>
        <w:t>laktátdehydrogenáza</w:t>
      </w:r>
      <w:r w:rsidRPr="00FF30CB">
        <w:rPr>
          <w:i/>
          <w:iCs/>
          <w:lang w:val="sk-SK"/>
        </w:rPr>
        <w:t xml:space="preserve">, </w:t>
      </w:r>
      <w:r w:rsidRPr="00FF30CB">
        <w:rPr>
          <w:lang w:val="sk-SK"/>
        </w:rPr>
        <w:t>CI = interval spoľahlivosti; FACIT = funkčné hodnotenie liečby chronického ochorenia.</w:t>
      </w:r>
    </w:p>
    <w:p w14:paraId="334EDD65" w14:textId="77777777" w:rsidR="00C05078" w:rsidRPr="00FF30CB" w:rsidRDefault="00C05078" w:rsidP="00F30D41">
      <w:pPr>
        <w:autoSpaceDE w:val="0"/>
        <w:autoSpaceDN w:val="0"/>
        <w:adjustRightInd w:val="0"/>
        <w:spacing w:line="240" w:lineRule="auto"/>
        <w:rPr>
          <w:szCs w:val="22"/>
        </w:rPr>
      </w:pPr>
    </w:p>
    <w:p w14:paraId="73904D05" w14:textId="77777777" w:rsidR="00C05078" w:rsidRPr="00FF30CB" w:rsidRDefault="00C05078" w:rsidP="00F30D41">
      <w:pPr>
        <w:autoSpaceDE w:val="0"/>
        <w:autoSpaceDN w:val="0"/>
        <w:adjustRightInd w:val="0"/>
        <w:spacing w:line="240" w:lineRule="auto"/>
      </w:pPr>
      <w:r w:rsidRPr="00FF30CB">
        <w:t xml:space="preserve">Záverečná analýza účinnosti štúdie zahŕňala všetkých pacientov, ktorí boli </w:t>
      </w:r>
      <w:r>
        <w:t>nie</w:t>
      </w:r>
      <w:r w:rsidRPr="00FF30CB">
        <w:t xml:space="preserve">kedy liečení ravulizumabom (n = 244) a medián trvania liečby bol 1 423 dní. Záverečná analýza potvrdila, že </w:t>
      </w:r>
      <w:r w:rsidRPr="00FF30CB">
        <w:lastRenderedPageBreak/>
        <w:t>odpovede na liečbu ravulizumabom pozorované počas primárneho hodnotiaceho obdobia sa udržali počas celého trvania štúdie.</w:t>
      </w:r>
    </w:p>
    <w:p w14:paraId="01E7B726" w14:textId="77777777" w:rsidR="00C05078" w:rsidRPr="00FF30CB" w:rsidRDefault="00C05078" w:rsidP="00F30D41">
      <w:pPr>
        <w:autoSpaceDE w:val="0"/>
        <w:autoSpaceDN w:val="0"/>
        <w:adjustRightInd w:val="0"/>
        <w:spacing w:line="240" w:lineRule="auto"/>
        <w:rPr>
          <w:szCs w:val="22"/>
        </w:rPr>
      </w:pPr>
    </w:p>
    <w:p w14:paraId="3169E9DF" w14:textId="77777777" w:rsidR="00C05078" w:rsidRPr="00FF30CB" w:rsidRDefault="00C05078" w:rsidP="00F30D41">
      <w:pPr>
        <w:keepNext/>
        <w:autoSpaceDE w:val="0"/>
        <w:autoSpaceDN w:val="0"/>
        <w:adjustRightInd w:val="0"/>
        <w:spacing w:line="240" w:lineRule="auto"/>
        <w:rPr>
          <w:i/>
          <w:szCs w:val="22"/>
          <w:u w:val="single"/>
        </w:rPr>
      </w:pPr>
      <w:r w:rsidRPr="00FF30CB">
        <w:rPr>
          <w:i/>
          <w:iCs/>
          <w:szCs w:val="22"/>
          <w:u w:val="single"/>
        </w:rPr>
        <w:t>Štúdia s dospelými pacientmi s PNH predtým</w:t>
      </w:r>
      <w:r w:rsidRPr="00FF30CB" w:rsidDel="00821CC9">
        <w:rPr>
          <w:i/>
          <w:iCs/>
          <w:szCs w:val="22"/>
          <w:u w:val="single"/>
        </w:rPr>
        <w:t xml:space="preserve"> </w:t>
      </w:r>
      <w:r w:rsidRPr="00FF30CB">
        <w:rPr>
          <w:i/>
          <w:iCs/>
          <w:szCs w:val="22"/>
          <w:u w:val="single"/>
        </w:rPr>
        <w:t xml:space="preserve">liečenými ekulizumabom </w:t>
      </w:r>
      <w:r w:rsidRPr="00FF30CB">
        <w:rPr>
          <w:i/>
          <w:iCs/>
          <w:u w:val="single"/>
        </w:rPr>
        <w:t>(ALXN1210-PNH-302)</w:t>
      </w:r>
    </w:p>
    <w:p w14:paraId="473DEB47" w14:textId="77777777" w:rsidR="00C05078" w:rsidRPr="00FF30CB" w:rsidRDefault="00C05078" w:rsidP="00F30D41">
      <w:pPr>
        <w:keepNext/>
        <w:autoSpaceDE w:val="0"/>
        <w:autoSpaceDN w:val="0"/>
        <w:adjustRightInd w:val="0"/>
        <w:spacing w:line="240" w:lineRule="auto"/>
        <w:rPr>
          <w:i/>
          <w:szCs w:val="22"/>
          <w:u w:val="single"/>
        </w:rPr>
      </w:pPr>
    </w:p>
    <w:p w14:paraId="2D77D66A" w14:textId="77777777" w:rsidR="00C05078" w:rsidRPr="00FF30CB" w:rsidRDefault="00C05078" w:rsidP="00F30D41">
      <w:pPr>
        <w:keepNext/>
        <w:autoSpaceDE w:val="0"/>
        <w:autoSpaceDN w:val="0"/>
        <w:adjustRightInd w:val="0"/>
        <w:spacing w:line="240" w:lineRule="auto"/>
        <w:rPr>
          <w:szCs w:val="22"/>
        </w:rPr>
      </w:pPr>
      <w:r w:rsidRPr="00FF30CB">
        <w:rPr>
          <w:szCs w:val="22"/>
        </w:rPr>
        <w:t>Štúdia s pacientmi predtým liečenými ekulizumabom bola multicentrická, otvorená, randomizovaná, aktívne kontrolovaná štúdia 3. fázy, s dĺžkou trvania 26 týždňov a zahŕňala 195 pacientov s PNH, ktorí boli po liečbe ekulizumabom minimálne</w:t>
      </w:r>
      <w:r w:rsidRPr="00FF30CB" w:rsidDel="00821CC9">
        <w:rPr>
          <w:szCs w:val="22"/>
        </w:rPr>
        <w:t xml:space="preserve"> </w:t>
      </w:r>
      <w:r w:rsidRPr="00FF30CB">
        <w:rPr>
          <w:szCs w:val="22"/>
        </w:rPr>
        <w:t xml:space="preserve">6 mesiacov v klinicky stabilizovanom stave </w:t>
      </w:r>
      <w:r w:rsidRPr="00FF30CB">
        <w:rPr>
          <w:bCs/>
          <w:szCs w:val="22"/>
        </w:rPr>
        <w:t>(LDH </w:t>
      </w:r>
      <w:r w:rsidRPr="00FF30CB">
        <w:rPr>
          <w:rFonts w:ascii="Symbol" w:eastAsia="Symbol" w:hAnsi="Symbol" w:cs="Symbol"/>
          <w:bCs/>
          <w:szCs w:val="22"/>
        </w:rPr>
        <w:t>£</w:t>
      </w:r>
      <w:r w:rsidRPr="00FF30CB">
        <w:rPr>
          <w:bCs/>
          <w:szCs w:val="22"/>
        </w:rPr>
        <w:t> 1,5 × </w:t>
      </w:r>
      <w:r w:rsidRPr="00FF30CB">
        <w:t>ULN)</w:t>
      </w:r>
      <w:r w:rsidRPr="00FF30CB">
        <w:rPr>
          <w:szCs w:val="22"/>
        </w:rPr>
        <w:t xml:space="preserve"> </w:t>
      </w:r>
      <w:r w:rsidRPr="00FF30CB">
        <w:t>a potom nasledovalo dlhodobé obdobie predĺženia, počas ktorého bol všetkým pacientom podávaný ravulizumab.</w:t>
      </w:r>
    </w:p>
    <w:p w14:paraId="69696F41" w14:textId="77777777" w:rsidR="00C05078" w:rsidRPr="00FF30CB" w:rsidRDefault="00C05078" w:rsidP="00F30D41">
      <w:pPr>
        <w:keepNext/>
        <w:autoSpaceDE w:val="0"/>
        <w:autoSpaceDN w:val="0"/>
        <w:adjustRightInd w:val="0"/>
        <w:spacing w:line="240" w:lineRule="auto"/>
        <w:rPr>
          <w:szCs w:val="22"/>
        </w:rPr>
      </w:pPr>
    </w:p>
    <w:p w14:paraId="0CDE0D26" w14:textId="77777777" w:rsidR="00C05078" w:rsidRPr="00FF30CB" w:rsidRDefault="00C05078" w:rsidP="00F30D41">
      <w:pPr>
        <w:autoSpaceDE w:val="0"/>
        <w:autoSpaceDN w:val="0"/>
        <w:adjustRightInd w:val="0"/>
        <w:spacing w:line="240" w:lineRule="auto"/>
        <w:rPr>
          <w:szCs w:val="22"/>
        </w:rPr>
      </w:pPr>
      <w:r w:rsidRPr="00FF30CB">
        <w:rPr>
          <w:szCs w:val="22"/>
        </w:rPr>
        <w:t>Anamnéza PNH bola v skupinách liečených ravulizumabom a ekulizumabom podobná. Anamnéza transfúzií počas12 mesiacov bola v skupinách liečených ravulizumabom a ekulizumabom podobná a viac ako 87 % pacientov v oboch liečených skupinách nedostalo transfúziu počas 12 mesiacov po vstupe do štúdie. Priemerná veľkosť PNH klonov RBC bola 60,05 %, priemerná veľkosť PNH klonov granulocytov bola 83,30 % a celková priemerná veľkosť PNH klonov monocytov bola 85,86 %.</w:t>
      </w:r>
    </w:p>
    <w:p w14:paraId="3DAB19EF" w14:textId="77777777" w:rsidR="00C05078" w:rsidRPr="00FF30CB" w:rsidRDefault="00C05078" w:rsidP="00F30D41">
      <w:pPr>
        <w:autoSpaceDE w:val="0"/>
        <w:autoSpaceDN w:val="0"/>
        <w:adjustRightInd w:val="0"/>
        <w:spacing w:line="240" w:lineRule="auto"/>
        <w:rPr>
          <w:szCs w:val="22"/>
        </w:rPr>
      </w:pPr>
    </w:p>
    <w:p w14:paraId="680EC954" w14:textId="77777777" w:rsidR="00C05078" w:rsidRPr="00FF30CB" w:rsidRDefault="00C05078" w:rsidP="00F30D41">
      <w:pPr>
        <w:autoSpaceDE w:val="0"/>
        <w:autoSpaceDN w:val="0"/>
        <w:adjustRightInd w:val="0"/>
        <w:spacing w:line="240" w:lineRule="auto"/>
        <w:rPr>
          <w:szCs w:val="22"/>
        </w:rPr>
      </w:pPr>
      <w:r w:rsidRPr="00FF30CB">
        <w:rPr>
          <w:szCs w:val="22"/>
        </w:rPr>
        <w:t>V tabuľke </w:t>
      </w:r>
      <w:r>
        <w:rPr>
          <w:szCs w:val="22"/>
        </w:rPr>
        <w:t>9</w:t>
      </w:r>
      <w:r w:rsidRPr="00FF30CB">
        <w:rPr>
          <w:szCs w:val="22"/>
        </w:rPr>
        <w:t xml:space="preserve"> sú zobrazené vstupné charakteristiky pacientov s PNH predtým liečených ekulizumabom zaradených do štúdie, pričom medzi liečebnými skupinami sa nepozorovali žiadne evidentné klinicky významné rozdiely.</w:t>
      </w:r>
    </w:p>
    <w:p w14:paraId="1A4E7DC0" w14:textId="77777777" w:rsidR="00C05078" w:rsidRPr="00FF30CB" w:rsidRDefault="00C05078" w:rsidP="00F30D41">
      <w:pPr>
        <w:widowControl w:val="0"/>
        <w:autoSpaceDE w:val="0"/>
        <w:autoSpaceDN w:val="0"/>
        <w:adjustRightInd w:val="0"/>
        <w:spacing w:line="240" w:lineRule="auto"/>
        <w:rPr>
          <w:szCs w:val="22"/>
        </w:rPr>
      </w:pPr>
    </w:p>
    <w:p w14:paraId="503AE73F" w14:textId="77777777" w:rsidR="00C05078" w:rsidRPr="00FF30CB" w:rsidRDefault="00C05078" w:rsidP="00F30D41">
      <w:pPr>
        <w:pStyle w:val="Caption"/>
        <w:keepNext/>
        <w:keepLines/>
        <w:ind w:left="1080" w:hanging="1080"/>
        <w:rPr>
          <w:b w:val="0"/>
          <w:bCs/>
        </w:rPr>
      </w:pPr>
      <w:r w:rsidRPr="00FF30CB">
        <w:rPr>
          <w:sz w:val="22"/>
        </w:rPr>
        <w:t>Tabuľka </w:t>
      </w:r>
      <w:r>
        <w:rPr>
          <w:sz w:val="22"/>
        </w:rPr>
        <w:t>9</w:t>
      </w:r>
      <w:r w:rsidRPr="00FF30CB">
        <w:rPr>
          <w:sz w:val="22"/>
        </w:rPr>
        <w:t xml:space="preserve">: </w:t>
      </w:r>
      <w:r w:rsidRPr="00FF30CB">
        <w:rPr>
          <w:b w:val="0"/>
          <w:sz w:val="22"/>
        </w:rPr>
        <w:tab/>
      </w:r>
      <w:r w:rsidRPr="00FF30CB">
        <w:rPr>
          <w:sz w:val="22"/>
        </w:rPr>
        <w:t>Vstupné charakteristiky v štúdii s pacientmi predtým liečenými ekulizumabom</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099"/>
        <w:gridCol w:w="1738"/>
        <w:gridCol w:w="2247"/>
        <w:gridCol w:w="1969"/>
      </w:tblGrid>
      <w:tr w:rsidR="00C05078" w:rsidRPr="00FF30CB" w14:paraId="52317F95" w14:textId="77777777" w:rsidTr="00CC4714">
        <w:trPr>
          <w:cantSplit/>
          <w:tblHeader/>
          <w:jc w:val="center"/>
        </w:trPr>
        <w:tc>
          <w:tcPr>
            <w:tcW w:w="3099" w:type="dxa"/>
            <w:vAlign w:val="center"/>
          </w:tcPr>
          <w:p w14:paraId="7EC63413" w14:textId="77777777" w:rsidR="00C05078" w:rsidRPr="00FF30CB" w:rsidRDefault="00C05078" w:rsidP="00CC4714">
            <w:pPr>
              <w:pStyle w:val="C-TableText"/>
              <w:keepNext/>
              <w:keepLines/>
              <w:rPr>
                <w:b/>
                <w:lang w:val="sk-SK"/>
              </w:rPr>
            </w:pPr>
            <w:r w:rsidRPr="00FF30CB">
              <w:rPr>
                <w:b/>
                <w:bCs/>
                <w:lang w:val="sk-SK"/>
              </w:rPr>
              <w:t>Parameter</w:t>
            </w:r>
          </w:p>
        </w:tc>
        <w:tc>
          <w:tcPr>
            <w:tcW w:w="1738" w:type="dxa"/>
            <w:vAlign w:val="center"/>
          </w:tcPr>
          <w:p w14:paraId="14C8B517" w14:textId="77777777" w:rsidR="00C05078" w:rsidRPr="00FF30CB" w:rsidRDefault="00C05078" w:rsidP="00CC4714">
            <w:pPr>
              <w:pStyle w:val="C-TableText"/>
              <w:keepNext/>
              <w:keepLines/>
              <w:rPr>
                <w:b/>
                <w:lang w:val="sk-SK"/>
              </w:rPr>
            </w:pPr>
            <w:r w:rsidRPr="00FF30CB">
              <w:rPr>
                <w:b/>
                <w:bCs/>
                <w:lang w:val="sk-SK"/>
              </w:rPr>
              <w:t>Štatistiky</w:t>
            </w:r>
          </w:p>
        </w:tc>
        <w:tc>
          <w:tcPr>
            <w:tcW w:w="2247" w:type="dxa"/>
          </w:tcPr>
          <w:p w14:paraId="72D7F451" w14:textId="77777777" w:rsidR="00C05078" w:rsidRPr="00FF30CB" w:rsidRDefault="00C05078" w:rsidP="00CC4714">
            <w:pPr>
              <w:pStyle w:val="C-TableText"/>
              <w:keepNext/>
              <w:keepLines/>
              <w:jc w:val="center"/>
              <w:rPr>
                <w:b/>
                <w:lang w:val="sk-SK"/>
              </w:rPr>
            </w:pPr>
            <w:r w:rsidRPr="00FF30CB">
              <w:rPr>
                <w:b/>
                <w:bCs/>
                <w:lang w:val="sk-SK"/>
              </w:rPr>
              <w:t>Ravulizumab</w:t>
            </w:r>
            <w:r w:rsidRPr="00FF30CB">
              <w:rPr>
                <w:lang w:val="sk-SK"/>
              </w:rPr>
              <w:br/>
            </w:r>
            <w:r w:rsidRPr="00FF30CB">
              <w:rPr>
                <w:b/>
                <w:bCs/>
                <w:lang w:val="sk-SK"/>
              </w:rPr>
              <w:t>(n </w:t>
            </w:r>
            <w:r w:rsidRPr="00FF30CB">
              <w:rPr>
                <w:b/>
                <w:lang w:val="sk-SK"/>
              </w:rPr>
              <w:t>=</w:t>
            </w:r>
            <w:r w:rsidRPr="00FF30CB">
              <w:rPr>
                <w:b/>
                <w:bCs/>
                <w:lang w:val="sk-SK"/>
              </w:rPr>
              <w:t> 97)</w:t>
            </w:r>
          </w:p>
        </w:tc>
        <w:tc>
          <w:tcPr>
            <w:tcW w:w="1969" w:type="dxa"/>
          </w:tcPr>
          <w:p w14:paraId="61C4B3C5" w14:textId="77777777" w:rsidR="00C05078" w:rsidRPr="00FF30CB" w:rsidRDefault="00C05078" w:rsidP="00CC4714">
            <w:pPr>
              <w:pStyle w:val="C-TableText"/>
              <w:keepNext/>
              <w:keepLines/>
              <w:jc w:val="center"/>
              <w:rPr>
                <w:b/>
                <w:lang w:val="sk-SK"/>
              </w:rPr>
            </w:pPr>
            <w:r w:rsidRPr="00FF30CB">
              <w:rPr>
                <w:b/>
                <w:bCs/>
                <w:lang w:val="sk-SK"/>
              </w:rPr>
              <w:t>Ekulizumab</w:t>
            </w:r>
            <w:r w:rsidRPr="00FF30CB">
              <w:rPr>
                <w:lang w:val="sk-SK"/>
              </w:rPr>
              <w:br/>
            </w:r>
            <w:r w:rsidRPr="00FF30CB">
              <w:rPr>
                <w:b/>
                <w:bCs/>
                <w:lang w:val="sk-SK"/>
              </w:rPr>
              <w:t>(n </w:t>
            </w:r>
            <w:r w:rsidRPr="00FF30CB">
              <w:rPr>
                <w:b/>
                <w:lang w:val="sk-SK"/>
              </w:rPr>
              <w:t>=</w:t>
            </w:r>
            <w:r w:rsidRPr="00FF30CB">
              <w:rPr>
                <w:b/>
                <w:bCs/>
                <w:lang w:val="sk-SK"/>
              </w:rPr>
              <w:t> 98)</w:t>
            </w:r>
          </w:p>
        </w:tc>
      </w:tr>
      <w:tr w:rsidR="00C05078" w:rsidRPr="00FF30CB" w14:paraId="07689C5F" w14:textId="77777777" w:rsidTr="00CC4714">
        <w:trPr>
          <w:cantSplit/>
          <w:jc w:val="center"/>
        </w:trPr>
        <w:tc>
          <w:tcPr>
            <w:tcW w:w="3099" w:type="dxa"/>
          </w:tcPr>
          <w:p w14:paraId="4FF84A00" w14:textId="77777777" w:rsidR="00C05078" w:rsidRPr="00FF30CB" w:rsidRDefault="00C05078" w:rsidP="00CC4714">
            <w:pPr>
              <w:pStyle w:val="C-TableText"/>
              <w:keepNext/>
              <w:keepLines/>
              <w:rPr>
                <w:lang w:val="sk-SK"/>
              </w:rPr>
            </w:pPr>
            <w:r w:rsidRPr="00FF30CB">
              <w:rPr>
                <w:lang w:val="sk-SK"/>
              </w:rPr>
              <w:t>Vek (v rokoch) v čase diagnózy PNH</w:t>
            </w:r>
          </w:p>
        </w:tc>
        <w:tc>
          <w:tcPr>
            <w:tcW w:w="1738" w:type="dxa"/>
          </w:tcPr>
          <w:p w14:paraId="033BB7CC" w14:textId="77777777" w:rsidR="00C05078" w:rsidRPr="00FF30CB" w:rsidRDefault="00C05078" w:rsidP="00CC4714">
            <w:pPr>
              <w:pStyle w:val="C-TableText"/>
              <w:keepNext/>
              <w:keepLines/>
              <w:rPr>
                <w:lang w:val="sk-SK"/>
              </w:rPr>
            </w:pPr>
            <w:r w:rsidRPr="00FF30CB">
              <w:rPr>
                <w:lang w:val="sk-SK"/>
              </w:rPr>
              <w:t>Priemer (SD)</w:t>
            </w:r>
          </w:p>
          <w:p w14:paraId="2506BFC3" w14:textId="77777777" w:rsidR="00C05078" w:rsidRPr="00FF30CB" w:rsidRDefault="00C05078" w:rsidP="00CC4714">
            <w:pPr>
              <w:pStyle w:val="C-TableText"/>
              <w:keepNext/>
              <w:keepLines/>
              <w:rPr>
                <w:lang w:val="sk-SK"/>
              </w:rPr>
            </w:pPr>
            <w:r w:rsidRPr="00FF30CB">
              <w:rPr>
                <w:lang w:val="sk-SK"/>
              </w:rPr>
              <w:t>Medián</w:t>
            </w:r>
          </w:p>
          <w:p w14:paraId="0EF76D98" w14:textId="77777777" w:rsidR="00C05078" w:rsidRPr="00FF30CB" w:rsidRDefault="00C05078" w:rsidP="00CC4714">
            <w:pPr>
              <w:pStyle w:val="C-TableText"/>
              <w:keepNext/>
              <w:keepLines/>
              <w:rPr>
                <w:lang w:val="sk-SK"/>
              </w:rPr>
            </w:pPr>
            <w:r w:rsidRPr="00FF30CB">
              <w:rPr>
                <w:lang w:val="sk-SK"/>
              </w:rPr>
              <w:t>Min., max.</w:t>
            </w:r>
          </w:p>
        </w:tc>
        <w:tc>
          <w:tcPr>
            <w:tcW w:w="2247" w:type="dxa"/>
          </w:tcPr>
          <w:p w14:paraId="45340ADA"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34,1 (14,41)</w:t>
            </w:r>
          </w:p>
          <w:p w14:paraId="78913498"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32,0</w:t>
            </w:r>
          </w:p>
          <w:p w14:paraId="759B9E88"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6; 73</w:t>
            </w:r>
          </w:p>
        </w:tc>
        <w:tc>
          <w:tcPr>
            <w:tcW w:w="1969" w:type="dxa"/>
          </w:tcPr>
          <w:p w14:paraId="6E1DB639"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36,8 (14,14)</w:t>
            </w:r>
          </w:p>
          <w:p w14:paraId="04E49B6D"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35,0</w:t>
            </w:r>
          </w:p>
          <w:p w14:paraId="512B5BAB"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11; 74</w:t>
            </w:r>
          </w:p>
        </w:tc>
      </w:tr>
      <w:tr w:rsidR="00C05078" w:rsidRPr="00FF30CB" w14:paraId="7E678613" w14:textId="77777777" w:rsidTr="00CC4714">
        <w:trPr>
          <w:cantSplit/>
          <w:jc w:val="center"/>
        </w:trPr>
        <w:tc>
          <w:tcPr>
            <w:tcW w:w="3099" w:type="dxa"/>
          </w:tcPr>
          <w:p w14:paraId="5343958B" w14:textId="77777777" w:rsidR="00C05078" w:rsidRPr="00FF30CB" w:rsidRDefault="00C05078" w:rsidP="00CC4714">
            <w:pPr>
              <w:pStyle w:val="C-TableText"/>
              <w:keepNext/>
              <w:keepLines/>
              <w:rPr>
                <w:lang w:val="sk-SK"/>
              </w:rPr>
            </w:pPr>
            <w:r w:rsidRPr="00FF30CB">
              <w:rPr>
                <w:lang w:val="sk-SK"/>
              </w:rPr>
              <w:t>Vek (v rokoch) v čase prvej infúzie v štúdii</w:t>
            </w:r>
          </w:p>
        </w:tc>
        <w:tc>
          <w:tcPr>
            <w:tcW w:w="1738" w:type="dxa"/>
          </w:tcPr>
          <w:p w14:paraId="62CCD5B4" w14:textId="77777777" w:rsidR="00C05078" w:rsidRPr="00FF30CB" w:rsidRDefault="00C05078" w:rsidP="00CC4714">
            <w:pPr>
              <w:pStyle w:val="C-TableText"/>
              <w:keepNext/>
              <w:keepLines/>
              <w:rPr>
                <w:lang w:val="sk-SK"/>
              </w:rPr>
            </w:pPr>
            <w:r w:rsidRPr="00FF30CB">
              <w:rPr>
                <w:lang w:val="sk-SK"/>
              </w:rPr>
              <w:t>Priemer (SD)</w:t>
            </w:r>
          </w:p>
          <w:p w14:paraId="672F3CEB" w14:textId="77777777" w:rsidR="00C05078" w:rsidRPr="00FF30CB" w:rsidRDefault="00C05078" w:rsidP="00CC4714">
            <w:pPr>
              <w:pStyle w:val="C-TableText"/>
              <w:keepNext/>
              <w:keepLines/>
              <w:rPr>
                <w:lang w:val="sk-SK"/>
              </w:rPr>
            </w:pPr>
            <w:r w:rsidRPr="00FF30CB">
              <w:rPr>
                <w:lang w:val="sk-SK"/>
              </w:rPr>
              <w:t>Medián</w:t>
            </w:r>
          </w:p>
          <w:p w14:paraId="1A40FE1B" w14:textId="77777777" w:rsidR="00C05078" w:rsidRPr="00FF30CB" w:rsidRDefault="00C05078" w:rsidP="00CC4714">
            <w:pPr>
              <w:pStyle w:val="C-TableText"/>
              <w:keepNext/>
              <w:keepLines/>
              <w:rPr>
                <w:lang w:val="sk-SK"/>
              </w:rPr>
            </w:pPr>
            <w:r w:rsidRPr="00FF30CB">
              <w:rPr>
                <w:lang w:val="sk-SK"/>
              </w:rPr>
              <w:t>Min., max.</w:t>
            </w:r>
          </w:p>
        </w:tc>
        <w:tc>
          <w:tcPr>
            <w:tcW w:w="2247" w:type="dxa"/>
          </w:tcPr>
          <w:p w14:paraId="4A611984"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46,6 (14,41)</w:t>
            </w:r>
          </w:p>
          <w:p w14:paraId="0A1CB047"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45,0</w:t>
            </w:r>
          </w:p>
          <w:p w14:paraId="09A346AC"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18; 79</w:t>
            </w:r>
          </w:p>
        </w:tc>
        <w:tc>
          <w:tcPr>
            <w:tcW w:w="1969" w:type="dxa"/>
          </w:tcPr>
          <w:p w14:paraId="57DAF4C6"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48,8 (13,97)</w:t>
            </w:r>
          </w:p>
          <w:p w14:paraId="05ED23EE"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49,0</w:t>
            </w:r>
          </w:p>
          <w:p w14:paraId="75880653"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23; 77</w:t>
            </w:r>
          </w:p>
        </w:tc>
      </w:tr>
      <w:tr w:rsidR="00C05078" w:rsidRPr="00FF30CB" w14:paraId="6B4868F9" w14:textId="77777777" w:rsidTr="00CC4714">
        <w:trPr>
          <w:cantSplit/>
          <w:jc w:val="center"/>
        </w:trPr>
        <w:tc>
          <w:tcPr>
            <w:tcW w:w="3099" w:type="dxa"/>
          </w:tcPr>
          <w:p w14:paraId="648F84B4" w14:textId="77777777" w:rsidR="00C05078" w:rsidRPr="00FF30CB" w:rsidRDefault="00C05078" w:rsidP="00CC4714">
            <w:pPr>
              <w:pStyle w:val="C-TableText"/>
              <w:keepNext/>
              <w:keepLines/>
              <w:rPr>
                <w:lang w:val="sk-SK"/>
              </w:rPr>
            </w:pPr>
            <w:r w:rsidRPr="00FF30CB">
              <w:rPr>
                <w:lang w:val="sk-SK"/>
              </w:rPr>
              <w:t>Pohlavie (n, %)</w:t>
            </w:r>
          </w:p>
        </w:tc>
        <w:tc>
          <w:tcPr>
            <w:tcW w:w="1738" w:type="dxa"/>
          </w:tcPr>
          <w:p w14:paraId="70E2ECB1" w14:textId="77777777" w:rsidR="00C05078" w:rsidRPr="00FF30CB" w:rsidRDefault="00C05078" w:rsidP="00CC4714">
            <w:pPr>
              <w:pStyle w:val="C-TableText"/>
              <w:keepNext/>
              <w:keepLines/>
              <w:rPr>
                <w:lang w:val="sk-SK"/>
              </w:rPr>
            </w:pPr>
            <w:r w:rsidRPr="00FF30CB">
              <w:rPr>
                <w:lang w:val="sk-SK"/>
              </w:rPr>
              <w:t>Muži</w:t>
            </w:r>
          </w:p>
          <w:p w14:paraId="4C9F3371" w14:textId="77777777" w:rsidR="00C05078" w:rsidRPr="00FF30CB" w:rsidRDefault="00C05078" w:rsidP="00CC4714">
            <w:pPr>
              <w:pStyle w:val="C-TableText"/>
              <w:keepNext/>
              <w:keepLines/>
              <w:rPr>
                <w:lang w:val="sk-SK"/>
              </w:rPr>
            </w:pPr>
            <w:r w:rsidRPr="00FF30CB">
              <w:rPr>
                <w:lang w:val="sk-SK"/>
              </w:rPr>
              <w:t>Ženy</w:t>
            </w:r>
          </w:p>
        </w:tc>
        <w:tc>
          <w:tcPr>
            <w:tcW w:w="2247" w:type="dxa"/>
          </w:tcPr>
          <w:p w14:paraId="12855AAF"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50 (51,5)</w:t>
            </w:r>
          </w:p>
          <w:p w14:paraId="20F49CE1"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47 (48,5)</w:t>
            </w:r>
          </w:p>
        </w:tc>
        <w:tc>
          <w:tcPr>
            <w:tcW w:w="1969" w:type="dxa"/>
          </w:tcPr>
          <w:p w14:paraId="63332B25"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48 (49,0)</w:t>
            </w:r>
          </w:p>
          <w:p w14:paraId="3D0B0841"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50 (51,0)</w:t>
            </w:r>
          </w:p>
        </w:tc>
      </w:tr>
      <w:tr w:rsidR="00C05078" w:rsidRPr="00FF30CB" w14:paraId="30AD5BDF" w14:textId="77777777" w:rsidTr="00CC4714">
        <w:trPr>
          <w:cantSplit/>
          <w:jc w:val="center"/>
        </w:trPr>
        <w:tc>
          <w:tcPr>
            <w:tcW w:w="3099" w:type="dxa"/>
            <w:vMerge w:val="restart"/>
          </w:tcPr>
          <w:p w14:paraId="53EFFD9C" w14:textId="77777777" w:rsidR="00C05078" w:rsidRPr="00FF30CB" w:rsidRDefault="00C05078" w:rsidP="00CC4714">
            <w:pPr>
              <w:pStyle w:val="C-TableText"/>
              <w:keepNext/>
              <w:keepLines/>
              <w:rPr>
                <w:lang w:val="sk-SK"/>
              </w:rPr>
            </w:pPr>
            <w:r w:rsidRPr="00FF30CB">
              <w:rPr>
                <w:lang w:val="sk-SK"/>
              </w:rPr>
              <w:t>Hladiny LDH pred liečbou</w:t>
            </w:r>
          </w:p>
        </w:tc>
        <w:tc>
          <w:tcPr>
            <w:tcW w:w="1738" w:type="dxa"/>
            <w:tcBorders>
              <w:top w:val="nil"/>
              <w:bottom w:val="nil"/>
            </w:tcBorders>
          </w:tcPr>
          <w:p w14:paraId="38E12BE7"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Priemer (SD)</w:t>
            </w:r>
          </w:p>
        </w:tc>
        <w:tc>
          <w:tcPr>
            <w:tcW w:w="2247" w:type="dxa"/>
            <w:tcBorders>
              <w:top w:val="nil"/>
              <w:bottom w:val="nil"/>
            </w:tcBorders>
          </w:tcPr>
          <w:p w14:paraId="315E1BC7"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228,0 (48,71)</w:t>
            </w:r>
          </w:p>
        </w:tc>
        <w:tc>
          <w:tcPr>
            <w:tcW w:w="1969" w:type="dxa"/>
            <w:tcBorders>
              <w:top w:val="nil"/>
              <w:bottom w:val="nil"/>
            </w:tcBorders>
          </w:tcPr>
          <w:p w14:paraId="025C797D"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235,2 (49,71)</w:t>
            </w:r>
          </w:p>
        </w:tc>
      </w:tr>
      <w:tr w:rsidR="00C05078" w:rsidRPr="00FF30CB" w14:paraId="7C4C596A" w14:textId="77777777" w:rsidTr="00CC4714">
        <w:trPr>
          <w:cantSplit/>
          <w:jc w:val="center"/>
        </w:trPr>
        <w:tc>
          <w:tcPr>
            <w:tcW w:w="3099" w:type="dxa"/>
            <w:vMerge/>
            <w:vAlign w:val="center"/>
          </w:tcPr>
          <w:p w14:paraId="05AA3AFB" w14:textId="77777777" w:rsidR="00C05078" w:rsidRPr="00FF30CB" w:rsidRDefault="00C05078" w:rsidP="00CC4714">
            <w:pPr>
              <w:pStyle w:val="C-TableText"/>
              <w:keepNext/>
              <w:keepLines/>
              <w:rPr>
                <w:lang w:val="sk-SK"/>
              </w:rPr>
            </w:pPr>
          </w:p>
        </w:tc>
        <w:tc>
          <w:tcPr>
            <w:tcW w:w="1738" w:type="dxa"/>
            <w:tcBorders>
              <w:top w:val="nil"/>
              <w:bottom w:val="single" w:sz="4" w:space="0" w:color="auto"/>
            </w:tcBorders>
          </w:tcPr>
          <w:p w14:paraId="6EA565CE"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Medián</w:t>
            </w:r>
          </w:p>
        </w:tc>
        <w:tc>
          <w:tcPr>
            <w:tcW w:w="2247" w:type="dxa"/>
            <w:tcBorders>
              <w:top w:val="nil"/>
              <w:bottom w:val="single" w:sz="4" w:space="0" w:color="auto"/>
            </w:tcBorders>
          </w:tcPr>
          <w:p w14:paraId="5A3F79A2"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224,0</w:t>
            </w:r>
          </w:p>
        </w:tc>
        <w:tc>
          <w:tcPr>
            <w:tcW w:w="1969" w:type="dxa"/>
            <w:tcBorders>
              <w:top w:val="nil"/>
              <w:bottom w:val="single" w:sz="4" w:space="0" w:color="auto"/>
            </w:tcBorders>
          </w:tcPr>
          <w:p w14:paraId="502A27F9"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234,0</w:t>
            </w:r>
          </w:p>
        </w:tc>
      </w:tr>
      <w:tr w:rsidR="00C05078" w:rsidRPr="00FF30CB" w14:paraId="55976C7F" w14:textId="77777777" w:rsidTr="00CC4714">
        <w:trPr>
          <w:cantSplit/>
          <w:jc w:val="center"/>
        </w:trPr>
        <w:tc>
          <w:tcPr>
            <w:tcW w:w="3099" w:type="dxa"/>
          </w:tcPr>
          <w:p w14:paraId="180F2F2C" w14:textId="77777777" w:rsidR="00C05078" w:rsidRPr="00FF30CB" w:rsidRDefault="00C05078" w:rsidP="00CC4714">
            <w:pPr>
              <w:pStyle w:val="C-TableText"/>
              <w:keepNext/>
              <w:keepLines/>
              <w:rPr>
                <w:lang w:val="sk-SK"/>
              </w:rPr>
            </w:pPr>
            <w:r w:rsidRPr="00FF30CB">
              <w:rPr>
                <w:lang w:val="sk-SK"/>
              </w:rPr>
              <w:t>Počet pacientov s transfúziou pRBC/kompletnej krvi v priebehu 12 mesiacov pred prvou dávkou</w:t>
            </w:r>
          </w:p>
        </w:tc>
        <w:tc>
          <w:tcPr>
            <w:tcW w:w="1738" w:type="dxa"/>
            <w:tcBorders>
              <w:top w:val="single" w:sz="4" w:space="0" w:color="auto"/>
            </w:tcBorders>
          </w:tcPr>
          <w:p w14:paraId="1991619C"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n (%)</w:t>
            </w:r>
          </w:p>
        </w:tc>
        <w:tc>
          <w:tcPr>
            <w:tcW w:w="2247" w:type="dxa"/>
            <w:tcBorders>
              <w:top w:val="single" w:sz="4" w:space="0" w:color="auto"/>
            </w:tcBorders>
          </w:tcPr>
          <w:p w14:paraId="795A611B"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13 (13,4)</w:t>
            </w:r>
          </w:p>
        </w:tc>
        <w:tc>
          <w:tcPr>
            <w:tcW w:w="1969" w:type="dxa"/>
            <w:tcBorders>
              <w:top w:val="single" w:sz="4" w:space="0" w:color="auto"/>
            </w:tcBorders>
          </w:tcPr>
          <w:p w14:paraId="1B4C34EF" w14:textId="77777777" w:rsidR="00C05078" w:rsidRPr="00FF30CB" w:rsidRDefault="00C05078" w:rsidP="00CC4714">
            <w:pPr>
              <w:pStyle w:val="C-TableText"/>
              <w:keepNext/>
              <w:keepLines/>
              <w:jc w:val="center"/>
              <w:rPr>
                <w:rFonts w:eastAsia="Times New Roman"/>
                <w:lang w:val="sk-SK"/>
              </w:rPr>
            </w:pPr>
            <w:r w:rsidRPr="00FF30CB">
              <w:rPr>
                <w:rFonts w:eastAsia="Times New Roman"/>
                <w:lang w:val="sk-SK"/>
              </w:rPr>
              <w:t>12 (12,2)</w:t>
            </w:r>
          </w:p>
        </w:tc>
      </w:tr>
      <w:tr w:rsidR="00C05078" w:rsidRPr="00FF30CB" w14:paraId="12D4B30E" w14:textId="77777777" w:rsidTr="00CC4714">
        <w:trPr>
          <w:cantSplit/>
          <w:jc w:val="center"/>
        </w:trPr>
        <w:tc>
          <w:tcPr>
            <w:tcW w:w="3099" w:type="dxa"/>
            <w:vMerge w:val="restart"/>
          </w:tcPr>
          <w:p w14:paraId="2D2A1C67" w14:textId="77777777" w:rsidR="00C05078" w:rsidRPr="00FF30CB" w:rsidRDefault="00C05078" w:rsidP="00CC4714">
            <w:pPr>
              <w:pStyle w:val="C-TableText"/>
              <w:keepNext/>
              <w:keepLines/>
              <w:rPr>
                <w:lang w:val="sk-SK"/>
              </w:rPr>
            </w:pPr>
            <w:r w:rsidRPr="00FF30CB">
              <w:rPr>
                <w:lang w:val="sk-SK"/>
              </w:rPr>
              <w:t>Jednotky transfúzií pRBC</w:t>
            </w:r>
            <w:r w:rsidRPr="00FF30CB" w:rsidDel="00C12FFE">
              <w:rPr>
                <w:lang w:val="sk-SK"/>
              </w:rPr>
              <w:t xml:space="preserve"> </w:t>
            </w:r>
            <w:r w:rsidRPr="00FF30CB">
              <w:rPr>
                <w:lang w:val="sk-SK"/>
              </w:rPr>
              <w:t>/kompletnej krvi v priebehu 12 mesiacov pred prvou dávkou</w:t>
            </w:r>
          </w:p>
        </w:tc>
        <w:tc>
          <w:tcPr>
            <w:tcW w:w="1738" w:type="dxa"/>
            <w:tcBorders>
              <w:top w:val="single" w:sz="4" w:space="0" w:color="auto"/>
              <w:bottom w:val="nil"/>
            </w:tcBorders>
          </w:tcPr>
          <w:p w14:paraId="43907435"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Celkovo</w:t>
            </w:r>
          </w:p>
        </w:tc>
        <w:tc>
          <w:tcPr>
            <w:tcW w:w="2247" w:type="dxa"/>
            <w:tcBorders>
              <w:top w:val="single" w:sz="4" w:space="0" w:color="auto"/>
              <w:bottom w:val="nil"/>
            </w:tcBorders>
          </w:tcPr>
          <w:p w14:paraId="17C6F876" w14:textId="77777777" w:rsidR="00C05078" w:rsidRPr="00FF30CB" w:rsidRDefault="00C05078" w:rsidP="00CC4714">
            <w:pPr>
              <w:pStyle w:val="C-TableText"/>
              <w:keepNext/>
              <w:keepLines/>
              <w:jc w:val="center"/>
              <w:rPr>
                <w:lang w:val="sk-SK"/>
              </w:rPr>
            </w:pPr>
            <w:r w:rsidRPr="00FF30CB">
              <w:rPr>
                <w:lang w:val="sk-SK"/>
              </w:rPr>
              <w:t>103</w:t>
            </w:r>
          </w:p>
        </w:tc>
        <w:tc>
          <w:tcPr>
            <w:tcW w:w="1969" w:type="dxa"/>
            <w:tcBorders>
              <w:top w:val="single" w:sz="4" w:space="0" w:color="auto"/>
              <w:bottom w:val="nil"/>
            </w:tcBorders>
          </w:tcPr>
          <w:p w14:paraId="47368D3A" w14:textId="77777777" w:rsidR="00C05078" w:rsidRPr="00FF30CB" w:rsidRDefault="00C05078" w:rsidP="00CC4714">
            <w:pPr>
              <w:pStyle w:val="C-TableText"/>
              <w:keepNext/>
              <w:keepLines/>
              <w:jc w:val="center"/>
              <w:rPr>
                <w:lang w:val="sk-SK"/>
              </w:rPr>
            </w:pPr>
            <w:r w:rsidRPr="00FF30CB">
              <w:rPr>
                <w:lang w:val="sk-SK"/>
              </w:rPr>
              <w:t>50</w:t>
            </w:r>
          </w:p>
        </w:tc>
      </w:tr>
      <w:tr w:rsidR="00C05078" w:rsidRPr="00FF30CB" w14:paraId="3BB481B5" w14:textId="77777777" w:rsidTr="00CC4714">
        <w:trPr>
          <w:cantSplit/>
          <w:jc w:val="center"/>
        </w:trPr>
        <w:tc>
          <w:tcPr>
            <w:tcW w:w="3099" w:type="dxa"/>
            <w:vMerge/>
          </w:tcPr>
          <w:p w14:paraId="04E5D06B" w14:textId="77777777" w:rsidR="00C05078" w:rsidRPr="00FF30CB" w:rsidRDefault="00C05078" w:rsidP="00CC4714">
            <w:pPr>
              <w:pStyle w:val="C-TableText"/>
              <w:keepNext/>
              <w:keepLines/>
              <w:rPr>
                <w:lang w:val="sk-SK"/>
              </w:rPr>
            </w:pPr>
          </w:p>
        </w:tc>
        <w:tc>
          <w:tcPr>
            <w:tcW w:w="1738" w:type="dxa"/>
            <w:tcBorders>
              <w:top w:val="nil"/>
              <w:bottom w:val="nil"/>
            </w:tcBorders>
          </w:tcPr>
          <w:p w14:paraId="7F79526A"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Priemer (SD)</w:t>
            </w:r>
          </w:p>
        </w:tc>
        <w:tc>
          <w:tcPr>
            <w:tcW w:w="2247" w:type="dxa"/>
            <w:tcBorders>
              <w:top w:val="nil"/>
              <w:bottom w:val="nil"/>
            </w:tcBorders>
          </w:tcPr>
          <w:p w14:paraId="6C5B9987" w14:textId="77777777" w:rsidR="00C05078" w:rsidRPr="00FF30CB" w:rsidRDefault="00C05078" w:rsidP="00CC4714">
            <w:pPr>
              <w:pStyle w:val="C-TableText"/>
              <w:keepNext/>
              <w:keepLines/>
              <w:jc w:val="center"/>
              <w:rPr>
                <w:lang w:val="sk-SK"/>
              </w:rPr>
            </w:pPr>
            <w:r w:rsidRPr="00FF30CB">
              <w:rPr>
                <w:lang w:val="sk-SK"/>
              </w:rPr>
              <w:t>7,9 (8,78)</w:t>
            </w:r>
          </w:p>
        </w:tc>
        <w:tc>
          <w:tcPr>
            <w:tcW w:w="1969" w:type="dxa"/>
            <w:tcBorders>
              <w:top w:val="nil"/>
              <w:bottom w:val="nil"/>
            </w:tcBorders>
          </w:tcPr>
          <w:p w14:paraId="111DB4F9" w14:textId="77777777" w:rsidR="00C05078" w:rsidRPr="00FF30CB" w:rsidRDefault="00C05078" w:rsidP="00CC4714">
            <w:pPr>
              <w:pStyle w:val="C-TableText"/>
              <w:keepNext/>
              <w:keepLines/>
              <w:jc w:val="center"/>
              <w:rPr>
                <w:lang w:val="sk-SK"/>
              </w:rPr>
            </w:pPr>
            <w:r w:rsidRPr="00FF30CB">
              <w:rPr>
                <w:lang w:val="sk-SK"/>
              </w:rPr>
              <w:t>4,2 (3,83)</w:t>
            </w:r>
          </w:p>
        </w:tc>
      </w:tr>
      <w:tr w:rsidR="00C05078" w:rsidRPr="00FF30CB" w14:paraId="3C8F9915" w14:textId="77777777" w:rsidTr="00CC4714">
        <w:trPr>
          <w:cantSplit/>
          <w:jc w:val="center"/>
        </w:trPr>
        <w:tc>
          <w:tcPr>
            <w:tcW w:w="3099" w:type="dxa"/>
            <w:vMerge/>
          </w:tcPr>
          <w:p w14:paraId="16E0E103" w14:textId="77777777" w:rsidR="00C05078" w:rsidRPr="00FF30CB" w:rsidRDefault="00C05078" w:rsidP="00CC4714">
            <w:pPr>
              <w:pStyle w:val="C-TableText"/>
              <w:keepNext/>
              <w:keepLines/>
              <w:rPr>
                <w:lang w:val="sk-SK"/>
              </w:rPr>
            </w:pPr>
          </w:p>
        </w:tc>
        <w:tc>
          <w:tcPr>
            <w:tcW w:w="1738" w:type="dxa"/>
            <w:tcBorders>
              <w:top w:val="nil"/>
            </w:tcBorders>
          </w:tcPr>
          <w:p w14:paraId="4C24E4EA"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Medián</w:t>
            </w:r>
          </w:p>
        </w:tc>
        <w:tc>
          <w:tcPr>
            <w:tcW w:w="2247" w:type="dxa"/>
            <w:tcBorders>
              <w:top w:val="nil"/>
            </w:tcBorders>
          </w:tcPr>
          <w:p w14:paraId="3E6EC105" w14:textId="77777777" w:rsidR="00C05078" w:rsidRPr="00FF30CB" w:rsidRDefault="00C05078" w:rsidP="00CC4714">
            <w:pPr>
              <w:pStyle w:val="C-TableText"/>
              <w:keepNext/>
              <w:keepLines/>
              <w:jc w:val="center"/>
              <w:rPr>
                <w:lang w:val="sk-SK"/>
              </w:rPr>
            </w:pPr>
            <w:r w:rsidRPr="00FF30CB">
              <w:rPr>
                <w:lang w:val="sk-SK"/>
              </w:rPr>
              <w:t>4,0</w:t>
            </w:r>
          </w:p>
        </w:tc>
        <w:tc>
          <w:tcPr>
            <w:tcW w:w="1969" w:type="dxa"/>
            <w:tcBorders>
              <w:top w:val="nil"/>
            </w:tcBorders>
          </w:tcPr>
          <w:p w14:paraId="39EFB8C1" w14:textId="77777777" w:rsidR="00C05078" w:rsidRPr="00FF30CB" w:rsidRDefault="00C05078" w:rsidP="00CC4714">
            <w:pPr>
              <w:pStyle w:val="C-TableText"/>
              <w:keepNext/>
              <w:keepLines/>
              <w:jc w:val="center"/>
              <w:rPr>
                <w:lang w:val="sk-SK"/>
              </w:rPr>
            </w:pPr>
            <w:r w:rsidRPr="00FF30CB">
              <w:rPr>
                <w:lang w:val="sk-SK"/>
              </w:rPr>
              <w:t>2,5</w:t>
            </w:r>
          </w:p>
        </w:tc>
      </w:tr>
      <w:tr w:rsidR="00C05078" w:rsidRPr="00FF30CB" w14:paraId="543162FA" w14:textId="77777777" w:rsidTr="00CC4714">
        <w:trPr>
          <w:cantSplit/>
          <w:jc w:val="center"/>
        </w:trPr>
        <w:tc>
          <w:tcPr>
            <w:tcW w:w="3099" w:type="dxa"/>
            <w:tcBorders>
              <w:bottom w:val="nil"/>
              <w:right w:val="single" w:sz="4" w:space="0" w:color="auto"/>
            </w:tcBorders>
          </w:tcPr>
          <w:p w14:paraId="6BF093B7" w14:textId="77777777" w:rsidR="00C05078" w:rsidRPr="00FF30CB" w:rsidRDefault="00C05078" w:rsidP="00CC4714">
            <w:pPr>
              <w:pStyle w:val="C-TableText"/>
              <w:keepNext/>
              <w:keepLines/>
              <w:rPr>
                <w:lang w:val="sk-SK"/>
              </w:rPr>
            </w:pPr>
            <w:r w:rsidRPr="00FF30CB">
              <w:rPr>
                <w:lang w:val="sk-SK"/>
              </w:rPr>
              <w:t>Pacienti s akýmikoľvek prejavmi PNH</w:t>
            </w:r>
            <w:r w:rsidRPr="00FF30CB">
              <w:rPr>
                <w:vertAlign w:val="superscript"/>
                <w:lang w:val="sk-SK"/>
              </w:rPr>
              <w:t xml:space="preserve"> a </w:t>
            </w:r>
            <w:r w:rsidRPr="00FF30CB">
              <w:rPr>
                <w:lang w:val="sk-SK"/>
              </w:rPr>
              <w:t>pred podpísaním informovaného súhlasu</w:t>
            </w:r>
          </w:p>
        </w:tc>
        <w:tc>
          <w:tcPr>
            <w:tcW w:w="1738" w:type="dxa"/>
            <w:tcBorders>
              <w:top w:val="single" w:sz="4" w:space="0" w:color="auto"/>
              <w:left w:val="single" w:sz="4" w:space="0" w:color="auto"/>
              <w:bottom w:val="nil"/>
              <w:right w:val="single" w:sz="4" w:space="0" w:color="auto"/>
            </w:tcBorders>
          </w:tcPr>
          <w:p w14:paraId="075FD290" w14:textId="77777777" w:rsidR="00C05078" w:rsidRPr="00FF30CB" w:rsidRDefault="00C05078" w:rsidP="00CC4714">
            <w:pPr>
              <w:pStyle w:val="C-TableText"/>
              <w:keepNext/>
              <w:keepLines/>
              <w:rPr>
                <w:rFonts w:eastAsia="Times New Roman"/>
                <w:lang w:val="sk-SK"/>
              </w:rPr>
            </w:pPr>
            <w:r w:rsidRPr="00FF30CB">
              <w:rPr>
                <w:rFonts w:eastAsia="Times New Roman"/>
                <w:lang w:val="sk-SK"/>
              </w:rPr>
              <w:t>n (%)</w:t>
            </w:r>
          </w:p>
        </w:tc>
        <w:tc>
          <w:tcPr>
            <w:tcW w:w="2247" w:type="dxa"/>
            <w:tcBorders>
              <w:top w:val="single" w:sz="4" w:space="0" w:color="auto"/>
              <w:left w:val="single" w:sz="4" w:space="0" w:color="auto"/>
              <w:bottom w:val="nil"/>
              <w:right w:val="single" w:sz="4" w:space="0" w:color="auto"/>
            </w:tcBorders>
          </w:tcPr>
          <w:p w14:paraId="021D9431" w14:textId="77777777" w:rsidR="00C05078" w:rsidRPr="00FF30CB" w:rsidRDefault="00C05078" w:rsidP="00CC4714">
            <w:pPr>
              <w:pStyle w:val="C-TableText"/>
              <w:keepNext/>
              <w:keepLines/>
              <w:jc w:val="center"/>
              <w:rPr>
                <w:lang w:val="sk-SK"/>
              </w:rPr>
            </w:pPr>
            <w:r w:rsidRPr="00FF30CB">
              <w:rPr>
                <w:lang w:val="sk-SK"/>
              </w:rPr>
              <w:t>90 (92,8)</w:t>
            </w:r>
          </w:p>
        </w:tc>
        <w:tc>
          <w:tcPr>
            <w:tcW w:w="1969" w:type="dxa"/>
            <w:tcBorders>
              <w:top w:val="single" w:sz="4" w:space="0" w:color="auto"/>
              <w:left w:val="single" w:sz="4" w:space="0" w:color="auto"/>
              <w:bottom w:val="nil"/>
              <w:right w:val="single" w:sz="4" w:space="0" w:color="auto"/>
            </w:tcBorders>
          </w:tcPr>
          <w:p w14:paraId="43CABFEB" w14:textId="77777777" w:rsidR="00C05078" w:rsidRPr="00FF30CB" w:rsidRDefault="00C05078" w:rsidP="00CC4714">
            <w:pPr>
              <w:pStyle w:val="C-TableText"/>
              <w:keepNext/>
              <w:keepLines/>
              <w:jc w:val="center"/>
              <w:rPr>
                <w:lang w:val="sk-SK"/>
              </w:rPr>
            </w:pPr>
            <w:r w:rsidRPr="00FF30CB">
              <w:rPr>
                <w:lang w:val="sk-SK"/>
              </w:rPr>
              <w:t>96 (98,0)</w:t>
            </w:r>
          </w:p>
        </w:tc>
      </w:tr>
      <w:tr w:rsidR="00C05078" w:rsidRPr="00FF30CB" w14:paraId="3A325CCC" w14:textId="77777777" w:rsidTr="00CC4714">
        <w:trPr>
          <w:cantSplit/>
          <w:jc w:val="center"/>
        </w:trPr>
        <w:tc>
          <w:tcPr>
            <w:tcW w:w="3099" w:type="dxa"/>
            <w:tcBorders>
              <w:top w:val="nil"/>
              <w:left w:val="single" w:sz="4" w:space="0" w:color="auto"/>
              <w:bottom w:val="nil"/>
              <w:right w:val="single" w:sz="4" w:space="0" w:color="auto"/>
            </w:tcBorders>
          </w:tcPr>
          <w:p w14:paraId="05AF020A" w14:textId="77777777" w:rsidR="00C05078" w:rsidRPr="00FF30CB" w:rsidRDefault="00C05078" w:rsidP="00CC4714">
            <w:pPr>
              <w:pStyle w:val="C-TableText"/>
              <w:keepNext/>
              <w:keepLines/>
              <w:ind w:left="167"/>
              <w:rPr>
                <w:lang w:val="sk-SK"/>
              </w:rPr>
            </w:pPr>
            <w:r w:rsidRPr="00FF30CB">
              <w:rPr>
                <w:lang w:val="sk-SK"/>
              </w:rPr>
              <w:t>Anémia</w:t>
            </w:r>
          </w:p>
        </w:tc>
        <w:tc>
          <w:tcPr>
            <w:tcW w:w="1738" w:type="dxa"/>
            <w:tcBorders>
              <w:top w:val="nil"/>
              <w:left w:val="single" w:sz="4" w:space="0" w:color="auto"/>
              <w:bottom w:val="nil"/>
              <w:right w:val="single" w:sz="4" w:space="0" w:color="auto"/>
            </w:tcBorders>
          </w:tcPr>
          <w:p w14:paraId="25EDFEB8"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36519E74" w14:textId="77777777" w:rsidR="00C05078" w:rsidRPr="00FF30CB" w:rsidRDefault="00C05078" w:rsidP="00CC4714">
            <w:pPr>
              <w:pStyle w:val="C-TableText"/>
              <w:keepNext/>
              <w:keepLines/>
              <w:jc w:val="center"/>
              <w:rPr>
                <w:lang w:val="sk-SK"/>
              </w:rPr>
            </w:pPr>
            <w:r w:rsidRPr="00FF30CB">
              <w:rPr>
                <w:lang w:val="sk-SK"/>
              </w:rPr>
              <w:t>64 (66,0)</w:t>
            </w:r>
          </w:p>
        </w:tc>
        <w:tc>
          <w:tcPr>
            <w:tcW w:w="1969" w:type="dxa"/>
            <w:tcBorders>
              <w:top w:val="nil"/>
              <w:left w:val="single" w:sz="4" w:space="0" w:color="auto"/>
              <w:bottom w:val="nil"/>
              <w:right w:val="single" w:sz="4" w:space="0" w:color="auto"/>
            </w:tcBorders>
          </w:tcPr>
          <w:p w14:paraId="74389829" w14:textId="77777777" w:rsidR="00C05078" w:rsidRPr="00FF30CB" w:rsidRDefault="00C05078" w:rsidP="00CC4714">
            <w:pPr>
              <w:pStyle w:val="C-TableText"/>
              <w:keepNext/>
              <w:keepLines/>
              <w:jc w:val="center"/>
              <w:rPr>
                <w:lang w:val="sk-SK"/>
              </w:rPr>
            </w:pPr>
            <w:r w:rsidRPr="00FF30CB">
              <w:rPr>
                <w:lang w:val="sk-SK"/>
              </w:rPr>
              <w:t>67 (68,4)</w:t>
            </w:r>
          </w:p>
        </w:tc>
      </w:tr>
      <w:tr w:rsidR="00C05078" w:rsidRPr="00FF30CB" w14:paraId="3F632CC3" w14:textId="77777777" w:rsidTr="00CC4714">
        <w:trPr>
          <w:cantSplit/>
          <w:jc w:val="center"/>
        </w:trPr>
        <w:tc>
          <w:tcPr>
            <w:tcW w:w="3099" w:type="dxa"/>
            <w:tcBorders>
              <w:top w:val="nil"/>
              <w:left w:val="single" w:sz="4" w:space="0" w:color="auto"/>
              <w:bottom w:val="nil"/>
              <w:right w:val="single" w:sz="4" w:space="0" w:color="auto"/>
            </w:tcBorders>
          </w:tcPr>
          <w:p w14:paraId="391EDA59" w14:textId="77777777" w:rsidR="00C05078" w:rsidRPr="00FF30CB" w:rsidRDefault="00C05078" w:rsidP="00CC4714">
            <w:pPr>
              <w:pStyle w:val="C-TableText"/>
              <w:keepNext/>
              <w:keepLines/>
              <w:ind w:left="167"/>
              <w:rPr>
                <w:lang w:val="sk-SK"/>
              </w:rPr>
            </w:pPr>
            <w:r w:rsidRPr="00FF30CB">
              <w:rPr>
                <w:lang w:val="sk-SK"/>
              </w:rPr>
              <w:t>Hematúria alebo hemoglobinúria</w:t>
            </w:r>
          </w:p>
        </w:tc>
        <w:tc>
          <w:tcPr>
            <w:tcW w:w="1738" w:type="dxa"/>
            <w:tcBorders>
              <w:top w:val="nil"/>
              <w:left w:val="single" w:sz="4" w:space="0" w:color="auto"/>
              <w:bottom w:val="nil"/>
              <w:right w:val="single" w:sz="4" w:space="0" w:color="auto"/>
            </w:tcBorders>
          </w:tcPr>
          <w:p w14:paraId="6FAB52CF"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1A94BE2C" w14:textId="77777777" w:rsidR="00C05078" w:rsidRPr="00FF30CB" w:rsidRDefault="00C05078" w:rsidP="00CC4714">
            <w:pPr>
              <w:pStyle w:val="C-TableText"/>
              <w:keepNext/>
              <w:keepLines/>
              <w:jc w:val="center"/>
              <w:rPr>
                <w:lang w:val="sk-SK"/>
              </w:rPr>
            </w:pPr>
            <w:r w:rsidRPr="00FF30CB">
              <w:rPr>
                <w:lang w:val="sk-SK"/>
              </w:rPr>
              <w:t>47 (48,5)</w:t>
            </w:r>
          </w:p>
        </w:tc>
        <w:tc>
          <w:tcPr>
            <w:tcW w:w="1969" w:type="dxa"/>
            <w:tcBorders>
              <w:top w:val="nil"/>
              <w:left w:val="single" w:sz="4" w:space="0" w:color="auto"/>
              <w:bottom w:val="nil"/>
              <w:right w:val="single" w:sz="4" w:space="0" w:color="auto"/>
            </w:tcBorders>
          </w:tcPr>
          <w:p w14:paraId="575051E9" w14:textId="77777777" w:rsidR="00C05078" w:rsidRPr="00FF30CB" w:rsidRDefault="00C05078" w:rsidP="00CC4714">
            <w:pPr>
              <w:pStyle w:val="C-TableText"/>
              <w:keepNext/>
              <w:keepLines/>
              <w:jc w:val="center"/>
              <w:rPr>
                <w:lang w:val="sk-SK"/>
              </w:rPr>
            </w:pPr>
            <w:r w:rsidRPr="00FF30CB">
              <w:rPr>
                <w:lang w:val="sk-SK"/>
              </w:rPr>
              <w:t>48 (49,0)</w:t>
            </w:r>
          </w:p>
        </w:tc>
      </w:tr>
      <w:tr w:rsidR="00C05078" w:rsidRPr="00FF30CB" w14:paraId="31A55DB2" w14:textId="77777777" w:rsidTr="00CC4714">
        <w:trPr>
          <w:cantSplit/>
          <w:jc w:val="center"/>
        </w:trPr>
        <w:tc>
          <w:tcPr>
            <w:tcW w:w="3099" w:type="dxa"/>
            <w:tcBorders>
              <w:top w:val="nil"/>
              <w:left w:val="single" w:sz="4" w:space="0" w:color="auto"/>
              <w:bottom w:val="nil"/>
              <w:right w:val="single" w:sz="4" w:space="0" w:color="auto"/>
            </w:tcBorders>
          </w:tcPr>
          <w:p w14:paraId="5AB91BDD" w14:textId="77777777" w:rsidR="00C05078" w:rsidRPr="00FF30CB" w:rsidRDefault="00C05078" w:rsidP="00CC4714">
            <w:pPr>
              <w:pStyle w:val="C-TableText"/>
              <w:keepNext/>
              <w:keepLines/>
              <w:ind w:left="167"/>
              <w:rPr>
                <w:lang w:val="sk-SK"/>
              </w:rPr>
            </w:pPr>
            <w:r w:rsidRPr="00FF30CB">
              <w:rPr>
                <w:lang w:val="sk-SK"/>
              </w:rPr>
              <w:t>Aplastická anémia</w:t>
            </w:r>
          </w:p>
        </w:tc>
        <w:tc>
          <w:tcPr>
            <w:tcW w:w="1738" w:type="dxa"/>
            <w:tcBorders>
              <w:top w:val="nil"/>
              <w:left w:val="single" w:sz="4" w:space="0" w:color="auto"/>
              <w:bottom w:val="nil"/>
              <w:right w:val="single" w:sz="4" w:space="0" w:color="auto"/>
            </w:tcBorders>
          </w:tcPr>
          <w:p w14:paraId="0A6EE420"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5B32563F" w14:textId="77777777" w:rsidR="00C05078" w:rsidRPr="00FF30CB" w:rsidRDefault="00C05078" w:rsidP="00CC4714">
            <w:pPr>
              <w:pStyle w:val="C-TableText"/>
              <w:keepNext/>
              <w:keepLines/>
              <w:jc w:val="center"/>
              <w:rPr>
                <w:lang w:val="sk-SK"/>
              </w:rPr>
            </w:pPr>
            <w:r w:rsidRPr="00FF30CB">
              <w:rPr>
                <w:lang w:val="sk-SK"/>
              </w:rPr>
              <w:t>34 (35,1)</w:t>
            </w:r>
          </w:p>
        </w:tc>
        <w:tc>
          <w:tcPr>
            <w:tcW w:w="1969" w:type="dxa"/>
            <w:tcBorders>
              <w:top w:val="nil"/>
              <w:left w:val="single" w:sz="4" w:space="0" w:color="auto"/>
              <w:bottom w:val="nil"/>
              <w:right w:val="single" w:sz="4" w:space="0" w:color="auto"/>
            </w:tcBorders>
          </w:tcPr>
          <w:p w14:paraId="352398B0" w14:textId="77777777" w:rsidR="00C05078" w:rsidRPr="00FF30CB" w:rsidRDefault="00C05078" w:rsidP="00CC4714">
            <w:pPr>
              <w:pStyle w:val="C-TableText"/>
              <w:keepNext/>
              <w:keepLines/>
              <w:jc w:val="center"/>
              <w:rPr>
                <w:lang w:val="sk-SK"/>
              </w:rPr>
            </w:pPr>
            <w:r w:rsidRPr="00FF30CB">
              <w:rPr>
                <w:lang w:val="sk-SK"/>
              </w:rPr>
              <w:t>39 (39,8)</w:t>
            </w:r>
          </w:p>
        </w:tc>
      </w:tr>
      <w:tr w:rsidR="00C05078" w:rsidRPr="00FF30CB" w14:paraId="6448634F" w14:textId="77777777" w:rsidTr="00CC4714">
        <w:trPr>
          <w:cantSplit/>
          <w:jc w:val="center"/>
        </w:trPr>
        <w:tc>
          <w:tcPr>
            <w:tcW w:w="3099" w:type="dxa"/>
            <w:tcBorders>
              <w:top w:val="nil"/>
              <w:left w:val="single" w:sz="4" w:space="0" w:color="auto"/>
              <w:bottom w:val="nil"/>
              <w:right w:val="single" w:sz="4" w:space="0" w:color="auto"/>
            </w:tcBorders>
          </w:tcPr>
          <w:p w14:paraId="300853A0" w14:textId="77777777" w:rsidR="00C05078" w:rsidRPr="00FF30CB" w:rsidRDefault="00C05078" w:rsidP="00CC4714">
            <w:pPr>
              <w:pStyle w:val="C-TableText"/>
              <w:keepNext/>
              <w:keepLines/>
              <w:ind w:left="167"/>
              <w:rPr>
                <w:lang w:val="sk-SK"/>
              </w:rPr>
            </w:pPr>
            <w:r w:rsidRPr="00FF30CB">
              <w:rPr>
                <w:lang w:val="sk-SK"/>
              </w:rPr>
              <w:t>Zlyhanie obličiek</w:t>
            </w:r>
          </w:p>
        </w:tc>
        <w:tc>
          <w:tcPr>
            <w:tcW w:w="1738" w:type="dxa"/>
            <w:tcBorders>
              <w:top w:val="nil"/>
              <w:left w:val="single" w:sz="4" w:space="0" w:color="auto"/>
              <w:bottom w:val="nil"/>
              <w:right w:val="single" w:sz="4" w:space="0" w:color="auto"/>
            </w:tcBorders>
          </w:tcPr>
          <w:p w14:paraId="4A7CF26C"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366CF625" w14:textId="77777777" w:rsidR="00C05078" w:rsidRPr="00FF30CB" w:rsidRDefault="00C05078" w:rsidP="00CC4714">
            <w:pPr>
              <w:pStyle w:val="C-TableText"/>
              <w:keepNext/>
              <w:keepLines/>
              <w:jc w:val="center"/>
              <w:rPr>
                <w:lang w:val="sk-SK"/>
              </w:rPr>
            </w:pPr>
            <w:r w:rsidRPr="00FF30CB">
              <w:rPr>
                <w:lang w:val="sk-SK"/>
              </w:rPr>
              <w:t>11 (11,3)</w:t>
            </w:r>
          </w:p>
        </w:tc>
        <w:tc>
          <w:tcPr>
            <w:tcW w:w="1969" w:type="dxa"/>
            <w:tcBorders>
              <w:top w:val="nil"/>
              <w:left w:val="single" w:sz="4" w:space="0" w:color="auto"/>
              <w:bottom w:val="nil"/>
              <w:right w:val="single" w:sz="4" w:space="0" w:color="auto"/>
            </w:tcBorders>
          </w:tcPr>
          <w:p w14:paraId="0D2BCC46" w14:textId="77777777" w:rsidR="00C05078" w:rsidRPr="00FF30CB" w:rsidRDefault="00C05078" w:rsidP="00CC4714">
            <w:pPr>
              <w:pStyle w:val="C-TableText"/>
              <w:keepNext/>
              <w:keepLines/>
              <w:jc w:val="center"/>
              <w:rPr>
                <w:lang w:val="sk-SK"/>
              </w:rPr>
            </w:pPr>
            <w:r w:rsidRPr="00FF30CB">
              <w:rPr>
                <w:lang w:val="sk-SK"/>
              </w:rPr>
              <w:t>7 (7,1)</w:t>
            </w:r>
          </w:p>
        </w:tc>
      </w:tr>
      <w:tr w:rsidR="00C05078" w:rsidRPr="00FF30CB" w14:paraId="09E5ACD1" w14:textId="77777777" w:rsidTr="00CC4714">
        <w:trPr>
          <w:cantSplit/>
          <w:jc w:val="center"/>
        </w:trPr>
        <w:tc>
          <w:tcPr>
            <w:tcW w:w="3099" w:type="dxa"/>
            <w:tcBorders>
              <w:top w:val="nil"/>
              <w:left w:val="single" w:sz="4" w:space="0" w:color="auto"/>
              <w:bottom w:val="nil"/>
              <w:right w:val="single" w:sz="4" w:space="0" w:color="auto"/>
            </w:tcBorders>
          </w:tcPr>
          <w:p w14:paraId="4816AB49" w14:textId="77777777" w:rsidR="00C05078" w:rsidRPr="00FF30CB" w:rsidRDefault="00C05078" w:rsidP="00CC4714">
            <w:pPr>
              <w:pStyle w:val="C-TableText"/>
              <w:keepNext/>
              <w:keepLines/>
              <w:ind w:left="167"/>
              <w:rPr>
                <w:lang w:val="sk-SK"/>
              </w:rPr>
            </w:pPr>
            <w:r w:rsidRPr="00FF30CB">
              <w:rPr>
                <w:lang w:val="sk-SK"/>
              </w:rPr>
              <w:t>Myelodysplastický syndróm</w:t>
            </w:r>
          </w:p>
        </w:tc>
        <w:tc>
          <w:tcPr>
            <w:tcW w:w="1738" w:type="dxa"/>
            <w:tcBorders>
              <w:top w:val="nil"/>
              <w:left w:val="single" w:sz="4" w:space="0" w:color="auto"/>
              <w:bottom w:val="nil"/>
              <w:right w:val="single" w:sz="4" w:space="0" w:color="auto"/>
            </w:tcBorders>
          </w:tcPr>
          <w:p w14:paraId="28B5E457"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6505A8C2" w14:textId="77777777" w:rsidR="00C05078" w:rsidRPr="00FF30CB" w:rsidRDefault="00C05078" w:rsidP="00CC4714">
            <w:pPr>
              <w:pStyle w:val="C-TableText"/>
              <w:keepNext/>
              <w:keepLines/>
              <w:jc w:val="center"/>
              <w:rPr>
                <w:lang w:val="sk-SK"/>
              </w:rPr>
            </w:pPr>
            <w:r w:rsidRPr="00FF30CB">
              <w:rPr>
                <w:lang w:val="sk-SK"/>
              </w:rPr>
              <w:t>3 (3,1)</w:t>
            </w:r>
          </w:p>
        </w:tc>
        <w:tc>
          <w:tcPr>
            <w:tcW w:w="1969" w:type="dxa"/>
            <w:tcBorders>
              <w:top w:val="nil"/>
              <w:left w:val="single" w:sz="4" w:space="0" w:color="auto"/>
              <w:bottom w:val="nil"/>
              <w:right w:val="single" w:sz="4" w:space="0" w:color="auto"/>
            </w:tcBorders>
          </w:tcPr>
          <w:p w14:paraId="2527FB70" w14:textId="77777777" w:rsidR="00C05078" w:rsidRPr="00FF30CB" w:rsidRDefault="00C05078" w:rsidP="00CC4714">
            <w:pPr>
              <w:pStyle w:val="C-TableText"/>
              <w:keepNext/>
              <w:keepLines/>
              <w:jc w:val="center"/>
              <w:rPr>
                <w:lang w:val="sk-SK"/>
              </w:rPr>
            </w:pPr>
            <w:r w:rsidRPr="00FF30CB">
              <w:rPr>
                <w:lang w:val="sk-SK"/>
              </w:rPr>
              <w:t>6 (6,1)</w:t>
            </w:r>
          </w:p>
        </w:tc>
      </w:tr>
      <w:tr w:rsidR="00C05078" w:rsidRPr="00FF30CB" w14:paraId="6A0402D4" w14:textId="77777777" w:rsidTr="00CC4714">
        <w:trPr>
          <w:cantSplit/>
          <w:jc w:val="center"/>
        </w:trPr>
        <w:tc>
          <w:tcPr>
            <w:tcW w:w="3099" w:type="dxa"/>
            <w:tcBorders>
              <w:top w:val="nil"/>
              <w:left w:val="single" w:sz="4" w:space="0" w:color="auto"/>
              <w:bottom w:val="nil"/>
              <w:right w:val="single" w:sz="4" w:space="0" w:color="auto"/>
            </w:tcBorders>
          </w:tcPr>
          <w:p w14:paraId="4B237916" w14:textId="77777777" w:rsidR="00C05078" w:rsidRPr="00FF30CB" w:rsidRDefault="00C05078" w:rsidP="00CC4714">
            <w:pPr>
              <w:pStyle w:val="C-TableText"/>
              <w:keepNext/>
              <w:keepLines/>
              <w:ind w:left="167"/>
              <w:rPr>
                <w:lang w:val="sk-SK"/>
              </w:rPr>
            </w:pPr>
            <w:r w:rsidRPr="00FF30CB">
              <w:rPr>
                <w:lang w:val="sk-SK"/>
              </w:rPr>
              <w:t>Komplikácie v gravidite</w:t>
            </w:r>
          </w:p>
        </w:tc>
        <w:tc>
          <w:tcPr>
            <w:tcW w:w="1738" w:type="dxa"/>
            <w:tcBorders>
              <w:top w:val="nil"/>
              <w:left w:val="single" w:sz="4" w:space="0" w:color="auto"/>
              <w:bottom w:val="nil"/>
              <w:right w:val="single" w:sz="4" w:space="0" w:color="auto"/>
            </w:tcBorders>
          </w:tcPr>
          <w:p w14:paraId="2AE90C72"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nil"/>
              <w:right w:val="single" w:sz="4" w:space="0" w:color="auto"/>
            </w:tcBorders>
          </w:tcPr>
          <w:p w14:paraId="498F47E2" w14:textId="77777777" w:rsidR="00C05078" w:rsidRPr="00FF30CB" w:rsidRDefault="00C05078" w:rsidP="00CC4714">
            <w:pPr>
              <w:pStyle w:val="C-TableText"/>
              <w:keepNext/>
              <w:keepLines/>
              <w:jc w:val="center"/>
              <w:rPr>
                <w:lang w:val="sk-SK"/>
              </w:rPr>
            </w:pPr>
            <w:r w:rsidRPr="00FF30CB">
              <w:rPr>
                <w:lang w:val="sk-SK"/>
              </w:rPr>
              <w:t>4 (4,1)</w:t>
            </w:r>
          </w:p>
        </w:tc>
        <w:tc>
          <w:tcPr>
            <w:tcW w:w="1969" w:type="dxa"/>
            <w:tcBorders>
              <w:top w:val="nil"/>
              <w:left w:val="single" w:sz="4" w:space="0" w:color="auto"/>
              <w:bottom w:val="nil"/>
              <w:right w:val="single" w:sz="4" w:space="0" w:color="auto"/>
            </w:tcBorders>
          </w:tcPr>
          <w:p w14:paraId="18C5741C" w14:textId="77777777" w:rsidR="00C05078" w:rsidRPr="00FF30CB" w:rsidRDefault="00C05078" w:rsidP="00CC4714">
            <w:pPr>
              <w:pStyle w:val="C-TableText"/>
              <w:keepNext/>
              <w:keepLines/>
              <w:jc w:val="center"/>
              <w:rPr>
                <w:lang w:val="sk-SK"/>
              </w:rPr>
            </w:pPr>
            <w:r w:rsidRPr="00FF30CB">
              <w:rPr>
                <w:lang w:val="sk-SK"/>
              </w:rPr>
              <w:t>9 (9,2)</w:t>
            </w:r>
          </w:p>
        </w:tc>
      </w:tr>
      <w:tr w:rsidR="00C05078" w:rsidRPr="00FF30CB" w14:paraId="72A90332" w14:textId="77777777" w:rsidTr="00CC4714">
        <w:trPr>
          <w:cantSplit/>
          <w:jc w:val="center"/>
        </w:trPr>
        <w:tc>
          <w:tcPr>
            <w:tcW w:w="3099" w:type="dxa"/>
            <w:tcBorders>
              <w:top w:val="nil"/>
              <w:bottom w:val="single" w:sz="4" w:space="0" w:color="auto"/>
              <w:right w:val="single" w:sz="4" w:space="0" w:color="auto"/>
            </w:tcBorders>
          </w:tcPr>
          <w:p w14:paraId="36ED62BF" w14:textId="77777777" w:rsidR="00C05078" w:rsidRPr="00FF30CB" w:rsidRDefault="00C05078" w:rsidP="00CC4714">
            <w:pPr>
              <w:pStyle w:val="C-TableText"/>
              <w:keepNext/>
              <w:keepLines/>
              <w:ind w:left="167"/>
              <w:rPr>
                <w:lang w:val="sk-SK"/>
              </w:rPr>
            </w:pPr>
            <w:r w:rsidRPr="00FF30CB">
              <w:rPr>
                <w:lang w:val="sk-SK"/>
              </w:rPr>
              <w:t>Iné</w:t>
            </w:r>
            <w:r w:rsidRPr="00FF30CB">
              <w:rPr>
                <w:vertAlign w:val="superscript"/>
                <w:lang w:val="sk-SK"/>
              </w:rPr>
              <w:t>b</w:t>
            </w:r>
          </w:p>
        </w:tc>
        <w:tc>
          <w:tcPr>
            <w:tcW w:w="1738" w:type="dxa"/>
            <w:tcBorders>
              <w:top w:val="nil"/>
              <w:left w:val="single" w:sz="4" w:space="0" w:color="auto"/>
              <w:bottom w:val="single" w:sz="4" w:space="0" w:color="auto"/>
              <w:right w:val="single" w:sz="4" w:space="0" w:color="auto"/>
            </w:tcBorders>
          </w:tcPr>
          <w:p w14:paraId="4BF20A29" w14:textId="77777777" w:rsidR="00C05078" w:rsidRPr="00FF30CB" w:rsidRDefault="00C05078" w:rsidP="00CC4714">
            <w:pPr>
              <w:pStyle w:val="C-TableText"/>
              <w:keepNext/>
              <w:keepLines/>
              <w:rPr>
                <w:rFonts w:eastAsia="Times New Roman"/>
                <w:lang w:val="sk-SK"/>
              </w:rPr>
            </w:pPr>
          </w:p>
        </w:tc>
        <w:tc>
          <w:tcPr>
            <w:tcW w:w="2247" w:type="dxa"/>
            <w:tcBorders>
              <w:top w:val="nil"/>
              <w:left w:val="single" w:sz="4" w:space="0" w:color="auto"/>
              <w:bottom w:val="single" w:sz="4" w:space="0" w:color="auto"/>
              <w:right w:val="single" w:sz="4" w:space="0" w:color="auto"/>
            </w:tcBorders>
          </w:tcPr>
          <w:p w14:paraId="1F7C9965" w14:textId="77777777" w:rsidR="00C05078" w:rsidRPr="00FF30CB" w:rsidRDefault="00C05078" w:rsidP="00CC4714">
            <w:pPr>
              <w:pStyle w:val="C-TableText"/>
              <w:keepNext/>
              <w:keepLines/>
              <w:jc w:val="center"/>
              <w:rPr>
                <w:lang w:val="sk-SK"/>
              </w:rPr>
            </w:pPr>
            <w:r w:rsidRPr="00FF30CB">
              <w:rPr>
                <w:lang w:val="sk-SK"/>
              </w:rPr>
              <w:t>14 (14,4)</w:t>
            </w:r>
          </w:p>
        </w:tc>
        <w:tc>
          <w:tcPr>
            <w:tcW w:w="1969" w:type="dxa"/>
            <w:tcBorders>
              <w:top w:val="nil"/>
              <w:left w:val="single" w:sz="4" w:space="0" w:color="auto"/>
              <w:bottom w:val="single" w:sz="4" w:space="0" w:color="auto"/>
              <w:right w:val="single" w:sz="4" w:space="0" w:color="auto"/>
            </w:tcBorders>
          </w:tcPr>
          <w:p w14:paraId="0A156AA5" w14:textId="77777777" w:rsidR="00C05078" w:rsidRPr="00FF30CB" w:rsidRDefault="00C05078" w:rsidP="00CC4714">
            <w:pPr>
              <w:pStyle w:val="C-TableText"/>
              <w:keepNext/>
              <w:keepLines/>
              <w:jc w:val="center"/>
              <w:rPr>
                <w:lang w:val="sk-SK"/>
              </w:rPr>
            </w:pPr>
            <w:r w:rsidRPr="00FF30CB">
              <w:rPr>
                <w:lang w:val="sk-SK"/>
              </w:rPr>
              <w:t>14 (14,3)</w:t>
            </w:r>
          </w:p>
        </w:tc>
      </w:tr>
    </w:tbl>
    <w:p w14:paraId="58EC8B66" w14:textId="77777777" w:rsidR="00C05078" w:rsidRPr="00FF30CB" w:rsidRDefault="00C05078" w:rsidP="00F30D41">
      <w:pPr>
        <w:keepNext/>
        <w:keepLines/>
        <w:spacing w:line="240" w:lineRule="auto"/>
        <w:ind w:left="144" w:hanging="144"/>
        <w:rPr>
          <w:bCs/>
          <w:iCs/>
          <w:sz w:val="20"/>
        </w:rPr>
      </w:pPr>
      <w:r w:rsidRPr="00FF30CB">
        <w:rPr>
          <w:sz w:val="20"/>
          <w:vertAlign w:val="superscript"/>
        </w:rPr>
        <w:t xml:space="preserve">a </w:t>
      </w:r>
      <w:r w:rsidRPr="00FF30CB">
        <w:rPr>
          <w:sz w:val="20"/>
        </w:rPr>
        <w:t>Na základe anamnézy</w:t>
      </w:r>
    </w:p>
    <w:p w14:paraId="05ACBA2D" w14:textId="77777777" w:rsidR="00C05078" w:rsidRPr="00FF30CB" w:rsidRDefault="00C05078" w:rsidP="00F30D41">
      <w:pPr>
        <w:keepLines/>
        <w:spacing w:line="240" w:lineRule="auto"/>
        <w:ind w:left="144" w:hanging="144"/>
        <w:rPr>
          <w:bCs/>
          <w:iCs/>
          <w:sz w:val="20"/>
        </w:rPr>
      </w:pPr>
      <w:r w:rsidRPr="00FF30CB">
        <w:rPr>
          <w:sz w:val="20"/>
          <w:vertAlign w:val="superscript"/>
        </w:rPr>
        <w:t xml:space="preserve">b </w:t>
      </w:r>
      <w:r w:rsidRPr="00FF30CB">
        <w:rPr>
          <w:sz w:val="20"/>
        </w:rPr>
        <w:t>Kategória „Iné“ zahŕňala neutropéniu, dysfunkciu obličiek a trombocytopéniu, ako aj mnoho ďalších ochorení.</w:t>
      </w:r>
    </w:p>
    <w:p w14:paraId="4E6EF5F6" w14:textId="77777777" w:rsidR="00C05078" w:rsidRPr="00FF30CB" w:rsidRDefault="00C05078" w:rsidP="00F30D41">
      <w:pPr>
        <w:autoSpaceDE w:val="0"/>
        <w:autoSpaceDN w:val="0"/>
        <w:adjustRightInd w:val="0"/>
        <w:spacing w:line="240" w:lineRule="auto"/>
        <w:rPr>
          <w:szCs w:val="22"/>
        </w:rPr>
      </w:pPr>
    </w:p>
    <w:p w14:paraId="11DEBF41" w14:textId="77777777" w:rsidR="00C05078" w:rsidRPr="00FF30CB" w:rsidRDefault="00C05078" w:rsidP="00F30D41">
      <w:pPr>
        <w:autoSpaceDE w:val="0"/>
        <w:autoSpaceDN w:val="0"/>
        <w:adjustRightInd w:val="0"/>
        <w:spacing w:line="240" w:lineRule="auto"/>
        <w:rPr>
          <w:szCs w:val="22"/>
        </w:rPr>
      </w:pPr>
      <w:r w:rsidRPr="00FF30CB">
        <w:rPr>
          <w:szCs w:val="22"/>
        </w:rPr>
        <w:t>Primárnym koncovým ukazovateľom bola hemolýza, hodnotená ako percentuálna zmena od vstupnej hladiny LDH. Sekundárne koncové ukazovatele zahŕňali podiel pacientov s </w:t>
      </w:r>
      <w:bookmarkStart w:id="101" w:name="_Hlk136514395"/>
      <w:r w:rsidRPr="00FF30CB">
        <w:rPr>
          <w:szCs w:val="22"/>
        </w:rPr>
        <w:t>opätovným</w:t>
      </w:r>
      <w:bookmarkEnd w:id="101"/>
      <w:r w:rsidRPr="00FF30CB">
        <w:rPr>
          <w:szCs w:val="22"/>
        </w:rPr>
        <w:t xml:space="preserve"> výskytom hemolýzy, zmenu kvality života (FACIT škála únavy), možnosť nepodať transfúziu (TA</w:t>
      </w:r>
      <w:r w:rsidRPr="00FF30CB">
        <w:rPr>
          <w:i/>
          <w:szCs w:val="22"/>
        </w:rPr>
        <w:t xml:space="preserve">, </w:t>
      </w:r>
      <w:r w:rsidRPr="00FF30CB">
        <w:rPr>
          <w:bCs/>
          <w:i/>
          <w:szCs w:val="22"/>
        </w:rPr>
        <w:t>transfusion avoidance</w:t>
      </w:r>
      <w:r w:rsidRPr="00FF30CB">
        <w:rPr>
          <w:szCs w:val="22"/>
        </w:rPr>
        <w:t>) a podiel pacientov so stabilizovanou hladinou hemoglobínu.</w:t>
      </w:r>
    </w:p>
    <w:p w14:paraId="295BCEC5" w14:textId="77777777" w:rsidR="00C05078" w:rsidRPr="00FF30CB" w:rsidRDefault="00C05078" w:rsidP="00F30D41">
      <w:pPr>
        <w:autoSpaceDE w:val="0"/>
        <w:autoSpaceDN w:val="0"/>
        <w:adjustRightInd w:val="0"/>
        <w:spacing w:line="240" w:lineRule="auto"/>
        <w:rPr>
          <w:szCs w:val="22"/>
        </w:rPr>
      </w:pPr>
    </w:p>
    <w:p w14:paraId="42183136" w14:textId="77777777" w:rsidR="00C05078" w:rsidRPr="00FF30CB" w:rsidRDefault="00C05078" w:rsidP="00F30D41">
      <w:pPr>
        <w:autoSpaceDE w:val="0"/>
        <w:autoSpaceDN w:val="0"/>
        <w:adjustRightInd w:val="0"/>
        <w:spacing w:line="240" w:lineRule="auto"/>
        <w:rPr>
          <w:szCs w:val="22"/>
        </w:rPr>
      </w:pPr>
      <w:r w:rsidRPr="00FF30CB">
        <w:rPr>
          <w:szCs w:val="22"/>
        </w:rPr>
        <w:lastRenderedPageBreak/>
        <w:t>Ravulizumab bol neinferiórny v porovnaní s ekulizumabom pre primárny koncový ukazovateľ, percentuálnu zmenu od vstupnej hladiny LDH do 183. dňa, vo všetkých 4 kľúčových sekundárnych koncových ukazovateľoch (Obrázok 2).</w:t>
      </w:r>
    </w:p>
    <w:p w14:paraId="3524AFB2" w14:textId="77777777" w:rsidR="00C05078" w:rsidRPr="00FF30CB" w:rsidRDefault="00C05078" w:rsidP="00F30D41">
      <w:pPr>
        <w:widowControl w:val="0"/>
        <w:autoSpaceDE w:val="0"/>
        <w:autoSpaceDN w:val="0"/>
        <w:adjustRightInd w:val="0"/>
        <w:spacing w:line="240" w:lineRule="auto"/>
        <w:rPr>
          <w:szCs w:val="22"/>
        </w:rPr>
      </w:pPr>
    </w:p>
    <w:p w14:paraId="5B7519A7" w14:textId="77777777" w:rsidR="00C05078" w:rsidRPr="00FF30CB" w:rsidRDefault="00C05078" w:rsidP="00F30D41">
      <w:pPr>
        <w:keepNext/>
        <w:autoSpaceDE w:val="0"/>
        <w:autoSpaceDN w:val="0"/>
        <w:adjustRightInd w:val="0"/>
        <w:spacing w:line="240" w:lineRule="auto"/>
        <w:ind w:left="1560" w:hanging="1560"/>
        <w:rPr>
          <w:b/>
          <w:bCs/>
        </w:rPr>
      </w:pPr>
      <w:r w:rsidRPr="00FF30CB">
        <w:rPr>
          <w:b/>
          <w:bCs/>
        </w:rPr>
        <w:t xml:space="preserve">Obrázok 2: </w:t>
      </w:r>
      <w:r w:rsidRPr="00FF30CB">
        <w:tab/>
      </w:r>
      <w:r w:rsidRPr="00FF30CB">
        <w:rPr>
          <w:b/>
          <w:bCs/>
        </w:rPr>
        <w:t>Analýza primárnych a sekundárnych koncových ukazovateľov - kompletný súbor analýzy (štúdia s pacientmi predtým liečenými ekulizumabom)</w:t>
      </w:r>
    </w:p>
    <w:tbl>
      <w:tblPr>
        <w:tblW w:w="9322" w:type="dxa"/>
        <w:tblLayout w:type="fixed"/>
        <w:tblLook w:val="00A0" w:firstRow="1" w:lastRow="0" w:firstColumn="1" w:lastColumn="0" w:noHBand="0" w:noVBand="0"/>
      </w:tblPr>
      <w:tblGrid>
        <w:gridCol w:w="1857"/>
        <w:gridCol w:w="2173"/>
        <w:gridCol w:w="2174"/>
        <w:gridCol w:w="1027"/>
        <w:gridCol w:w="957"/>
        <w:gridCol w:w="1134"/>
      </w:tblGrid>
      <w:tr w:rsidR="00C05078" w:rsidRPr="00FF30CB" w14:paraId="42E31257" w14:textId="77777777" w:rsidTr="00CC4714">
        <w:trPr>
          <w:trHeight w:val="361"/>
        </w:trPr>
        <w:tc>
          <w:tcPr>
            <w:tcW w:w="1857" w:type="dxa"/>
          </w:tcPr>
          <w:p w14:paraId="3665FB47" w14:textId="77777777" w:rsidR="00C05078" w:rsidRPr="00FF30CB" w:rsidRDefault="00C05078" w:rsidP="00CC4714">
            <w:pPr>
              <w:keepNext/>
              <w:spacing w:line="240" w:lineRule="auto"/>
              <w:rPr>
                <w:rFonts w:ascii="Arial" w:hAnsi="Arial" w:cs="Arial"/>
                <w:sz w:val="12"/>
                <w:szCs w:val="12"/>
              </w:rPr>
            </w:pPr>
          </w:p>
        </w:tc>
        <w:tc>
          <w:tcPr>
            <w:tcW w:w="4347" w:type="dxa"/>
            <w:gridSpan w:val="2"/>
          </w:tcPr>
          <w:p w14:paraId="0165A3F2" w14:textId="77777777" w:rsidR="00C05078" w:rsidRPr="00FF30CB" w:rsidRDefault="00C05078" w:rsidP="00CC4714">
            <w:pPr>
              <w:keepNext/>
              <w:spacing w:line="240" w:lineRule="auto"/>
              <w:rPr>
                <w:rFonts w:ascii="Arial" w:hAnsi="Arial" w:cs="Arial"/>
                <w:sz w:val="12"/>
                <w:szCs w:val="12"/>
              </w:rPr>
            </w:pPr>
          </w:p>
        </w:tc>
        <w:tc>
          <w:tcPr>
            <w:tcW w:w="1027" w:type="dxa"/>
          </w:tcPr>
          <w:p w14:paraId="334F2387"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Ravulizumab</w:t>
            </w:r>
            <w:r w:rsidRPr="00FF30CB">
              <w:rPr>
                <w:rFonts w:ascii="Arial" w:hAnsi="Arial" w:cs="Arial"/>
                <w:sz w:val="12"/>
                <w:szCs w:val="12"/>
              </w:rPr>
              <w:br/>
              <w:t>(n = 97)</w:t>
            </w:r>
          </w:p>
        </w:tc>
        <w:tc>
          <w:tcPr>
            <w:tcW w:w="957" w:type="dxa"/>
          </w:tcPr>
          <w:p w14:paraId="7E12B6C0"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Ekulizumab</w:t>
            </w:r>
            <w:r w:rsidRPr="00FF30CB">
              <w:rPr>
                <w:rFonts w:ascii="Arial" w:hAnsi="Arial" w:cs="Arial"/>
                <w:sz w:val="12"/>
                <w:szCs w:val="12"/>
              </w:rPr>
              <w:br/>
              <w:t>(n = 98)</w:t>
            </w:r>
          </w:p>
        </w:tc>
        <w:tc>
          <w:tcPr>
            <w:tcW w:w="1134" w:type="dxa"/>
          </w:tcPr>
          <w:p w14:paraId="2EF9DEBF"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Rozdiel (95 % CI)</w:t>
            </w:r>
          </w:p>
        </w:tc>
      </w:tr>
      <w:tr w:rsidR="00C05078" w:rsidRPr="00FF30CB" w14:paraId="7C911A57" w14:textId="77777777" w:rsidTr="00CC4714">
        <w:trPr>
          <w:trHeight w:val="333"/>
        </w:trPr>
        <w:tc>
          <w:tcPr>
            <w:tcW w:w="1857" w:type="dxa"/>
          </w:tcPr>
          <w:p w14:paraId="1C435BFD" w14:textId="77777777" w:rsidR="00C05078" w:rsidRPr="00FF30CB" w:rsidRDefault="00C05078" w:rsidP="00CC4714">
            <w:pPr>
              <w:keepNext/>
              <w:spacing w:line="240" w:lineRule="auto"/>
              <w:rPr>
                <w:rFonts w:ascii="Arial" w:hAnsi="Arial" w:cs="Arial"/>
                <w:sz w:val="12"/>
                <w:szCs w:val="12"/>
              </w:rPr>
            </w:pPr>
          </w:p>
        </w:tc>
        <w:tc>
          <w:tcPr>
            <w:tcW w:w="4347" w:type="dxa"/>
            <w:gridSpan w:val="2"/>
            <w:vMerge w:val="restart"/>
          </w:tcPr>
          <w:p w14:paraId="5F2CBE38" w14:textId="77777777" w:rsidR="00C05078" w:rsidRPr="00FF30CB" w:rsidRDefault="00C05078" w:rsidP="00CC4714">
            <w:pPr>
              <w:keepNext/>
              <w:spacing w:line="240" w:lineRule="auto"/>
              <w:rPr>
                <w:rFonts w:ascii="Arial" w:hAnsi="Arial" w:cs="Arial"/>
                <w:sz w:val="12"/>
                <w:szCs w:val="12"/>
              </w:rPr>
            </w:pPr>
            <w:r>
              <w:rPr>
                <w:noProof/>
              </w:rPr>
              <w:drawing>
                <wp:inline distT="0" distB="0" distL="0" distR="0" wp14:anchorId="0830D6DB" wp14:editId="54AF4415">
                  <wp:extent cx="2695575" cy="2101850"/>
                  <wp:effectExtent l="0" t="0" r="9525" b="0"/>
                  <wp:docPr id="1071438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5575" cy="2101850"/>
                          </a:xfrm>
                          <a:prstGeom prst="rect">
                            <a:avLst/>
                          </a:prstGeom>
                          <a:noFill/>
                          <a:ln>
                            <a:noFill/>
                          </a:ln>
                        </pic:spPr>
                      </pic:pic>
                    </a:graphicData>
                  </a:graphic>
                </wp:inline>
              </w:drawing>
            </w:r>
          </w:p>
        </w:tc>
        <w:tc>
          <w:tcPr>
            <w:tcW w:w="1027" w:type="dxa"/>
          </w:tcPr>
          <w:p w14:paraId="528A44DB" w14:textId="77777777" w:rsidR="00C05078" w:rsidRPr="00FF30CB" w:rsidRDefault="00C05078" w:rsidP="00CC4714">
            <w:pPr>
              <w:keepNext/>
              <w:spacing w:line="240" w:lineRule="auto"/>
              <w:jc w:val="center"/>
              <w:rPr>
                <w:rFonts w:ascii="Arial" w:hAnsi="Arial" w:cs="Arial"/>
                <w:sz w:val="12"/>
                <w:szCs w:val="12"/>
              </w:rPr>
            </w:pPr>
          </w:p>
        </w:tc>
        <w:tc>
          <w:tcPr>
            <w:tcW w:w="957" w:type="dxa"/>
          </w:tcPr>
          <w:p w14:paraId="1D806F96" w14:textId="77777777" w:rsidR="00C05078" w:rsidRPr="00FF30CB" w:rsidRDefault="00C05078" w:rsidP="00CC4714">
            <w:pPr>
              <w:keepNext/>
              <w:spacing w:line="240" w:lineRule="auto"/>
              <w:jc w:val="center"/>
              <w:rPr>
                <w:rFonts w:ascii="Arial" w:hAnsi="Arial" w:cs="Arial"/>
                <w:sz w:val="12"/>
                <w:szCs w:val="12"/>
              </w:rPr>
            </w:pPr>
          </w:p>
        </w:tc>
        <w:tc>
          <w:tcPr>
            <w:tcW w:w="1134" w:type="dxa"/>
          </w:tcPr>
          <w:p w14:paraId="634581CA"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5F1CB7E7" w14:textId="77777777" w:rsidTr="00CC4714">
        <w:trPr>
          <w:trHeight w:val="370"/>
        </w:trPr>
        <w:tc>
          <w:tcPr>
            <w:tcW w:w="1857" w:type="dxa"/>
          </w:tcPr>
          <w:p w14:paraId="65AC7463"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Zmena od vstupnej hladiny LDH (%)</w:t>
            </w:r>
          </w:p>
        </w:tc>
        <w:tc>
          <w:tcPr>
            <w:tcW w:w="4347" w:type="dxa"/>
            <w:gridSpan w:val="2"/>
            <w:vMerge/>
          </w:tcPr>
          <w:p w14:paraId="23F9F2AD" w14:textId="77777777" w:rsidR="00C05078" w:rsidRPr="00FF30CB" w:rsidRDefault="00C05078" w:rsidP="00CC4714">
            <w:pPr>
              <w:keepNext/>
              <w:spacing w:line="240" w:lineRule="auto"/>
              <w:rPr>
                <w:rFonts w:ascii="Arial" w:hAnsi="Arial" w:cs="Arial"/>
                <w:sz w:val="12"/>
                <w:szCs w:val="12"/>
              </w:rPr>
            </w:pPr>
          </w:p>
        </w:tc>
        <w:tc>
          <w:tcPr>
            <w:tcW w:w="1027" w:type="dxa"/>
          </w:tcPr>
          <w:p w14:paraId="46DFA23A"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-0,8</w:t>
            </w:r>
          </w:p>
        </w:tc>
        <w:tc>
          <w:tcPr>
            <w:tcW w:w="957" w:type="dxa"/>
          </w:tcPr>
          <w:p w14:paraId="0C5F5A93"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8,4</w:t>
            </w:r>
          </w:p>
        </w:tc>
        <w:tc>
          <w:tcPr>
            <w:tcW w:w="1134" w:type="dxa"/>
          </w:tcPr>
          <w:p w14:paraId="4122622A"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9,2 (-0,4; 18,8)</w:t>
            </w:r>
          </w:p>
        </w:tc>
      </w:tr>
      <w:tr w:rsidR="00C05078" w:rsidRPr="00FF30CB" w14:paraId="4EADACF4" w14:textId="77777777" w:rsidTr="00CC4714">
        <w:trPr>
          <w:trHeight w:val="559"/>
        </w:trPr>
        <w:tc>
          <w:tcPr>
            <w:tcW w:w="1857" w:type="dxa"/>
            <w:vAlign w:val="bottom"/>
          </w:tcPr>
          <w:p w14:paraId="6BC8002B" w14:textId="77777777" w:rsidR="00C05078" w:rsidRPr="00FF30CB" w:rsidRDefault="00C05078" w:rsidP="00CC4714">
            <w:pPr>
              <w:keepNext/>
              <w:spacing w:line="240" w:lineRule="auto"/>
              <w:rPr>
                <w:rFonts w:ascii="Arial" w:hAnsi="Arial" w:cs="Arial"/>
                <w:sz w:val="12"/>
                <w:szCs w:val="12"/>
              </w:rPr>
            </w:pPr>
          </w:p>
        </w:tc>
        <w:tc>
          <w:tcPr>
            <w:tcW w:w="4347" w:type="dxa"/>
            <w:gridSpan w:val="2"/>
            <w:vMerge/>
          </w:tcPr>
          <w:p w14:paraId="72BB56FF" w14:textId="77777777" w:rsidR="00C05078" w:rsidRPr="00FF30CB" w:rsidRDefault="00C05078" w:rsidP="00CC4714">
            <w:pPr>
              <w:keepNext/>
              <w:spacing w:line="240" w:lineRule="auto"/>
              <w:rPr>
                <w:rFonts w:ascii="Arial" w:hAnsi="Arial" w:cs="Arial"/>
                <w:sz w:val="12"/>
                <w:szCs w:val="12"/>
              </w:rPr>
            </w:pPr>
          </w:p>
        </w:tc>
        <w:tc>
          <w:tcPr>
            <w:tcW w:w="1027" w:type="dxa"/>
          </w:tcPr>
          <w:p w14:paraId="18056BB3" w14:textId="77777777" w:rsidR="00C05078" w:rsidRPr="00FF30CB" w:rsidRDefault="00C05078" w:rsidP="00CC4714">
            <w:pPr>
              <w:keepNext/>
              <w:spacing w:line="240" w:lineRule="auto"/>
              <w:jc w:val="center"/>
              <w:rPr>
                <w:rFonts w:ascii="Arial" w:hAnsi="Arial" w:cs="Arial"/>
                <w:sz w:val="12"/>
                <w:szCs w:val="12"/>
              </w:rPr>
            </w:pPr>
          </w:p>
        </w:tc>
        <w:tc>
          <w:tcPr>
            <w:tcW w:w="957" w:type="dxa"/>
          </w:tcPr>
          <w:p w14:paraId="23017DA2" w14:textId="77777777" w:rsidR="00C05078" w:rsidRPr="00FF30CB" w:rsidRDefault="00C05078" w:rsidP="00CC4714">
            <w:pPr>
              <w:keepNext/>
              <w:spacing w:line="240" w:lineRule="auto"/>
              <w:jc w:val="center"/>
              <w:rPr>
                <w:rFonts w:ascii="Arial" w:hAnsi="Arial" w:cs="Arial"/>
                <w:sz w:val="12"/>
                <w:szCs w:val="12"/>
              </w:rPr>
            </w:pPr>
          </w:p>
        </w:tc>
        <w:tc>
          <w:tcPr>
            <w:tcW w:w="1134" w:type="dxa"/>
          </w:tcPr>
          <w:p w14:paraId="0B3D6DE5"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308ECDA8" w14:textId="77777777" w:rsidTr="00CC4714">
        <w:trPr>
          <w:trHeight w:val="425"/>
        </w:trPr>
        <w:tc>
          <w:tcPr>
            <w:tcW w:w="1857" w:type="dxa"/>
          </w:tcPr>
          <w:p w14:paraId="77D0E068"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Opätovný výskyt hemolýzy (%)</w:t>
            </w:r>
          </w:p>
        </w:tc>
        <w:tc>
          <w:tcPr>
            <w:tcW w:w="4347" w:type="dxa"/>
            <w:gridSpan w:val="2"/>
            <w:vMerge/>
          </w:tcPr>
          <w:p w14:paraId="233DF8D5" w14:textId="77777777" w:rsidR="00C05078" w:rsidRPr="00FF30CB" w:rsidRDefault="00C05078" w:rsidP="00CC4714">
            <w:pPr>
              <w:keepNext/>
              <w:spacing w:line="240" w:lineRule="auto"/>
              <w:rPr>
                <w:rFonts w:ascii="Arial" w:hAnsi="Arial" w:cs="Arial"/>
                <w:sz w:val="12"/>
                <w:szCs w:val="12"/>
              </w:rPr>
            </w:pPr>
          </w:p>
        </w:tc>
        <w:tc>
          <w:tcPr>
            <w:tcW w:w="1027" w:type="dxa"/>
          </w:tcPr>
          <w:p w14:paraId="1B7FD162"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0</w:t>
            </w:r>
          </w:p>
        </w:tc>
        <w:tc>
          <w:tcPr>
            <w:tcW w:w="957" w:type="dxa"/>
          </w:tcPr>
          <w:p w14:paraId="11905374"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5,1</w:t>
            </w:r>
          </w:p>
        </w:tc>
        <w:tc>
          <w:tcPr>
            <w:tcW w:w="1134" w:type="dxa"/>
          </w:tcPr>
          <w:p w14:paraId="68DE3B1E"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5,1 (-8,9; 19,0)</w:t>
            </w:r>
          </w:p>
        </w:tc>
      </w:tr>
      <w:tr w:rsidR="00C05078" w:rsidRPr="00FF30CB" w14:paraId="48A665E8" w14:textId="77777777" w:rsidTr="00CC4714">
        <w:trPr>
          <w:trHeight w:val="232"/>
        </w:trPr>
        <w:tc>
          <w:tcPr>
            <w:tcW w:w="1857" w:type="dxa"/>
          </w:tcPr>
          <w:p w14:paraId="7174851D"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Zmena vo FACIT škále únavy</w:t>
            </w:r>
          </w:p>
        </w:tc>
        <w:tc>
          <w:tcPr>
            <w:tcW w:w="4347" w:type="dxa"/>
            <w:gridSpan w:val="2"/>
            <w:vMerge/>
          </w:tcPr>
          <w:p w14:paraId="1E2396A2" w14:textId="77777777" w:rsidR="00C05078" w:rsidRPr="00FF30CB" w:rsidRDefault="00C05078" w:rsidP="00CC4714">
            <w:pPr>
              <w:keepNext/>
              <w:spacing w:line="240" w:lineRule="auto"/>
              <w:rPr>
                <w:rFonts w:ascii="Arial" w:hAnsi="Arial" w:cs="Arial"/>
                <w:sz w:val="12"/>
                <w:szCs w:val="12"/>
              </w:rPr>
            </w:pPr>
          </w:p>
        </w:tc>
        <w:tc>
          <w:tcPr>
            <w:tcW w:w="1027" w:type="dxa"/>
          </w:tcPr>
          <w:p w14:paraId="56568A4F"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2,0</w:t>
            </w:r>
          </w:p>
        </w:tc>
        <w:tc>
          <w:tcPr>
            <w:tcW w:w="957" w:type="dxa"/>
          </w:tcPr>
          <w:p w14:paraId="5104E12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0,5</w:t>
            </w:r>
          </w:p>
        </w:tc>
        <w:tc>
          <w:tcPr>
            <w:tcW w:w="1134" w:type="dxa"/>
          </w:tcPr>
          <w:p w14:paraId="433E5096"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1,5 (-0,2; 3,2)</w:t>
            </w:r>
          </w:p>
        </w:tc>
      </w:tr>
      <w:tr w:rsidR="00C05078" w:rsidRPr="00FF30CB" w14:paraId="6A74A7CA" w14:textId="77777777" w:rsidTr="00CC4714">
        <w:trPr>
          <w:trHeight w:val="193"/>
        </w:trPr>
        <w:tc>
          <w:tcPr>
            <w:tcW w:w="1857" w:type="dxa"/>
          </w:tcPr>
          <w:p w14:paraId="32A03FD6" w14:textId="77777777" w:rsidR="00C05078" w:rsidRPr="00FF30CB" w:rsidRDefault="00C05078" w:rsidP="00CC4714">
            <w:pPr>
              <w:keepNext/>
              <w:spacing w:line="240" w:lineRule="auto"/>
              <w:rPr>
                <w:rFonts w:ascii="Arial" w:hAnsi="Arial" w:cs="Arial"/>
                <w:sz w:val="12"/>
                <w:szCs w:val="12"/>
              </w:rPr>
            </w:pPr>
          </w:p>
        </w:tc>
        <w:tc>
          <w:tcPr>
            <w:tcW w:w="4347" w:type="dxa"/>
            <w:gridSpan w:val="2"/>
            <w:vMerge/>
          </w:tcPr>
          <w:p w14:paraId="48BDC451" w14:textId="77777777" w:rsidR="00C05078" w:rsidRPr="00FF30CB" w:rsidRDefault="00C05078" w:rsidP="00CC4714">
            <w:pPr>
              <w:keepNext/>
              <w:spacing w:line="240" w:lineRule="auto"/>
              <w:rPr>
                <w:rFonts w:ascii="Arial" w:hAnsi="Arial" w:cs="Arial"/>
                <w:sz w:val="12"/>
                <w:szCs w:val="12"/>
              </w:rPr>
            </w:pPr>
          </w:p>
        </w:tc>
        <w:tc>
          <w:tcPr>
            <w:tcW w:w="1027" w:type="dxa"/>
          </w:tcPr>
          <w:p w14:paraId="33212D85" w14:textId="77777777" w:rsidR="00C05078" w:rsidRPr="00FF30CB" w:rsidRDefault="00C05078" w:rsidP="00CC4714">
            <w:pPr>
              <w:keepNext/>
              <w:spacing w:line="240" w:lineRule="auto"/>
              <w:jc w:val="center"/>
              <w:rPr>
                <w:rFonts w:ascii="Arial" w:hAnsi="Arial" w:cs="Arial"/>
                <w:sz w:val="12"/>
                <w:szCs w:val="12"/>
              </w:rPr>
            </w:pPr>
          </w:p>
        </w:tc>
        <w:tc>
          <w:tcPr>
            <w:tcW w:w="957" w:type="dxa"/>
          </w:tcPr>
          <w:p w14:paraId="1ADC15D8" w14:textId="77777777" w:rsidR="00C05078" w:rsidRPr="00FF30CB" w:rsidRDefault="00C05078" w:rsidP="00CC4714">
            <w:pPr>
              <w:keepNext/>
              <w:spacing w:line="240" w:lineRule="auto"/>
              <w:jc w:val="center"/>
              <w:rPr>
                <w:rFonts w:ascii="Arial" w:hAnsi="Arial" w:cs="Arial"/>
                <w:sz w:val="12"/>
                <w:szCs w:val="12"/>
              </w:rPr>
            </w:pPr>
          </w:p>
        </w:tc>
        <w:tc>
          <w:tcPr>
            <w:tcW w:w="1134" w:type="dxa"/>
          </w:tcPr>
          <w:p w14:paraId="083EC0BC"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0E91D31D" w14:textId="77777777" w:rsidTr="00CC4714">
        <w:trPr>
          <w:trHeight w:val="423"/>
        </w:trPr>
        <w:tc>
          <w:tcPr>
            <w:tcW w:w="1857" w:type="dxa"/>
          </w:tcPr>
          <w:p w14:paraId="1855D2C4"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Možnosť nepodať transfúziu (%)</w:t>
            </w:r>
          </w:p>
        </w:tc>
        <w:tc>
          <w:tcPr>
            <w:tcW w:w="4347" w:type="dxa"/>
            <w:gridSpan w:val="2"/>
            <w:vMerge/>
          </w:tcPr>
          <w:p w14:paraId="2F836FA3" w14:textId="77777777" w:rsidR="00C05078" w:rsidRPr="00FF30CB" w:rsidRDefault="00C05078" w:rsidP="00CC4714">
            <w:pPr>
              <w:keepNext/>
              <w:spacing w:line="240" w:lineRule="auto"/>
              <w:rPr>
                <w:rFonts w:ascii="Arial" w:hAnsi="Arial" w:cs="Arial"/>
                <w:sz w:val="12"/>
                <w:szCs w:val="12"/>
              </w:rPr>
            </w:pPr>
          </w:p>
        </w:tc>
        <w:tc>
          <w:tcPr>
            <w:tcW w:w="1027" w:type="dxa"/>
          </w:tcPr>
          <w:p w14:paraId="605E9029"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87,6</w:t>
            </w:r>
          </w:p>
        </w:tc>
        <w:tc>
          <w:tcPr>
            <w:tcW w:w="957" w:type="dxa"/>
          </w:tcPr>
          <w:p w14:paraId="26CD6DD5"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82,7</w:t>
            </w:r>
          </w:p>
        </w:tc>
        <w:tc>
          <w:tcPr>
            <w:tcW w:w="1134" w:type="dxa"/>
          </w:tcPr>
          <w:p w14:paraId="31FB3E4D"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5,5 (-4,3; 15,7)</w:t>
            </w:r>
          </w:p>
        </w:tc>
      </w:tr>
      <w:tr w:rsidR="00C05078" w:rsidRPr="00FF30CB" w14:paraId="1FD2D8A7" w14:textId="77777777" w:rsidTr="00CC4714">
        <w:trPr>
          <w:trHeight w:val="372"/>
        </w:trPr>
        <w:tc>
          <w:tcPr>
            <w:tcW w:w="1857" w:type="dxa"/>
          </w:tcPr>
          <w:p w14:paraId="0B5CA96C" w14:textId="77777777" w:rsidR="00C05078" w:rsidRPr="00FF30CB" w:rsidRDefault="00C05078" w:rsidP="00CC4714">
            <w:pPr>
              <w:keepNext/>
              <w:spacing w:line="240" w:lineRule="auto"/>
              <w:rPr>
                <w:rFonts w:ascii="Arial" w:hAnsi="Arial" w:cs="Arial"/>
                <w:sz w:val="12"/>
                <w:szCs w:val="12"/>
              </w:rPr>
            </w:pPr>
            <w:r w:rsidRPr="00FF30CB">
              <w:rPr>
                <w:rFonts w:ascii="Arial" w:hAnsi="Arial" w:cs="Arial"/>
                <w:sz w:val="12"/>
                <w:szCs w:val="12"/>
              </w:rPr>
              <w:t>Stabilizácia hladiny hemoglobínu (%)</w:t>
            </w:r>
          </w:p>
        </w:tc>
        <w:tc>
          <w:tcPr>
            <w:tcW w:w="4347" w:type="dxa"/>
            <w:gridSpan w:val="2"/>
            <w:vMerge/>
          </w:tcPr>
          <w:p w14:paraId="7CDC5C50" w14:textId="77777777" w:rsidR="00C05078" w:rsidRPr="00FF30CB" w:rsidRDefault="00C05078" w:rsidP="00CC4714">
            <w:pPr>
              <w:keepNext/>
              <w:spacing w:line="240" w:lineRule="auto"/>
              <w:rPr>
                <w:rFonts w:ascii="Arial" w:hAnsi="Arial" w:cs="Arial"/>
                <w:sz w:val="12"/>
                <w:szCs w:val="12"/>
              </w:rPr>
            </w:pPr>
          </w:p>
        </w:tc>
        <w:tc>
          <w:tcPr>
            <w:tcW w:w="1027" w:type="dxa"/>
          </w:tcPr>
          <w:p w14:paraId="2CCE5F3A"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76,3</w:t>
            </w:r>
          </w:p>
        </w:tc>
        <w:tc>
          <w:tcPr>
            <w:tcW w:w="957" w:type="dxa"/>
          </w:tcPr>
          <w:p w14:paraId="0427F8C9"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75,5</w:t>
            </w:r>
          </w:p>
        </w:tc>
        <w:tc>
          <w:tcPr>
            <w:tcW w:w="1134" w:type="dxa"/>
          </w:tcPr>
          <w:p w14:paraId="0C7FD9CA" w14:textId="77777777" w:rsidR="00C05078" w:rsidRPr="00FF30CB" w:rsidRDefault="00C05078" w:rsidP="00CC4714">
            <w:pPr>
              <w:keepNext/>
              <w:spacing w:line="240" w:lineRule="auto"/>
              <w:jc w:val="center"/>
              <w:rPr>
                <w:rFonts w:ascii="Arial" w:hAnsi="Arial" w:cs="Arial"/>
                <w:sz w:val="12"/>
                <w:szCs w:val="12"/>
              </w:rPr>
            </w:pPr>
            <w:r w:rsidRPr="00FF30CB">
              <w:rPr>
                <w:rFonts w:ascii="Arial" w:hAnsi="Arial" w:cs="Arial"/>
                <w:sz w:val="12"/>
                <w:szCs w:val="12"/>
              </w:rPr>
              <w:t>1,4 (-10,4; 13,3)</w:t>
            </w:r>
          </w:p>
        </w:tc>
      </w:tr>
      <w:tr w:rsidR="00C05078" w:rsidRPr="00FF30CB" w14:paraId="10F04941" w14:textId="77777777" w:rsidTr="00CC4714">
        <w:trPr>
          <w:trHeight w:val="334"/>
        </w:trPr>
        <w:tc>
          <w:tcPr>
            <w:tcW w:w="1857" w:type="dxa"/>
          </w:tcPr>
          <w:p w14:paraId="76CE2FF8" w14:textId="77777777" w:rsidR="00C05078" w:rsidRPr="00FF30CB" w:rsidRDefault="00C05078" w:rsidP="00CC4714">
            <w:pPr>
              <w:keepNext/>
              <w:spacing w:line="240" w:lineRule="auto"/>
              <w:rPr>
                <w:rFonts w:ascii="Arial" w:hAnsi="Arial" w:cs="Arial"/>
                <w:sz w:val="12"/>
                <w:szCs w:val="12"/>
              </w:rPr>
            </w:pPr>
          </w:p>
        </w:tc>
        <w:tc>
          <w:tcPr>
            <w:tcW w:w="4347" w:type="dxa"/>
            <w:gridSpan w:val="2"/>
            <w:vMerge/>
          </w:tcPr>
          <w:p w14:paraId="5F132ADD" w14:textId="77777777" w:rsidR="00C05078" w:rsidRPr="00FF30CB" w:rsidRDefault="00C05078" w:rsidP="00CC4714">
            <w:pPr>
              <w:keepNext/>
              <w:spacing w:line="240" w:lineRule="auto"/>
              <w:rPr>
                <w:rFonts w:ascii="Arial" w:hAnsi="Arial" w:cs="Arial"/>
                <w:sz w:val="12"/>
                <w:szCs w:val="12"/>
              </w:rPr>
            </w:pPr>
          </w:p>
        </w:tc>
        <w:tc>
          <w:tcPr>
            <w:tcW w:w="1027" w:type="dxa"/>
          </w:tcPr>
          <w:p w14:paraId="7D603E2B" w14:textId="77777777" w:rsidR="00C05078" w:rsidRPr="00FF30CB" w:rsidRDefault="00C05078" w:rsidP="00CC4714">
            <w:pPr>
              <w:keepNext/>
              <w:spacing w:line="240" w:lineRule="auto"/>
              <w:jc w:val="center"/>
              <w:rPr>
                <w:rFonts w:ascii="Arial" w:hAnsi="Arial" w:cs="Arial"/>
                <w:sz w:val="12"/>
                <w:szCs w:val="12"/>
              </w:rPr>
            </w:pPr>
          </w:p>
        </w:tc>
        <w:tc>
          <w:tcPr>
            <w:tcW w:w="957" w:type="dxa"/>
          </w:tcPr>
          <w:p w14:paraId="703DE850" w14:textId="77777777" w:rsidR="00C05078" w:rsidRPr="00FF30CB" w:rsidRDefault="00C05078" w:rsidP="00CC4714">
            <w:pPr>
              <w:keepNext/>
              <w:spacing w:line="240" w:lineRule="auto"/>
              <w:jc w:val="center"/>
              <w:rPr>
                <w:rFonts w:ascii="Arial" w:hAnsi="Arial" w:cs="Arial"/>
                <w:sz w:val="12"/>
                <w:szCs w:val="12"/>
              </w:rPr>
            </w:pPr>
          </w:p>
        </w:tc>
        <w:tc>
          <w:tcPr>
            <w:tcW w:w="1134" w:type="dxa"/>
          </w:tcPr>
          <w:p w14:paraId="12062619" w14:textId="77777777" w:rsidR="00C05078" w:rsidRPr="00FF30CB" w:rsidRDefault="00C05078" w:rsidP="00CC4714">
            <w:pPr>
              <w:keepNext/>
              <w:spacing w:line="240" w:lineRule="auto"/>
              <w:jc w:val="center"/>
              <w:rPr>
                <w:rFonts w:ascii="Arial" w:hAnsi="Arial" w:cs="Arial"/>
                <w:sz w:val="12"/>
                <w:szCs w:val="12"/>
              </w:rPr>
            </w:pPr>
          </w:p>
        </w:tc>
      </w:tr>
      <w:tr w:rsidR="00C05078" w:rsidRPr="00FF30CB" w14:paraId="3D025239" w14:textId="77777777" w:rsidTr="00CC4714">
        <w:trPr>
          <w:trHeight w:val="334"/>
        </w:trPr>
        <w:tc>
          <w:tcPr>
            <w:tcW w:w="1857" w:type="dxa"/>
          </w:tcPr>
          <w:p w14:paraId="6D36F09E" w14:textId="77777777" w:rsidR="00C05078" w:rsidRPr="00FF30CB" w:rsidRDefault="00C05078" w:rsidP="00CC4714">
            <w:pPr>
              <w:keepNext/>
              <w:spacing w:line="240" w:lineRule="auto"/>
              <w:rPr>
                <w:rFonts w:ascii="Arial" w:hAnsi="Arial" w:cs="Arial"/>
                <w:sz w:val="12"/>
                <w:szCs w:val="12"/>
              </w:rPr>
            </w:pPr>
          </w:p>
        </w:tc>
        <w:tc>
          <w:tcPr>
            <w:tcW w:w="4347" w:type="dxa"/>
            <w:gridSpan w:val="2"/>
            <w:vMerge/>
          </w:tcPr>
          <w:p w14:paraId="6FB9CB77" w14:textId="77777777" w:rsidR="00C05078" w:rsidRPr="00FF30CB" w:rsidRDefault="00C05078" w:rsidP="00CC4714">
            <w:pPr>
              <w:keepNext/>
              <w:spacing w:line="240" w:lineRule="auto"/>
              <w:rPr>
                <w:rFonts w:ascii="Arial" w:hAnsi="Arial" w:cs="Arial"/>
                <w:sz w:val="12"/>
                <w:szCs w:val="12"/>
              </w:rPr>
            </w:pPr>
          </w:p>
        </w:tc>
        <w:tc>
          <w:tcPr>
            <w:tcW w:w="1027" w:type="dxa"/>
          </w:tcPr>
          <w:p w14:paraId="45BF8DFD" w14:textId="77777777" w:rsidR="00C05078" w:rsidRPr="00FF30CB" w:rsidRDefault="00C05078" w:rsidP="00CC4714">
            <w:pPr>
              <w:keepNext/>
              <w:spacing w:line="240" w:lineRule="auto"/>
              <w:rPr>
                <w:rFonts w:ascii="Arial" w:hAnsi="Arial" w:cs="Arial"/>
                <w:sz w:val="12"/>
                <w:szCs w:val="12"/>
              </w:rPr>
            </w:pPr>
          </w:p>
        </w:tc>
        <w:tc>
          <w:tcPr>
            <w:tcW w:w="957" w:type="dxa"/>
          </w:tcPr>
          <w:p w14:paraId="60B70331" w14:textId="77777777" w:rsidR="00C05078" w:rsidRPr="00FF30CB" w:rsidRDefault="00C05078" w:rsidP="00CC4714">
            <w:pPr>
              <w:keepNext/>
              <w:spacing w:line="240" w:lineRule="auto"/>
              <w:rPr>
                <w:rFonts w:ascii="Arial" w:hAnsi="Arial" w:cs="Arial"/>
                <w:sz w:val="12"/>
                <w:szCs w:val="12"/>
              </w:rPr>
            </w:pPr>
          </w:p>
        </w:tc>
        <w:tc>
          <w:tcPr>
            <w:tcW w:w="1134" w:type="dxa"/>
          </w:tcPr>
          <w:p w14:paraId="6802584C" w14:textId="77777777" w:rsidR="00C05078" w:rsidRPr="00FF30CB" w:rsidRDefault="00C05078" w:rsidP="00CC4714">
            <w:pPr>
              <w:keepNext/>
              <w:spacing w:line="240" w:lineRule="auto"/>
              <w:rPr>
                <w:rFonts w:ascii="Arial" w:hAnsi="Arial" w:cs="Arial"/>
                <w:sz w:val="12"/>
                <w:szCs w:val="12"/>
              </w:rPr>
            </w:pPr>
          </w:p>
        </w:tc>
      </w:tr>
      <w:tr w:rsidR="00C05078" w:rsidRPr="00FF30CB" w14:paraId="45A62F0D" w14:textId="77777777" w:rsidTr="00CC4714">
        <w:tc>
          <w:tcPr>
            <w:tcW w:w="1857" w:type="dxa"/>
          </w:tcPr>
          <w:p w14:paraId="1D191CCA" w14:textId="77777777" w:rsidR="00C05078" w:rsidRPr="00FF30CB" w:rsidRDefault="00C05078" w:rsidP="00CC4714">
            <w:pPr>
              <w:keepNext/>
              <w:spacing w:line="240" w:lineRule="auto"/>
              <w:rPr>
                <w:rFonts w:ascii="Arial" w:hAnsi="Arial" w:cs="Arial"/>
                <w:sz w:val="12"/>
                <w:szCs w:val="12"/>
              </w:rPr>
            </w:pPr>
          </w:p>
        </w:tc>
        <w:tc>
          <w:tcPr>
            <w:tcW w:w="2173" w:type="dxa"/>
          </w:tcPr>
          <w:p w14:paraId="6772412E" w14:textId="77777777" w:rsidR="00C05078" w:rsidRPr="00FF30CB" w:rsidRDefault="00C05078" w:rsidP="00CC4714">
            <w:pPr>
              <w:keepNext/>
              <w:spacing w:line="240" w:lineRule="auto"/>
              <w:jc w:val="center"/>
              <w:rPr>
                <w:rFonts w:ascii="Arial" w:hAnsi="Arial" w:cs="Arial"/>
                <w:b/>
                <w:bCs/>
                <w:sz w:val="14"/>
                <w:szCs w:val="14"/>
              </w:rPr>
            </w:pPr>
            <w:r w:rsidRPr="00FF30CB">
              <w:rPr>
                <w:rFonts w:ascii="Arial" w:hAnsi="Arial" w:cs="Arial"/>
                <w:b/>
                <w:bCs/>
                <w:sz w:val="14"/>
                <w:szCs w:val="14"/>
              </w:rPr>
              <w:t>Zvýhodňuje ekulizumab</w:t>
            </w:r>
          </w:p>
        </w:tc>
        <w:tc>
          <w:tcPr>
            <w:tcW w:w="2174" w:type="dxa"/>
          </w:tcPr>
          <w:p w14:paraId="253B6CB6" w14:textId="77777777" w:rsidR="00C05078" w:rsidRPr="00FF30CB" w:rsidRDefault="00C05078" w:rsidP="00CC4714">
            <w:pPr>
              <w:keepNext/>
              <w:spacing w:line="240" w:lineRule="auto"/>
              <w:jc w:val="center"/>
              <w:rPr>
                <w:rFonts w:ascii="Arial" w:hAnsi="Arial" w:cs="Arial"/>
                <w:b/>
                <w:bCs/>
                <w:sz w:val="14"/>
                <w:szCs w:val="14"/>
              </w:rPr>
            </w:pPr>
            <w:r w:rsidRPr="00FF30CB">
              <w:rPr>
                <w:rFonts w:ascii="Arial" w:hAnsi="Arial" w:cs="Arial"/>
                <w:b/>
                <w:bCs/>
                <w:sz w:val="14"/>
                <w:szCs w:val="14"/>
              </w:rPr>
              <w:t>Zvýhodňuje ravulizumab</w:t>
            </w:r>
          </w:p>
        </w:tc>
        <w:tc>
          <w:tcPr>
            <w:tcW w:w="1027" w:type="dxa"/>
          </w:tcPr>
          <w:p w14:paraId="73C64447" w14:textId="77777777" w:rsidR="00C05078" w:rsidRPr="00FF30CB" w:rsidRDefault="00C05078" w:rsidP="00CC4714">
            <w:pPr>
              <w:keepNext/>
              <w:spacing w:line="240" w:lineRule="auto"/>
              <w:rPr>
                <w:rFonts w:ascii="Arial" w:hAnsi="Arial" w:cs="Arial"/>
                <w:sz w:val="12"/>
                <w:szCs w:val="12"/>
              </w:rPr>
            </w:pPr>
          </w:p>
        </w:tc>
        <w:tc>
          <w:tcPr>
            <w:tcW w:w="957" w:type="dxa"/>
          </w:tcPr>
          <w:p w14:paraId="1836408C" w14:textId="77777777" w:rsidR="00C05078" w:rsidRPr="00FF30CB" w:rsidRDefault="00C05078" w:rsidP="00CC4714">
            <w:pPr>
              <w:keepNext/>
              <w:spacing w:line="240" w:lineRule="auto"/>
              <w:rPr>
                <w:rFonts w:ascii="Arial" w:hAnsi="Arial" w:cs="Arial"/>
                <w:sz w:val="12"/>
                <w:szCs w:val="12"/>
              </w:rPr>
            </w:pPr>
          </w:p>
        </w:tc>
        <w:tc>
          <w:tcPr>
            <w:tcW w:w="1134" w:type="dxa"/>
          </w:tcPr>
          <w:p w14:paraId="7456EBEF" w14:textId="77777777" w:rsidR="00C05078" w:rsidRPr="00FF30CB" w:rsidRDefault="00C05078" w:rsidP="00CC4714">
            <w:pPr>
              <w:keepNext/>
              <w:spacing w:line="240" w:lineRule="auto"/>
              <w:rPr>
                <w:rFonts w:ascii="Arial" w:hAnsi="Arial" w:cs="Arial"/>
                <w:sz w:val="12"/>
                <w:szCs w:val="12"/>
              </w:rPr>
            </w:pPr>
          </w:p>
        </w:tc>
      </w:tr>
    </w:tbl>
    <w:p w14:paraId="1367F00D" w14:textId="77777777" w:rsidR="00C05078" w:rsidRPr="00FF30CB" w:rsidRDefault="00C05078" w:rsidP="00F30D41">
      <w:pPr>
        <w:keepNext/>
        <w:spacing w:line="240" w:lineRule="atLeast"/>
        <w:rPr>
          <w:sz w:val="20"/>
        </w:rPr>
      </w:pPr>
      <w:r w:rsidRPr="00FF30CB">
        <w:rPr>
          <w:sz w:val="20"/>
        </w:rPr>
        <w:t>Poznámka: Čierny trojuholník označuje hranicu neinferiority a sivá bodka označuje bodový odhad.</w:t>
      </w:r>
    </w:p>
    <w:p w14:paraId="1570CC89" w14:textId="77777777" w:rsidR="00C05078" w:rsidRPr="00FF30CB" w:rsidRDefault="00C05078" w:rsidP="00F30D41">
      <w:pPr>
        <w:spacing w:line="240" w:lineRule="atLeast"/>
        <w:rPr>
          <w:sz w:val="20"/>
        </w:rPr>
      </w:pPr>
      <w:r w:rsidRPr="00FF30CB">
        <w:rPr>
          <w:sz w:val="20"/>
        </w:rPr>
        <w:t>Poznámka: LDH = </w:t>
      </w:r>
      <w:r w:rsidRPr="00FF30CB">
        <w:rPr>
          <w:iCs/>
          <w:sz w:val="20"/>
        </w:rPr>
        <w:t>laktátdehydrogenáza,</w:t>
      </w:r>
      <w:r w:rsidRPr="00FF30CB">
        <w:rPr>
          <w:i/>
          <w:iCs/>
          <w:sz w:val="20"/>
        </w:rPr>
        <w:t xml:space="preserve"> </w:t>
      </w:r>
      <w:r w:rsidRPr="00FF30CB">
        <w:rPr>
          <w:sz w:val="20"/>
        </w:rPr>
        <w:t>CI = interval spoľahlivosti</w:t>
      </w:r>
    </w:p>
    <w:p w14:paraId="236364E2" w14:textId="77777777" w:rsidR="00C05078" w:rsidRPr="00FF30CB" w:rsidRDefault="00C05078" w:rsidP="00F30D41">
      <w:pPr>
        <w:spacing w:line="240" w:lineRule="atLeast"/>
        <w:rPr>
          <w:szCs w:val="22"/>
        </w:rPr>
      </w:pPr>
    </w:p>
    <w:p w14:paraId="37220606" w14:textId="77777777" w:rsidR="00C05078" w:rsidRPr="00FF30CB" w:rsidRDefault="00C05078" w:rsidP="00F30D41">
      <w:pPr>
        <w:spacing w:line="240" w:lineRule="atLeast"/>
        <w:rPr>
          <w:szCs w:val="22"/>
        </w:rPr>
      </w:pPr>
      <w:r w:rsidRPr="00FF30CB">
        <w:rPr>
          <w:szCs w:val="22"/>
        </w:rPr>
        <w:t>Záverečná analýza účinnosti štúdie zahŕňala všetkých pacientov, ktorí boli kedykoľvek liečení ravulizumabom (n=192) a medián dĺžky ich liečby bol 968 dní. Záverečná analýza potvrdila, že odpovede na liečbu ravulizumabom pozorované počas primárneho hodnotiaceho obdobia sa udržali počas celého trvania štúdie.</w:t>
      </w:r>
    </w:p>
    <w:p w14:paraId="2F4DD871" w14:textId="77777777" w:rsidR="00C05078" w:rsidRPr="00FF30CB" w:rsidRDefault="00C05078" w:rsidP="00F30D41">
      <w:pPr>
        <w:spacing w:line="240" w:lineRule="atLeast"/>
        <w:rPr>
          <w:szCs w:val="22"/>
        </w:rPr>
      </w:pPr>
    </w:p>
    <w:p w14:paraId="58752CBC" w14:textId="77777777" w:rsidR="00C05078" w:rsidRPr="00FF30CB" w:rsidRDefault="00C05078" w:rsidP="00F30D41">
      <w:pPr>
        <w:keepNext/>
        <w:autoSpaceDE w:val="0"/>
        <w:autoSpaceDN w:val="0"/>
        <w:adjustRightInd w:val="0"/>
        <w:spacing w:line="240" w:lineRule="auto"/>
        <w:rPr>
          <w:i/>
          <w:szCs w:val="22"/>
        </w:rPr>
      </w:pPr>
      <w:r w:rsidRPr="00FF30CB">
        <w:rPr>
          <w:i/>
          <w:szCs w:val="22"/>
        </w:rPr>
        <w:t>Atypický hemolyticko-uremický syndróm (aHUS)</w:t>
      </w:r>
    </w:p>
    <w:p w14:paraId="2241FF4A" w14:textId="77777777" w:rsidR="00C05078" w:rsidRPr="00FF30CB" w:rsidRDefault="00C05078" w:rsidP="00F30D41">
      <w:pPr>
        <w:keepNext/>
        <w:autoSpaceDE w:val="0"/>
        <w:autoSpaceDN w:val="0"/>
        <w:adjustRightInd w:val="0"/>
        <w:spacing w:line="240" w:lineRule="auto"/>
        <w:rPr>
          <w:szCs w:val="22"/>
        </w:rPr>
      </w:pPr>
    </w:p>
    <w:p w14:paraId="58EB8F4D" w14:textId="77777777" w:rsidR="00C05078" w:rsidRPr="00FF30CB" w:rsidRDefault="00C05078" w:rsidP="00F30D41">
      <w:pPr>
        <w:keepNext/>
        <w:autoSpaceDE w:val="0"/>
        <w:autoSpaceDN w:val="0"/>
        <w:adjustRightInd w:val="0"/>
        <w:spacing w:line="240" w:lineRule="auto"/>
        <w:rPr>
          <w:i/>
          <w:szCs w:val="22"/>
          <w:u w:val="single"/>
        </w:rPr>
      </w:pPr>
      <w:r w:rsidRPr="00FF30CB">
        <w:rPr>
          <w:i/>
          <w:szCs w:val="22"/>
          <w:u w:val="single"/>
        </w:rPr>
        <w:t>Štúdia s dospelými pacientmi s aHUS (</w:t>
      </w:r>
      <w:r w:rsidRPr="00FF30CB">
        <w:rPr>
          <w:i/>
          <w:iCs/>
          <w:u w:val="single"/>
        </w:rPr>
        <w:t>ALXN1210-aHUS-311)</w:t>
      </w:r>
    </w:p>
    <w:p w14:paraId="5FE55982" w14:textId="77777777" w:rsidR="00C05078" w:rsidRPr="00FF30CB" w:rsidRDefault="00C05078" w:rsidP="00F30D41">
      <w:pPr>
        <w:keepNext/>
        <w:autoSpaceDE w:val="0"/>
        <w:autoSpaceDN w:val="0"/>
        <w:adjustRightInd w:val="0"/>
        <w:spacing w:line="240" w:lineRule="auto"/>
        <w:rPr>
          <w:i/>
          <w:szCs w:val="22"/>
          <w:u w:val="single"/>
        </w:rPr>
      </w:pPr>
    </w:p>
    <w:p w14:paraId="7CA7B693" w14:textId="77777777" w:rsidR="00C05078" w:rsidRPr="00FF30CB" w:rsidRDefault="00C05078" w:rsidP="00F30D41">
      <w:pPr>
        <w:autoSpaceDE w:val="0"/>
        <w:autoSpaceDN w:val="0"/>
        <w:adjustRightInd w:val="0"/>
        <w:spacing w:line="240" w:lineRule="auto"/>
      </w:pPr>
      <w:r w:rsidRPr="00FF30CB">
        <w:rPr>
          <w:szCs w:val="22"/>
        </w:rPr>
        <w:t>Štúdia s dospelými pacientmi bola multicentrická štúdia 3. fázy s jednou skupinou, vykonaná s pacientmi s dokumentovaným aHUS, ktorí sa pred vstupom do štúdie neliečili inhibítorom komplementu a mali preukázanú trombotickú angiopatiu (</w:t>
      </w:r>
      <w:r w:rsidRPr="00FF30CB">
        <w:t>TMA). Štúdia pozostávala z obdobia úvodného hodnotenia v trvaní 26 týždňov a pacientom potom bolo umožnené vstúpiť do predĺženého obdobia až do 4,5 rokov.</w:t>
      </w:r>
    </w:p>
    <w:p w14:paraId="49142A40" w14:textId="77777777" w:rsidR="00C05078" w:rsidRPr="00FF30CB" w:rsidRDefault="00C05078" w:rsidP="00F30D41">
      <w:pPr>
        <w:autoSpaceDE w:val="0"/>
        <w:autoSpaceDN w:val="0"/>
        <w:adjustRightInd w:val="0"/>
        <w:spacing w:line="240" w:lineRule="auto"/>
      </w:pPr>
      <w:r w:rsidRPr="00FF30CB">
        <w:t>Celkovo bolo zaradených 58 pacientov s </w:t>
      </w:r>
      <w:r w:rsidRPr="00FF30CB">
        <w:rPr>
          <w:szCs w:val="22"/>
        </w:rPr>
        <w:t>dokumentovaným aHUS. Na základe vylučovacích kritérií neboli zaradení pacienti s prítomným TMA</w:t>
      </w:r>
      <w:r>
        <w:rPr>
          <w:szCs w:val="22"/>
        </w:rPr>
        <w:t>, v dôsledku deficitu dezintegrínu a metaloproteinázy s motívom trombospondínu typu 1 – člen 13 (ADAMTS13),</w:t>
      </w:r>
      <w:r w:rsidRPr="00FF30CB">
        <w:t xml:space="preserve"> hemolyticko-uremickým syndrómom súvisiacim so shiga-toxínom </w:t>
      </w:r>
      <w:r w:rsidRPr="00FF30CB">
        <w:rPr>
          <w:i/>
        </w:rPr>
        <w:t xml:space="preserve">Escherichie coli </w:t>
      </w:r>
      <w:r w:rsidRPr="00FF30CB">
        <w:t>(</w:t>
      </w:r>
      <w:r w:rsidRPr="00FF30CB">
        <w:rPr>
          <w:i/>
        </w:rPr>
        <w:t>Shiga toxin Escherichia coli related haemolytic uremic syndrome</w:t>
      </w:r>
      <w:r w:rsidRPr="00FF30CB">
        <w:t>, STEC HUS)</w:t>
      </w:r>
      <w:r>
        <w:t xml:space="preserve"> a genetickou poruchou metabolizmu kobalamínu C</w:t>
      </w:r>
      <w:r w:rsidRPr="00FF30CB">
        <w:t>. Dvaja pacienti boli vylúčení zo súboru celkovej analýzy z dôvodu potvrdenej diagnózy STEC HUS. Deväťdesiattri percent pacientov malo extrarenálne prejavy (kardiovaskulárne, pľúcne, z centrálneho nervového systému, gastrointestinálne, kožné, kostrovosvalové) alebo príznaky aHUS pri vstupe do štúdie.</w:t>
      </w:r>
    </w:p>
    <w:p w14:paraId="25A5B50A" w14:textId="77777777" w:rsidR="00C05078" w:rsidRPr="00FF30CB" w:rsidRDefault="00C05078" w:rsidP="00F30D41"/>
    <w:p w14:paraId="611F07AA" w14:textId="77777777" w:rsidR="00C05078" w:rsidRPr="00FF30CB" w:rsidRDefault="00C05078" w:rsidP="00F30D41">
      <w:r w:rsidRPr="00FF30CB">
        <w:t>Tabuľka 1</w:t>
      </w:r>
      <w:r>
        <w:t>0</w:t>
      </w:r>
      <w:r w:rsidRPr="00FF30CB">
        <w:t xml:space="preserve"> poskytuje </w:t>
      </w:r>
      <w:r w:rsidRPr="00FF30CB">
        <w:rPr>
          <w:szCs w:val="22"/>
        </w:rPr>
        <w:t>demografické a vstupné charakteristiky 56 dospelých pacientov zaradených do štúdie</w:t>
      </w:r>
      <w:r w:rsidRPr="00FF30CB">
        <w:t xml:space="preserve"> ALXN1210</w:t>
      </w:r>
      <w:r w:rsidRPr="00FF30CB">
        <w:noBreakHyphen/>
        <w:t>aHUS</w:t>
      </w:r>
      <w:r w:rsidRPr="00FF30CB">
        <w:noBreakHyphen/>
        <w:t>311, z ktorých sa vytvoril súbor celkovej analýzy.</w:t>
      </w:r>
    </w:p>
    <w:p w14:paraId="7E75E616" w14:textId="77777777" w:rsidR="00C05078" w:rsidRPr="00FF30CB" w:rsidRDefault="00C05078" w:rsidP="00F30D41">
      <w:pPr>
        <w:autoSpaceDE w:val="0"/>
        <w:autoSpaceDN w:val="0"/>
        <w:adjustRightInd w:val="0"/>
        <w:spacing w:line="240" w:lineRule="auto"/>
        <w:rPr>
          <w:szCs w:val="22"/>
        </w:rPr>
      </w:pPr>
    </w:p>
    <w:p w14:paraId="0C08D853" w14:textId="77777777" w:rsidR="00C05078" w:rsidRPr="00FF30CB" w:rsidRDefault="00C05078" w:rsidP="00F30D41">
      <w:pPr>
        <w:pStyle w:val="Caption"/>
        <w:keepNext/>
        <w:keepLines/>
        <w:ind w:left="1080" w:hanging="1080"/>
        <w:rPr>
          <w:b w:val="0"/>
          <w:bCs/>
          <w:sz w:val="22"/>
        </w:rPr>
      </w:pPr>
      <w:r w:rsidRPr="00FF30CB">
        <w:rPr>
          <w:sz w:val="22"/>
        </w:rPr>
        <w:t>Tabuľka 1</w:t>
      </w:r>
      <w:r>
        <w:rPr>
          <w:sz w:val="22"/>
        </w:rPr>
        <w:t>0</w:t>
      </w:r>
      <w:r w:rsidRPr="00FF30CB">
        <w:rPr>
          <w:sz w:val="22"/>
        </w:rPr>
        <w:t xml:space="preserve">: </w:t>
      </w:r>
      <w:r w:rsidRPr="00FF30CB">
        <w:rPr>
          <w:sz w:val="22"/>
        </w:rPr>
        <w:tab/>
        <w:t>Vstupné charakteristiky v štúdii s dospelými</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861"/>
        <w:gridCol w:w="3244"/>
      </w:tblGrid>
      <w:tr w:rsidR="00C05078" w:rsidRPr="00FF30CB" w14:paraId="737C27B2" w14:textId="77777777" w:rsidTr="00CC4714">
        <w:trPr>
          <w:cantSplit/>
          <w:trHeight w:val="533"/>
          <w:jc w:val="center"/>
        </w:trPr>
        <w:tc>
          <w:tcPr>
            <w:tcW w:w="2133" w:type="pct"/>
            <w:vAlign w:val="center"/>
            <w:hideMark/>
          </w:tcPr>
          <w:p w14:paraId="4A5FA538" w14:textId="77777777" w:rsidR="00C05078" w:rsidRPr="00FF30CB" w:rsidRDefault="00C05078" w:rsidP="00CC4714">
            <w:pPr>
              <w:pStyle w:val="C-TableHeader0"/>
              <w:tabs>
                <w:tab w:val="left" w:pos="567"/>
              </w:tabs>
              <w:spacing w:line="260" w:lineRule="exact"/>
              <w:rPr>
                <w:rFonts w:ascii="Times New Roman" w:hAnsi="Times New Roman"/>
                <w:lang w:val="sk-SK"/>
              </w:rPr>
            </w:pPr>
            <w:r w:rsidRPr="00FF30CB">
              <w:rPr>
                <w:rFonts w:ascii="Times New Roman" w:hAnsi="Times New Roman"/>
                <w:lang w:val="sk-SK"/>
              </w:rPr>
              <w:t>Parameter</w:t>
            </w:r>
          </w:p>
        </w:tc>
        <w:tc>
          <w:tcPr>
            <w:tcW w:w="1045" w:type="pct"/>
            <w:vAlign w:val="center"/>
            <w:hideMark/>
          </w:tcPr>
          <w:p w14:paraId="5252309B"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Štatistika</w:t>
            </w:r>
          </w:p>
        </w:tc>
        <w:tc>
          <w:tcPr>
            <w:tcW w:w="1822" w:type="pct"/>
            <w:hideMark/>
          </w:tcPr>
          <w:p w14:paraId="361F8D4A"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Ravulizumab</w:t>
            </w:r>
            <w:r w:rsidRPr="00FF30CB">
              <w:rPr>
                <w:rFonts w:ascii="Times New Roman" w:hAnsi="Times New Roman"/>
                <w:lang w:val="sk-SK"/>
              </w:rPr>
              <w:br/>
              <w:t>(n = 56)</w:t>
            </w:r>
          </w:p>
        </w:tc>
      </w:tr>
      <w:tr w:rsidR="00C05078" w:rsidRPr="00FF30CB" w14:paraId="05DF8DF0" w14:textId="77777777" w:rsidTr="00CC4714">
        <w:trPr>
          <w:cantSplit/>
          <w:trHeight w:val="440"/>
          <w:jc w:val="center"/>
        </w:trPr>
        <w:tc>
          <w:tcPr>
            <w:tcW w:w="2133" w:type="pct"/>
          </w:tcPr>
          <w:p w14:paraId="7D0BD35E" w14:textId="77777777" w:rsidR="00C05078" w:rsidRPr="00FF30CB" w:rsidRDefault="00C05078" w:rsidP="00CC4714">
            <w:pPr>
              <w:pStyle w:val="C-TableText"/>
              <w:rPr>
                <w:lang w:val="sk-SK"/>
              </w:rPr>
            </w:pPr>
            <w:r w:rsidRPr="00FF30CB">
              <w:rPr>
                <w:lang w:val="sk-SK"/>
              </w:rPr>
              <w:t>Vek (roky) v čase prvej infúzie</w:t>
            </w:r>
          </w:p>
          <w:p w14:paraId="49B8B928" w14:textId="77777777" w:rsidR="00C05078" w:rsidRPr="00FF30CB" w:rsidRDefault="00C05078" w:rsidP="00CC4714">
            <w:pPr>
              <w:pStyle w:val="C-TableText"/>
              <w:rPr>
                <w:lang w:val="sk-SK"/>
              </w:rPr>
            </w:pPr>
          </w:p>
        </w:tc>
        <w:tc>
          <w:tcPr>
            <w:tcW w:w="1045" w:type="pct"/>
          </w:tcPr>
          <w:p w14:paraId="4EA3FEAF" w14:textId="77777777" w:rsidR="00C05078" w:rsidRPr="00FF30CB" w:rsidRDefault="00C05078" w:rsidP="00CC4714">
            <w:pPr>
              <w:pStyle w:val="C-TableText"/>
              <w:jc w:val="center"/>
              <w:rPr>
                <w:lang w:val="sk-SK"/>
              </w:rPr>
            </w:pPr>
            <w:r w:rsidRPr="00FF30CB">
              <w:rPr>
                <w:lang w:val="sk-SK"/>
              </w:rPr>
              <w:t>Priemer (SD)</w:t>
            </w:r>
          </w:p>
          <w:p w14:paraId="046E6089" w14:textId="77777777" w:rsidR="00C05078" w:rsidRPr="00FF30CB" w:rsidRDefault="00C05078" w:rsidP="00CC4714">
            <w:pPr>
              <w:pStyle w:val="C-TableText"/>
              <w:jc w:val="center"/>
              <w:rPr>
                <w:lang w:val="sk-SK"/>
              </w:rPr>
            </w:pPr>
            <w:r w:rsidRPr="00FF30CB">
              <w:rPr>
                <w:lang w:val="sk-SK"/>
              </w:rPr>
              <w:t>Min, max</w:t>
            </w:r>
          </w:p>
        </w:tc>
        <w:tc>
          <w:tcPr>
            <w:tcW w:w="1822" w:type="pct"/>
          </w:tcPr>
          <w:p w14:paraId="197A1CE5" w14:textId="77777777" w:rsidR="00C05078" w:rsidRPr="00FF30CB" w:rsidRDefault="00C05078" w:rsidP="00CC4714">
            <w:pPr>
              <w:pStyle w:val="C-TableText"/>
              <w:jc w:val="center"/>
              <w:rPr>
                <w:lang w:val="sk-SK"/>
              </w:rPr>
            </w:pPr>
            <w:r w:rsidRPr="00FF30CB">
              <w:rPr>
                <w:lang w:val="sk-SK"/>
              </w:rPr>
              <w:t>42,2 (14,98)</w:t>
            </w:r>
          </w:p>
          <w:p w14:paraId="7CB34EB6" w14:textId="77777777" w:rsidR="00C05078" w:rsidRPr="00FF30CB" w:rsidRDefault="00C05078" w:rsidP="00CC4714">
            <w:pPr>
              <w:pStyle w:val="C-TableText"/>
              <w:jc w:val="center"/>
              <w:rPr>
                <w:lang w:val="sk-SK"/>
              </w:rPr>
            </w:pPr>
            <w:r w:rsidRPr="00FF30CB">
              <w:rPr>
                <w:lang w:val="sk-SK"/>
              </w:rPr>
              <w:t>19,5; 76,6</w:t>
            </w:r>
          </w:p>
        </w:tc>
      </w:tr>
      <w:tr w:rsidR="00C05078" w:rsidRPr="00FF30CB" w14:paraId="5E1A0BCA" w14:textId="77777777" w:rsidTr="00CC4714">
        <w:trPr>
          <w:cantSplit/>
          <w:trHeight w:val="413"/>
          <w:jc w:val="center"/>
        </w:trPr>
        <w:tc>
          <w:tcPr>
            <w:tcW w:w="2133" w:type="pct"/>
          </w:tcPr>
          <w:p w14:paraId="6C54E05D" w14:textId="77777777" w:rsidR="00C05078" w:rsidRPr="00FF30CB" w:rsidRDefault="00C05078" w:rsidP="00CC4714">
            <w:pPr>
              <w:pStyle w:val="C-TableText"/>
              <w:rPr>
                <w:lang w:val="sk-SK"/>
              </w:rPr>
            </w:pPr>
            <w:r w:rsidRPr="00FF30CB">
              <w:rPr>
                <w:lang w:val="sk-SK"/>
              </w:rPr>
              <w:lastRenderedPageBreak/>
              <w:t>Pohlavie</w:t>
            </w:r>
          </w:p>
          <w:p w14:paraId="0F304820" w14:textId="77777777" w:rsidR="00C05078" w:rsidRPr="00FF30CB" w:rsidRDefault="00C05078" w:rsidP="00CC4714">
            <w:pPr>
              <w:pStyle w:val="C-TableText"/>
              <w:rPr>
                <w:lang w:val="sk-SK"/>
              </w:rPr>
            </w:pPr>
            <w:r w:rsidRPr="00FF30CB">
              <w:rPr>
                <w:lang w:val="sk-SK"/>
              </w:rPr>
              <w:t xml:space="preserve">  Mužské</w:t>
            </w:r>
          </w:p>
        </w:tc>
        <w:tc>
          <w:tcPr>
            <w:tcW w:w="1045" w:type="pct"/>
          </w:tcPr>
          <w:p w14:paraId="4A4B9C50" w14:textId="77777777" w:rsidR="00C05078" w:rsidRPr="00FF30CB" w:rsidRDefault="00C05078" w:rsidP="00CC4714">
            <w:pPr>
              <w:pStyle w:val="C-TableText"/>
              <w:jc w:val="center"/>
              <w:rPr>
                <w:lang w:val="sk-SK"/>
              </w:rPr>
            </w:pPr>
          </w:p>
          <w:p w14:paraId="51B874BD" w14:textId="77777777" w:rsidR="00C05078" w:rsidRPr="00FF30CB" w:rsidRDefault="00C05078" w:rsidP="00CC4714">
            <w:pPr>
              <w:pStyle w:val="C-TableText"/>
              <w:jc w:val="center"/>
              <w:rPr>
                <w:lang w:val="sk-SK"/>
              </w:rPr>
            </w:pPr>
            <w:r w:rsidRPr="00FF30CB">
              <w:rPr>
                <w:lang w:val="sk-SK"/>
              </w:rPr>
              <w:t>n (%)</w:t>
            </w:r>
          </w:p>
        </w:tc>
        <w:tc>
          <w:tcPr>
            <w:tcW w:w="1822" w:type="pct"/>
          </w:tcPr>
          <w:p w14:paraId="2C636209" w14:textId="77777777" w:rsidR="00C05078" w:rsidRPr="00FF30CB" w:rsidRDefault="00C05078" w:rsidP="00CC4714">
            <w:pPr>
              <w:pStyle w:val="C-TableText"/>
              <w:jc w:val="center"/>
              <w:rPr>
                <w:lang w:val="sk-SK"/>
              </w:rPr>
            </w:pPr>
          </w:p>
          <w:p w14:paraId="7BB4B1E8" w14:textId="77777777" w:rsidR="00C05078" w:rsidRPr="00FF30CB" w:rsidRDefault="00C05078" w:rsidP="00CC4714">
            <w:pPr>
              <w:pStyle w:val="C-TableText"/>
              <w:jc w:val="center"/>
              <w:rPr>
                <w:lang w:val="sk-SK"/>
              </w:rPr>
            </w:pPr>
            <w:r w:rsidRPr="00FF30CB">
              <w:rPr>
                <w:lang w:val="sk-SK"/>
              </w:rPr>
              <w:t>19 (33,9)</w:t>
            </w:r>
          </w:p>
        </w:tc>
      </w:tr>
      <w:tr w:rsidR="00C05078" w:rsidRPr="00FF30CB" w14:paraId="3A2A8AB5" w14:textId="77777777" w:rsidTr="00CC4714">
        <w:trPr>
          <w:cantSplit/>
          <w:trHeight w:val="1061"/>
          <w:jc w:val="center"/>
        </w:trPr>
        <w:tc>
          <w:tcPr>
            <w:tcW w:w="2133" w:type="pct"/>
            <w:vAlign w:val="center"/>
          </w:tcPr>
          <w:p w14:paraId="28431DA0" w14:textId="77777777" w:rsidR="00C05078" w:rsidRPr="00FF30CB" w:rsidRDefault="00C05078" w:rsidP="00CC4714">
            <w:pPr>
              <w:pStyle w:val="C-TableText"/>
              <w:rPr>
                <w:lang w:val="sk-SK"/>
              </w:rPr>
            </w:pPr>
            <w:r w:rsidRPr="00FF30CB">
              <w:rPr>
                <w:lang w:val="sk-SK"/>
              </w:rPr>
              <w:t xml:space="preserve">Rasa </w:t>
            </w:r>
            <w:r w:rsidRPr="00FF30CB">
              <w:rPr>
                <w:color w:val="000000"/>
                <w:vertAlign w:val="superscript"/>
                <w:lang w:val="sk-SK"/>
              </w:rPr>
              <w:t>a</w:t>
            </w:r>
          </w:p>
          <w:p w14:paraId="31D4436A" w14:textId="77777777" w:rsidR="00C05078" w:rsidRPr="00FF30CB" w:rsidRDefault="00C05078" w:rsidP="00CC4714">
            <w:pPr>
              <w:pStyle w:val="C-TableText"/>
              <w:rPr>
                <w:lang w:val="sk-SK"/>
              </w:rPr>
            </w:pPr>
            <w:r w:rsidRPr="00FF30CB">
              <w:rPr>
                <w:lang w:val="sk-SK"/>
              </w:rPr>
              <w:t xml:space="preserve">  Ázijská</w:t>
            </w:r>
          </w:p>
          <w:p w14:paraId="372B0D81" w14:textId="77777777" w:rsidR="00C05078" w:rsidRPr="00FF30CB" w:rsidRDefault="00C05078" w:rsidP="00CC4714">
            <w:pPr>
              <w:pStyle w:val="C-TableText"/>
              <w:rPr>
                <w:lang w:val="sk-SK"/>
              </w:rPr>
            </w:pPr>
            <w:r w:rsidRPr="00FF30CB">
              <w:rPr>
                <w:lang w:val="sk-SK"/>
              </w:rPr>
              <w:t xml:space="preserve">  Kaukazská</w:t>
            </w:r>
          </w:p>
          <w:p w14:paraId="09B1D918" w14:textId="77777777" w:rsidR="00C05078" w:rsidRPr="00FF30CB" w:rsidRDefault="00C05078" w:rsidP="00CC4714">
            <w:pPr>
              <w:pStyle w:val="C-TableText"/>
              <w:rPr>
                <w:lang w:val="sk-SK"/>
              </w:rPr>
            </w:pPr>
            <w:r w:rsidRPr="00FF30CB">
              <w:rPr>
                <w:lang w:val="sk-SK"/>
              </w:rPr>
              <w:t xml:space="preserve">  </w:t>
            </w:r>
            <w:r>
              <w:rPr>
                <w:lang w:val="sk-SK"/>
              </w:rPr>
              <w:t>Neznáma/i</w:t>
            </w:r>
            <w:r w:rsidRPr="00FF30CB">
              <w:rPr>
                <w:lang w:val="sk-SK"/>
              </w:rPr>
              <w:t>ná</w:t>
            </w:r>
          </w:p>
        </w:tc>
        <w:tc>
          <w:tcPr>
            <w:tcW w:w="1045" w:type="pct"/>
          </w:tcPr>
          <w:p w14:paraId="06E22F49" w14:textId="77777777" w:rsidR="00C05078" w:rsidRPr="00FF30CB" w:rsidRDefault="00C05078" w:rsidP="00CC4714">
            <w:pPr>
              <w:pStyle w:val="C-TableText"/>
              <w:jc w:val="center"/>
              <w:rPr>
                <w:lang w:val="sk-SK"/>
              </w:rPr>
            </w:pPr>
            <w:r w:rsidRPr="00FF30CB">
              <w:rPr>
                <w:lang w:val="sk-SK"/>
              </w:rPr>
              <w:t>n (%)</w:t>
            </w:r>
          </w:p>
        </w:tc>
        <w:tc>
          <w:tcPr>
            <w:tcW w:w="1822" w:type="pct"/>
          </w:tcPr>
          <w:p w14:paraId="2E3CB486" w14:textId="77777777" w:rsidR="00C05078" w:rsidRPr="00FF30CB" w:rsidRDefault="00C05078" w:rsidP="00CC4714">
            <w:pPr>
              <w:pStyle w:val="C-TableText"/>
              <w:jc w:val="center"/>
              <w:rPr>
                <w:lang w:val="sk-SK"/>
              </w:rPr>
            </w:pPr>
          </w:p>
          <w:p w14:paraId="69E64A93" w14:textId="77777777" w:rsidR="00C05078" w:rsidRPr="00FF30CB" w:rsidRDefault="00C05078" w:rsidP="00CC4714">
            <w:pPr>
              <w:pStyle w:val="C-TableText"/>
              <w:jc w:val="center"/>
              <w:rPr>
                <w:lang w:val="sk-SK"/>
              </w:rPr>
            </w:pPr>
            <w:r w:rsidRPr="00FF30CB">
              <w:rPr>
                <w:lang w:val="sk-SK"/>
              </w:rPr>
              <w:t>15 (26,8)</w:t>
            </w:r>
          </w:p>
          <w:p w14:paraId="42C7D7B2" w14:textId="77777777" w:rsidR="00C05078" w:rsidRPr="00FF30CB" w:rsidRDefault="00C05078" w:rsidP="00CC4714">
            <w:pPr>
              <w:pStyle w:val="C-TableText"/>
              <w:jc w:val="center"/>
              <w:rPr>
                <w:lang w:val="sk-SK"/>
              </w:rPr>
            </w:pPr>
            <w:r w:rsidRPr="00FF30CB">
              <w:rPr>
                <w:lang w:val="sk-SK"/>
              </w:rPr>
              <w:t>29 (51,8)</w:t>
            </w:r>
          </w:p>
          <w:p w14:paraId="07AAAFE5" w14:textId="77777777" w:rsidR="00C05078" w:rsidRPr="00FF30CB" w:rsidRDefault="00C05078" w:rsidP="00CC4714">
            <w:pPr>
              <w:pStyle w:val="C-TableText"/>
              <w:jc w:val="center"/>
              <w:rPr>
                <w:lang w:val="sk-SK"/>
              </w:rPr>
            </w:pPr>
            <w:r w:rsidRPr="00FF30CB">
              <w:rPr>
                <w:lang w:val="sk-SK"/>
              </w:rPr>
              <w:t>12 (21,4)</w:t>
            </w:r>
          </w:p>
        </w:tc>
      </w:tr>
      <w:tr w:rsidR="00C05078" w:rsidRPr="00FF30CB" w14:paraId="184E638B" w14:textId="77777777" w:rsidTr="00CC4714">
        <w:trPr>
          <w:cantSplit/>
          <w:trHeight w:val="179"/>
          <w:jc w:val="center"/>
        </w:trPr>
        <w:tc>
          <w:tcPr>
            <w:tcW w:w="2133" w:type="pct"/>
          </w:tcPr>
          <w:p w14:paraId="0D18032B" w14:textId="77777777" w:rsidR="00C05078" w:rsidRPr="00FF30CB" w:rsidRDefault="00C05078" w:rsidP="00CC4714">
            <w:pPr>
              <w:pStyle w:val="C-TableText"/>
              <w:keepNext/>
              <w:rPr>
                <w:lang w:val="sk-SK"/>
              </w:rPr>
            </w:pPr>
            <w:r w:rsidRPr="00FF30CB">
              <w:rPr>
                <w:lang w:val="sk-SK"/>
              </w:rPr>
              <w:t>Transplantácia v anamnéze</w:t>
            </w:r>
          </w:p>
        </w:tc>
        <w:tc>
          <w:tcPr>
            <w:tcW w:w="1045" w:type="pct"/>
          </w:tcPr>
          <w:p w14:paraId="6D3E520C" w14:textId="77777777" w:rsidR="00C05078" w:rsidRPr="00FF30CB" w:rsidRDefault="00C05078" w:rsidP="00CC4714">
            <w:pPr>
              <w:pStyle w:val="C-TableText"/>
              <w:jc w:val="center"/>
              <w:rPr>
                <w:lang w:val="sk-SK"/>
              </w:rPr>
            </w:pPr>
            <w:r w:rsidRPr="00FF30CB">
              <w:rPr>
                <w:lang w:val="sk-SK"/>
              </w:rPr>
              <w:t>n (%)</w:t>
            </w:r>
          </w:p>
        </w:tc>
        <w:tc>
          <w:tcPr>
            <w:tcW w:w="1822" w:type="pct"/>
          </w:tcPr>
          <w:p w14:paraId="0ADE96DD" w14:textId="77777777" w:rsidR="00C05078" w:rsidRPr="00FF30CB" w:rsidRDefault="00C05078" w:rsidP="00CC4714">
            <w:pPr>
              <w:pStyle w:val="C-TableText"/>
              <w:jc w:val="center"/>
              <w:rPr>
                <w:lang w:val="sk-SK"/>
              </w:rPr>
            </w:pPr>
            <w:r w:rsidRPr="00FF30CB">
              <w:rPr>
                <w:lang w:val="sk-SK"/>
              </w:rPr>
              <w:t>8 (14,3)</w:t>
            </w:r>
          </w:p>
        </w:tc>
      </w:tr>
      <w:tr w:rsidR="00C05078" w:rsidRPr="00FF30CB" w14:paraId="6DFC6B36" w14:textId="77777777" w:rsidTr="00CC4714">
        <w:trPr>
          <w:cantSplit/>
          <w:trHeight w:val="145"/>
          <w:jc w:val="center"/>
        </w:trPr>
        <w:tc>
          <w:tcPr>
            <w:tcW w:w="2133" w:type="pct"/>
          </w:tcPr>
          <w:p w14:paraId="124D9B5F" w14:textId="77777777" w:rsidR="00C05078" w:rsidRPr="00FF30CB" w:rsidRDefault="00C05078" w:rsidP="00CC4714">
            <w:pPr>
              <w:pStyle w:val="C-TableText"/>
              <w:keepNext/>
              <w:rPr>
                <w:lang w:val="sk-SK"/>
              </w:rPr>
            </w:pPr>
            <w:r w:rsidRPr="00FF30CB">
              <w:rPr>
                <w:lang w:val="sk-SK"/>
              </w:rPr>
              <w:t>Trombocyty (10</w:t>
            </w:r>
            <w:r w:rsidRPr="00FF30CB">
              <w:rPr>
                <w:vertAlign w:val="superscript"/>
                <w:lang w:val="sk-SK"/>
              </w:rPr>
              <w:t>9</w:t>
            </w:r>
            <w:r w:rsidRPr="00FF30CB">
              <w:rPr>
                <w:lang w:val="sk-SK"/>
              </w:rPr>
              <w:t>/l) v krvi</w:t>
            </w:r>
          </w:p>
        </w:tc>
        <w:tc>
          <w:tcPr>
            <w:tcW w:w="1045" w:type="pct"/>
          </w:tcPr>
          <w:p w14:paraId="464E571D" w14:textId="77777777" w:rsidR="00C05078" w:rsidRPr="00FF30CB" w:rsidRDefault="00C05078" w:rsidP="00CC4714">
            <w:pPr>
              <w:pStyle w:val="C-TableText"/>
              <w:jc w:val="center"/>
              <w:rPr>
                <w:lang w:val="sk-SK"/>
              </w:rPr>
            </w:pPr>
            <w:r w:rsidRPr="00FF30CB">
              <w:rPr>
                <w:lang w:val="sk-SK"/>
              </w:rPr>
              <w:t>n</w:t>
            </w:r>
          </w:p>
          <w:p w14:paraId="4670D7F0" w14:textId="77777777" w:rsidR="00C05078" w:rsidRPr="00FF30CB" w:rsidRDefault="00C05078" w:rsidP="00CC4714">
            <w:pPr>
              <w:pStyle w:val="C-TableText"/>
              <w:jc w:val="center"/>
              <w:rPr>
                <w:lang w:val="sk-SK"/>
              </w:rPr>
            </w:pPr>
            <w:r w:rsidRPr="00FF30CB">
              <w:rPr>
                <w:lang w:val="sk-SK"/>
              </w:rPr>
              <w:t>Medián (min, max)</w:t>
            </w:r>
          </w:p>
        </w:tc>
        <w:tc>
          <w:tcPr>
            <w:tcW w:w="1822" w:type="pct"/>
          </w:tcPr>
          <w:p w14:paraId="7218FB4F" w14:textId="77777777" w:rsidR="00C05078" w:rsidRPr="00FF30CB" w:rsidRDefault="00C05078" w:rsidP="00CC4714">
            <w:pPr>
              <w:pStyle w:val="C-TableText"/>
              <w:jc w:val="center"/>
              <w:rPr>
                <w:lang w:val="sk-SK"/>
              </w:rPr>
            </w:pPr>
            <w:r w:rsidRPr="00FF30CB">
              <w:rPr>
                <w:lang w:val="sk-SK"/>
              </w:rPr>
              <w:t>56</w:t>
            </w:r>
          </w:p>
          <w:p w14:paraId="436DFFD5" w14:textId="77777777" w:rsidR="00C05078" w:rsidRPr="00FF30CB" w:rsidRDefault="00C05078" w:rsidP="00CC4714">
            <w:pPr>
              <w:pStyle w:val="C-TableText"/>
              <w:jc w:val="center"/>
              <w:rPr>
                <w:lang w:val="sk-SK"/>
              </w:rPr>
            </w:pPr>
            <w:r w:rsidRPr="00FF30CB">
              <w:rPr>
                <w:lang w:val="sk-SK"/>
              </w:rPr>
              <w:t>95,25 (18; 473)</w:t>
            </w:r>
          </w:p>
        </w:tc>
      </w:tr>
      <w:tr w:rsidR="00C05078" w:rsidRPr="00FF30CB" w14:paraId="0BBE6AA2" w14:textId="77777777" w:rsidTr="00CC4714">
        <w:trPr>
          <w:cantSplit/>
          <w:trHeight w:val="145"/>
          <w:jc w:val="center"/>
        </w:trPr>
        <w:tc>
          <w:tcPr>
            <w:tcW w:w="2133" w:type="pct"/>
          </w:tcPr>
          <w:p w14:paraId="07A9F8D9" w14:textId="77777777" w:rsidR="00C05078" w:rsidRPr="00FF30CB" w:rsidRDefault="00C05078" w:rsidP="00CC4714">
            <w:pPr>
              <w:pStyle w:val="C-TableText"/>
              <w:rPr>
                <w:bCs/>
                <w:lang w:val="sk-SK"/>
              </w:rPr>
            </w:pPr>
            <w:r w:rsidRPr="00FF30CB">
              <w:rPr>
                <w:bCs/>
                <w:lang w:val="sk-SK"/>
              </w:rPr>
              <w:t>Hemoglobín (g/l) v krvi</w:t>
            </w:r>
          </w:p>
        </w:tc>
        <w:tc>
          <w:tcPr>
            <w:tcW w:w="1045" w:type="pct"/>
          </w:tcPr>
          <w:p w14:paraId="1EBC449F" w14:textId="77777777" w:rsidR="00C05078" w:rsidRPr="00FF30CB" w:rsidRDefault="00C05078" w:rsidP="00CC4714">
            <w:pPr>
              <w:pStyle w:val="C-TableText"/>
              <w:jc w:val="center"/>
              <w:rPr>
                <w:lang w:val="sk-SK"/>
              </w:rPr>
            </w:pPr>
            <w:r w:rsidRPr="00FF30CB">
              <w:rPr>
                <w:lang w:val="sk-SK"/>
              </w:rPr>
              <w:t>n</w:t>
            </w:r>
          </w:p>
          <w:p w14:paraId="37A14C8C" w14:textId="77777777" w:rsidR="00C05078" w:rsidRPr="00FF30CB" w:rsidRDefault="00C05078" w:rsidP="00CC4714">
            <w:pPr>
              <w:pStyle w:val="C-TableText"/>
              <w:jc w:val="center"/>
              <w:rPr>
                <w:lang w:val="sk-SK"/>
              </w:rPr>
            </w:pPr>
            <w:r w:rsidRPr="00FF30CB">
              <w:rPr>
                <w:lang w:val="sk-SK"/>
              </w:rPr>
              <w:t>Medián (min, max)</w:t>
            </w:r>
          </w:p>
        </w:tc>
        <w:tc>
          <w:tcPr>
            <w:tcW w:w="1822" w:type="pct"/>
          </w:tcPr>
          <w:p w14:paraId="420266F5" w14:textId="77777777" w:rsidR="00C05078" w:rsidRPr="00FF30CB" w:rsidRDefault="00C05078" w:rsidP="00CC4714">
            <w:pPr>
              <w:pStyle w:val="C-TableText"/>
              <w:jc w:val="center"/>
              <w:rPr>
                <w:lang w:val="sk-SK"/>
              </w:rPr>
            </w:pPr>
            <w:r w:rsidRPr="00FF30CB">
              <w:rPr>
                <w:lang w:val="sk-SK"/>
              </w:rPr>
              <w:t>56</w:t>
            </w:r>
          </w:p>
          <w:p w14:paraId="7134A582" w14:textId="77777777" w:rsidR="00C05078" w:rsidRPr="00FF30CB" w:rsidRDefault="00C05078" w:rsidP="00CC4714">
            <w:pPr>
              <w:pStyle w:val="C-TableText"/>
              <w:jc w:val="center"/>
              <w:rPr>
                <w:bCs/>
                <w:lang w:val="sk-SK"/>
              </w:rPr>
            </w:pPr>
            <w:r w:rsidRPr="00FF30CB">
              <w:rPr>
                <w:bCs/>
                <w:lang w:val="sk-SK"/>
              </w:rPr>
              <w:t>85,00 (60,5; 140)</w:t>
            </w:r>
          </w:p>
        </w:tc>
      </w:tr>
      <w:tr w:rsidR="00C05078" w:rsidRPr="00FF30CB" w14:paraId="451F3E30" w14:textId="77777777" w:rsidTr="00CC4714">
        <w:trPr>
          <w:cantSplit/>
          <w:trHeight w:val="145"/>
          <w:jc w:val="center"/>
        </w:trPr>
        <w:tc>
          <w:tcPr>
            <w:tcW w:w="2133" w:type="pct"/>
          </w:tcPr>
          <w:p w14:paraId="230D8CD0" w14:textId="77777777" w:rsidR="00C05078" w:rsidRPr="00FF30CB" w:rsidRDefault="00C05078" w:rsidP="00CC4714">
            <w:pPr>
              <w:pStyle w:val="C-TableText"/>
              <w:rPr>
                <w:bCs/>
                <w:lang w:val="sk-SK"/>
              </w:rPr>
            </w:pPr>
            <w:r w:rsidRPr="00FF30CB">
              <w:rPr>
                <w:bCs/>
                <w:lang w:val="sk-SK"/>
              </w:rPr>
              <w:t>LDH (U/l) v sére</w:t>
            </w:r>
          </w:p>
        </w:tc>
        <w:tc>
          <w:tcPr>
            <w:tcW w:w="1045" w:type="pct"/>
          </w:tcPr>
          <w:p w14:paraId="59DFD7BC" w14:textId="77777777" w:rsidR="00C05078" w:rsidRPr="00FF30CB" w:rsidRDefault="00C05078" w:rsidP="00CC4714">
            <w:pPr>
              <w:pStyle w:val="C-TableText"/>
              <w:jc w:val="center"/>
              <w:rPr>
                <w:lang w:val="sk-SK"/>
              </w:rPr>
            </w:pPr>
            <w:r w:rsidRPr="00FF30CB">
              <w:rPr>
                <w:lang w:val="sk-SK"/>
              </w:rPr>
              <w:t>n</w:t>
            </w:r>
          </w:p>
          <w:p w14:paraId="7B642EC5" w14:textId="77777777" w:rsidR="00C05078" w:rsidRPr="00FF30CB" w:rsidRDefault="00C05078" w:rsidP="00CC4714">
            <w:pPr>
              <w:pStyle w:val="C-TableText"/>
              <w:jc w:val="center"/>
              <w:rPr>
                <w:lang w:val="sk-SK"/>
              </w:rPr>
            </w:pPr>
            <w:r w:rsidRPr="00FF30CB">
              <w:rPr>
                <w:lang w:val="sk-SK"/>
              </w:rPr>
              <w:t>Medián (min, max)</w:t>
            </w:r>
          </w:p>
        </w:tc>
        <w:tc>
          <w:tcPr>
            <w:tcW w:w="1822" w:type="pct"/>
            <w:tcBorders>
              <w:bottom w:val="single" w:sz="4" w:space="0" w:color="auto"/>
            </w:tcBorders>
          </w:tcPr>
          <w:p w14:paraId="4D6335D9" w14:textId="77777777" w:rsidR="00C05078" w:rsidRPr="00FF30CB" w:rsidRDefault="00C05078" w:rsidP="00CC4714">
            <w:pPr>
              <w:pStyle w:val="C-TableText"/>
              <w:jc w:val="center"/>
              <w:rPr>
                <w:lang w:val="sk-SK"/>
              </w:rPr>
            </w:pPr>
            <w:r w:rsidRPr="00FF30CB">
              <w:rPr>
                <w:lang w:val="sk-SK"/>
              </w:rPr>
              <w:t>56</w:t>
            </w:r>
          </w:p>
          <w:p w14:paraId="7215B074" w14:textId="77777777" w:rsidR="00C05078" w:rsidRPr="00FF30CB" w:rsidRDefault="00C05078" w:rsidP="00CC4714">
            <w:pPr>
              <w:pStyle w:val="C-TableText"/>
              <w:jc w:val="center"/>
              <w:rPr>
                <w:bCs/>
                <w:lang w:val="sk-SK"/>
              </w:rPr>
            </w:pPr>
            <w:r w:rsidRPr="00FF30CB">
              <w:rPr>
                <w:bCs/>
                <w:lang w:val="sk-SK"/>
              </w:rPr>
              <w:t>508,00 (229,5; 3249)</w:t>
            </w:r>
          </w:p>
        </w:tc>
      </w:tr>
      <w:tr w:rsidR="00C05078" w:rsidRPr="00FF30CB" w14:paraId="05F24B8B" w14:textId="77777777" w:rsidTr="00CC4714">
        <w:trPr>
          <w:cantSplit/>
          <w:trHeight w:val="145"/>
          <w:jc w:val="center"/>
        </w:trPr>
        <w:tc>
          <w:tcPr>
            <w:tcW w:w="2133" w:type="pct"/>
          </w:tcPr>
          <w:p w14:paraId="5AA18E94" w14:textId="77777777" w:rsidR="00C05078" w:rsidRPr="00FF30CB" w:rsidRDefault="00C05078" w:rsidP="00CC4714">
            <w:pPr>
              <w:pStyle w:val="C-TableText"/>
              <w:rPr>
                <w:bCs/>
                <w:lang w:val="sk-SK"/>
              </w:rPr>
            </w:pPr>
            <w:r w:rsidRPr="00FF30CB">
              <w:rPr>
                <w:bCs/>
                <w:lang w:val="sk-SK"/>
              </w:rPr>
              <w:t>eGFR (ml/min/1,73</w:t>
            </w:r>
            <w:r>
              <w:rPr>
                <w:bCs/>
                <w:lang w:val="sk-SK"/>
              </w:rPr>
              <w:t> </w:t>
            </w:r>
            <w:r w:rsidRPr="00FF30CB">
              <w:rPr>
                <w:bCs/>
                <w:lang w:val="sk-SK"/>
              </w:rPr>
              <w:t>m</w:t>
            </w:r>
            <w:r w:rsidRPr="00FF30CB">
              <w:rPr>
                <w:bCs/>
                <w:vertAlign w:val="superscript"/>
                <w:lang w:val="sk-SK"/>
              </w:rPr>
              <w:t>2</w:t>
            </w:r>
            <w:r w:rsidRPr="00FF30CB">
              <w:rPr>
                <w:bCs/>
                <w:lang w:val="sk-SK"/>
              </w:rPr>
              <w:t>)</w:t>
            </w:r>
          </w:p>
        </w:tc>
        <w:tc>
          <w:tcPr>
            <w:tcW w:w="1045" w:type="pct"/>
          </w:tcPr>
          <w:p w14:paraId="02E7A720" w14:textId="77777777" w:rsidR="00C05078" w:rsidRPr="00FF30CB" w:rsidRDefault="00C05078" w:rsidP="00CC4714">
            <w:pPr>
              <w:pStyle w:val="C-TableText"/>
              <w:jc w:val="center"/>
              <w:rPr>
                <w:lang w:val="sk-SK"/>
              </w:rPr>
            </w:pPr>
            <w:r w:rsidRPr="00FF30CB">
              <w:rPr>
                <w:lang w:val="sk-SK"/>
              </w:rPr>
              <w:t>n (%)</w:t>
            </w:r>
          </w:p>
          <w:p w14:paraId="0C03248F" w14:textId="77777777" w:rsidR="00C05078" w:rsidRPr="00FF30CB" w:rsidRDefault="00C05078" w:rsidP="00CC4714">
            <w:pPr>
              <w:pStyle w:val="C-TableText"/>
              <w:jc w:val="center"/>
              <w:rPr>
                <w:lang w:val="sk-SK"/>
              </w:rPr>
            </w:pPr>
            <w:r w:rsidRPr="00FF30CB">
              <w:rPr>
                <w:lang w:val="sk-SK"/>
              </w:rPr>
              <w:t>Medián (min, max)</w:t>
            </w:r>
          </w:p>
        </w:tc>
        <w:tc>
          <w:tcPr>
            <w:tcW w:w="1822" w:type="pct"/>
          </w:tcPr>
          <w:p w14:paraId="6F9E42B0" w14:textId="77777777" w:rsidR="00C05078" w:rsidRPr="00FF30CB" w:rsidRDefault="00C05078" w:rsidP="00CC4714">
            <w:pPr>
              <w:pStyle w:val="C-TableText"/>
              <w:jc w:val="center"/>
              <w:rPr>
                <w:bCs/>
                <w:lang w:val="sk-SK"/>
              </w:rPr>
            </w:pPr>
            <w:r w:rsidRPr="00FF30CB">
              <w:rPr>
                <w:bCs/>
                <w:lang w:val="sk-SK"/>
              </w:rPr>
              <w:t>55</w:t>
            </w:r>
          </w:p>
          <w:p w14:paraId="25714860" w14:textId="77777777" w:rsidR="00C05078" w:rsidRPr="00FF30CB" w:rsidRDefault="00C05078" w:rsidP="00CC4714">
            <w:pPr>
              <w:pStyle w:val="C-TableText"/>
              <w:jc w:val="center"/>
              <w:rPr>
                <w:b/>
                <w:bCs/>
                <w:lang w:val="sk-SK"/>
              </w:rPr>
            </w:pPr>
            <w:r w:rsidRPr="00FF30CB">
              <w:rPr>
                <w:bCs/>
                <w:lang w:val="sk-SK"/>
              </w:rPr>
              <w:t>10,00 (4; 80)</w:t>
            </w:r>
          </w:p>
        </w:tc>
      </w:tr>
      <w:tr w:rsidR="00C05078" w:rsidRPr="00FF30CB" w14:paraId="69037D1E" w14:textId="77777777" w:rsidTr="00CC4714">
        <w:trPr>
          <w:cantSplit/>
          <w:trHeight w:val="233"/>
          <w:jc w:val="center"/>
        </w:trPr>
        <w:tc>
          <w:tcPr>
            <w:tcW w:w="2133" w:type="pct"/>
          </w:tcPr>
          <w:p w14:paraId="3B48BD9B" w14:textId="77777777" w:rsidR="00C05078" w:rsidRPr="00FF30CB" w:rsidRDefault="00C05078" w:rsidP="00CC4714">
            <w:pPr>
              <w:pStyle w:val="C-TableText"/>
              <w:rPr>
                <w:bCs/>
                <w:lang w:val="sk-SK"/>
              </w:rPr>
            </w:pPr>
            <w:r w:rsidRPr="00FF30CB">
              <w:rPr>
                <w:bCs/>
                <w:lang w:val="sk-SK"/>
              </w:rPr>
              <w:t>Dialyzovaní pacienti</w:t>
            </w:r>
          </w:p>
        </w:tc>
        <w:tc>
          <w:tcPr>
            <w:tcW w:w="1045" w:type="pct"/>
          </w:tcPr>
          <w:p w14:paraId="709EC04B" w14:textId="77777777" w:rsidR="00C05078" w:rsidRPr="00FF30CB" w:rsidRDefault="00C05078" w:rsidP="00CC4714">
            <w:pPr>
              <w:pStyle w:val="C-TableText"/>
              <w:jc w:val="center"/>
              <w:rPr>
                <w:lang w:val="sk-SK"/>
              </w:rPr>
            </w:pPr>
            <w:r w:rsidRPr="00FF30CB">
              <w:rPr>
                <w:lang w:val="sk-SK"/>
              </w:rPr>
              <w:t>N (%)</w:t>
            </w:r>
          </w:p>
        </w:tc>
        <w:tc>
          <w:tcPr>
            <w:tcW w:w="1822" w:type="pct"/>
          </w:tcPr>
          <w:p w14:paraId="1543E70C" w14:textId="77777777" w:rsidR="00C05078" w:rsidRPr="00FF30CB" w:rsidRDefault="00C05078" w:rsidP="00CC4714">
            <w:pPr>
              <w:pStyle w:val="C-TableText"/>
              <w:jc w:val="center"/>
              <w:rPr>
                <w:b/>
                <w:lang w:val="sk-SK"/>
              </w:rPr>
            </w:pPr>
            <w:r w:rsidRPr="00FF30CB">
              <w:rPr>
                <w:lang w:val="sk-SK"/>
              </w:rPr>
              <w:t>29</w:t>
            </w:r>
            <w:r w:rsidRPr="00FF30CB">
              <w:rPr>
                <w:b/>
                <w:lang w:val="sk-SK"/>
              </w:rPr>
              <w:t xml:space="preserve"> (</w:t>
            </w:r>
            <w:r w:rsidRPr="00FF30CB">
              <w:rPr>
                <w:lang w:val="sk-SK"/>
              </w:rPr>
              <w:t>51,8)</w:t>
            </w:r>
          </w:p>
        </w:tc>
      </w:tr>
      <w:tr w:rsidR="00C05078" w:rsidRPr="00FF30CB" w14:paraId="6327E771" w14:textId="77777777" w:rsidTr="00CC4714">
        <w:trPr>
          <w:cantSplit/>
          <w:trHeight w:val="197"/>
          <w:jc w:val="center"/>
        </w:trPr>
        <w:tc>
          <w:tcPr>
            <w:tcW w:w="2133" w:type="pct"/>
          </w:tcPr>
          <w:p w14:paraId="45E3C5DC" w14:textId="77777777" w:rsidR="00C05078" w:rsidRPr="00FF30CB" w:rsidRDefault="00C05078" w:rsidP="00CC4714">
            <w:pPr>
              <w:pStyle w:val="C-TableText"/>
              <w:rPr>
                <w:b/>
                <w:bCs/>
                <w:lang w:val="sk-SK"/>
              </w:rPr>
            </w:pPr>
            <w:r w:rsidRPr="00FF30CB">
              <w:rPr>
                <w:bCs/>
                <w:lang w:val="sk-SK"/>
              </w:rPr>
              <w:t>Pacientky po pôrode</w:t>
            </w:r>
          </w:p>
        </w:tc>
        <w:tc>
          <w:tcPr>
            <w:tcW w:w="1045" w:type="pct"/>
          </w:tcPr>
          <w:p w14:paraId="4E2A5A38" w14:textId="77777777" w:rsidR="00C05078" w:rsidRPr="00FF30CB" w:rsidRDefault="00C05078" w:rsidP="00CC4714">
            <w:pPr>
              <w:pStyle w:val="C-TableText"/>
              <w:jc w:val="center"/>
              <w:rPr>
                <w:lang w:val="sk-SK"/>
              </w:rPr>
            </w:pPr>
            <w:r w:rsidRPr="00FF30CB">
              <w:rPr>
                <w:lang w:val="sk-SK"/>
              </w:rPr>
              <w:t>N (%)</w:t>
            </w:r>
          </w:p>
        </w:tc>
        <w:tc>
          <w:tcPr>
            <w:tcW w:w="1822" w:type="pct"/>
          </w:tcPr>
          <w:p w14:paraId="49D3F341" w14:textId="77777777" w:rsidR="00C05078" w:rsidRPr="00FF30CB" w:rsidRDefault="00C05078" w:rsidP="00CC4714">
            <w:pPr>
              <w:pStyle w:val="C-TableText"/>
              <w:jc w:val="center"/>
              <w:rPr>
                <w:lang w:val="sk-SK"/>
              </w:rPr>
            </w:pPr>
            <w:r w:rsidRPr="00FF30CB">
              <w:rPr>
                <w:bCs/>
                <w:lang w:val="sk-SK"/>
              </w:rPr>
              <w:t>8 (14,3)</w:t>
            </w:r>
          </w:p>
        </w:tc>
      </w:tr>
    </w:tbl>
    <w:p w14:paraId="0CE6CA4C" w14:textId="77777777" w:rsidR="00C05078" w:rsidRPr="00FF30CB" w:rsidRDefault="00C05078" w:rsidP="00F30D41">
      <w:pPr>
        <w:pStyle w:val="C-Footnote"/>
        <w:rPr>
          <w:lang w:val="sk-SK"/>
        </w:rPr>
      </w:pPr>
      <w:r w:rsidRPr="00FF30CB">
        <w:rPr>
          <w:lang w:val="sk-SK"/>
        </w:rPr>
        <w:t>Poznámka: Percentá sú založené na celkovom počte pacientov</w:t>
      </w:r>
    </w:p>
    <w:p w14:paraId="0CEB7CD6" w14:textId="77777777" w:rsidR="00C05078" w:rsidRPr="00FF30CB" w:rsidRDefault="00C05078" w:rsidP="00F30D41">
      <w:pPr>
        <w:pStyle w:val="C-Footnote"/>
        <w:rPr>
          <w:lang w:val="sk-SK"/>
        </w:rPr>
      </w:pPr>
      <w:r w:rsidRPr="00FF30CB">
        <w:rPr>
          <w:lang w:val="sk-SK"/>
        </w:rPr>
        <w:t>Skratky: eGFR = odhadovaná miera glomerulárnej filtrácie; LDH = laktátdehydrogenáza; max = maximum; min = minimum.</w:t>
      </w:r>
    </w:p>
    <w:p w14:paraId="4120CC33" w14:textId="77777777" w:rsidR="00C05078" w:rsidRPr="00FF30CB" w:rsidRDefault="00C05078" w:rsidP="00F30D41">
      <w:pPr>
        <w:pStyle w:val="C-Footnote"/>
        <w:rPr>
          <w:lang w:val="sk-SK"/>
        </w:rPr>
      </w:pPr>
    </w:p>
    <w:p w14:paraId="22468BAF" w14:textId="77777777" w:rsidR="00C05078" w:rsidRPr="00FF30CB" w:rsidRDefault="00C05078" w:rsidP="00F30D41">
      <w:pPr>
        <w:rPr>
          <w:szCs w:val="22"/>
        </w:rPr>
      </w:pPr>
      <w:r w:rsidRPr="00FF30CB">
        <w:rPr>
          <w:szCs w:val="22"/>
        </w:rPr>
        <w:t xml:space="preserve">Primárnym koncovým ukazovateľom bola kompletná odpoveď TMA počas 26-týždňového obdobia úvodného hodnotenia, preukázaná normalizáciou hematologických parametrov (počet trombocytov </w:t>
      </w:r>
      <w:r w:rsidRPr="00FF30CB">
        <w:rPr>
          <w:rFonts w:ascii="Symbol" w:eastAsia="Symbol" w:hAnsi="Symbol" w:cs="Symbol"/>
          <w:szCs w:val="22"/>
        </w:rPr>
        <w:t>³</w:t>
      </w:r>
      <w:r w:rsidRPr="00FF30CB">
        <w:rPr>
          <w:szCs w:val="22"/>
        </w:rPr>
        <w:t> 150 × 10</w:t>
      </w:r>
      <w:r w:rsidRPr="00FF30CB">
        <w:rPr>
          <w:szCs w:val="22"/>
          <w:vertAlign w:val="superscript"/>
        </w:rPr>
        <w:t>9</w:t>
      </w:r>
      <w:r w:rsidRPr="00FF30CB">
        <w:rPr>
          <w:szCs w:val="22"/>
        </w:rPr>
        <w:t xml:space="preserve">/l a LDH </w:t>
      </w:r>
      <w:r w:rsidRPr="00FF30CB">
        <w:rPr>
          <w:rFonts w:ascii="Symbol" w:eastAsia="Symbol" w:hAnsi="Symbol" w:cs="Symbol"/>
          <w:szCs w:val="22"/>
        </w:rPr>
        <w:t>£</w:t>
      </w:r>
      <w:r w:rsidRPr="00FF30CB">
        <w:rPr>
          <w:szCs w:val="22"/>
        </w:rPr>
        <w:t> 246 U/l) a </w:t>
      </w:r>
      <w:r w:rsidRPr="00FF30CB">
        <w:rPr>
          <w:rFonts w:ascii="Symbol" w:eastAsia="Symbol" w:hAnsi="Symbol" w:cs="Symbol"/>
          <w:szCs w:val="22"/>
        </w:rPr>
        <w:t>³</w:t>
      </w:r>
      <w:r w:rsidRPr="00FF30CB">
        <w:rPr>
          <w:szCs w:val="22"/>
        </w:rPr>
        <w:t> 25 % zlepšením hladiny kreatinínu v sére oproti východiskovej hodnote. Kritéria kompletnej odpovede TMA sa museli u pacientov dosiahnuť v 2 oddelených hodnoteniach, s odstupom najmenej 4 týždňov a v akomkoľvek meraní medzitým.</w:t>
      </w:r>
    </w:p>
    <w:p w14:paraId="0769732C" w14:textId="77777777" w:rsidR="00C05078" w:rsidRPr="00FF30CB" w:rsidRDefault="00C05078" w:rsidP="00F30D41">
      <w:pPr>
        <w:rPr>
          <w:szCs w:val="22"/>
        </w:rPr>
      </w:pPr>
    </w:p>
    <w:p w14:paraId="7374141B" w14:textId="77777777" w:rsidR="00C05078" w:rsidRPr="00FF30CB" w:rsidRDefault="00C05078" w:rsidP="00F30D41">
      <w:pPr>
        <w:rPr>
          <w:szCs w:val="22"/>
        </w:rPr>
      </w:pPr>
      <w:r w:rsidRPr="00FF30CB">
        <w:rPr>
          <w:szCs w:val="22"/>
        </w:rPr>
        <w:t xml:space="preserve">Kompletná odpoveď TMA sa pozorovala u 30 z 56 pacientov </w:t>
      </w:r>
      <w:r w:rsidRPr="00FF30CB">
        <w:t>(53,6 %) počas 26-týždňového obdobia úvodného hodnotenia, ako je uvedené v tabuľke 1</w:t>
      </w:r>
      <w:r>
        <w:t>1</w:t>
      </w:r>
      <w:r w:rsidRPr="00FF30CB">
        <w:t>.</w:t>
      </w:r>
    </w:p>
    <w:p w14:paraId="473447B2" w14:textId="77777777" w:rsidR="00C05078" w:rsidRPr="00FF30CB" w:rsidRDefault="00C05078" w:rsidP="00F30D41"/>
    <w:p w14:paraId="3BAF431E" w14:textId="77777777" w:rsidR="00C05078" w:rsidRPr="00FF30CB" w:rsidRDefault="00C05078" w:rsidP="00F30D41">
      <w:pPr>
        <w:pStyle w:val="Caption"/>
        <w:keepNext/>
        <w:keepLines/>
        <w:ind w:left="1440" w:hanging="1440"/>
        <w:rPr>
          <w:b w:val="0"/>
          <w:bCs/>
          <w:sz w:val="22"/>
          <w:szCs w:val="22"/>
        </w:rPr>
      </w:pPr>
      <w:r w:rsidRPr="00FF30CB">
        <w:rPr>
          <w:sz w:val="22"/>
          <w:szCs w:val="22"/>
        </w:rPr>
        <w:t>Tabuľka 1</w:t>
      </w:r>
      <w:r>
        <w:rPr>
          <w:sz w:val="22"/>
          <w:szCs w:val="22"/>
        </w:rPr>
        <w:t>1</w:t>
      </w:r>
      <w:r w:rsidRPr="00FF30CB">
        <w:rPr>
          <w:sz w:val="22"/>
          <w:szCs w:val="22"/>
        </w:rPr>
        <w:t>:</w:t>
      </w:r>
      <w:r w:rsidRPr="00FF30CB">
        <w:rPr>
          <w:sz w:val="22"/>
          <w:szCs w:val="22"/>
        </w:rPr>
        <w:tab/>
        <w:t xml:space="preserve">Kompletná odpoveď TMA a zložky analýzy kompletnej odpovede TMA </w:t>
      </w:r>
      <w:r>
        <w:rPr>
          <w:sz w:val="22"/>
          <w:szCs w:val="22"/>
        </w:rPr>
        <w:t xml:space="preserve">pre </w:t>
      </w:r>
      <w:r w:rsidRPr="00FF30CB">
        <w:rPr>
          <w:sz w:val="22"/>
          <w:szCs w:val="22"/>
        </w:rPr>
        <w:t>26-týždňové obdobi</w:t>
      </w:r>
      <w:r>
        <w:rPr>
          <w:sz w:val="22"/>
          <w:szCs w:val="22"/>
        </w:rPr>
        <w:t>e</w:t>
      </w:r>
      <w:r w:rsidRPr="00FF30CB">
        <w:rPr>
          <w:sz w:val="22"/>
          <w:szCs w:val="22"/>
        </w:rPr>
        <w:t xml:space="preserve"> úvodného hodnotenia (ALXN1210</w:t>
      </w:r>
      <w:r w:rsidRPr="00FF30CB">
        <w:rPr>
          <w:sz w:val="22"/>
          <w:szCs w:val="22"/>
        </w:rPr>
        <w:noBreakHyphen/>
        <w:t>aHUS</w:t>
      </w:r>
      <w:r w:rsidRPr="00FF30CB">
        <w:rPr>
          <w:sz w:val="22"/>
          <w:szCs w:val="22"/>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6"/>
        <w:gridCol w:w="1505"/>
        <w:gridCol w:w="928"/>
        <w:gridCol w:w="3388"/>
      </w:tblGrid>
      <w:tr w:rsidR="00C05078" w:rsidRPr="00FF30CB" w14:paraId="743F392A" w14:textId="77777777" w:rsidTr="00CC4714">
        <w:trPr>
          <w:cantSplit/>
          <w:tblHeader/>
        </w:trPr>
        <w:tc>
          <w:tcPr>
            <w:tcW w:w="3201" w:type="dxa"/>
            <w:vMerge w:val="restart"/>
          </w:tcPr>
          <w:p w14:paraId="4DAEAC5D" w14:textId="77777777" w:rsidR="00C05078" w:rsidRPr="00FF30CB" w:rsidRDefault="00C05078" w:rsidP="00CC4714">
            <w:pPr>
              <w:pStyle w:val="C-TableHeader0"/>
              <w:tabs>
                <w:tab w:val="left" w:pos="567"/>
              </w:tabs>
              <w:spacing w:line="260" w:lineRule="exact"/>
              <w:rPr>
                <w:rFonts w:ascii="Times New Roman" w:hAnsi="Times New Roman"/>
                <w:lang w:val="sk-SK"/>
              </w:rPr>
            </w:pPr>
          </w:p>
        </w:tc>
        <w:tc>
          <w:tcPr>
            <w:tcW w:w="1532" w:type="dxa"/>
            <w:vMerge w:val="restart"/>
          </w:tcPr>
          <w:p w14:paraId="41175D27"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Celkovo</w:t>
            </w:r>
          </w:p>
        </w:tc>
        <w:tc>
          <w:tcPr>
            <w:tcW w:w="4446" w:type="dxa"/>
            <w:gridSpan w:val="2"/>
          </w:tcPr>
          <w:p w14:paraId="385D7430"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Odpovedajúci na liečbu</w:t>
            </w:r>
          </w:p>
        </w:tc>
      </w:tr>
      <w:tr w:rsidR="00C05078" w:rsidRPr="00FF30CB" w14:paraId="6727FDDD" w14:textId="77777777" w:rsidTr="00CC4714">
        <w:trPr>
          <w:cantSplit/>
        </w:trPr>
        <w:tc>
          <w:tcPr>
            <w:tcW w:w="3201" w:type="dxa"/>
            <w:vMerge/>
          </w:tcPr>
          <w:p w14:paraId="3880F765" w14:textId="77777777" w:rsidR="00C05078" w:rsidRPr="00FF30CB" w:rsidRDefault="00C05078" w:rsidP="00CC4714">
            <w:pPr>
              <w:pStyle w:val="C-TableHeader0"/>
              <w:tabs>
                <w:tab w:val="left" w:pos="567"/>
              </w:tabs>
              <w:spacing w:line="260" w:lineRule="exact"/>
              <w:rPr>
                <w:rFonts w:ascii="Times New Roman" w:hAnsi="Times New Roman"/>
                <w:lang w:val="sk-SK"/>
              </w:rPr>
            </w:pPr>
          </w:p>
        </w:tc>
        <w:tc>
          <w:tcPr>
            <w:tcW w:w="1532" w:type="dxa"/>
            <w:vMerge/>
          </w:tcPr>
          <w:p w14:paraId="469FB056"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p>
        </w:tc>
        <w:tc>
          <w:tcPr>
            <w:tcW w:w="952" w:type="dxa"/>
          </w:tcPr>
          <w:p w14:paraId="773CBA7E"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n</w:t>
            </w:r>
          </w:p>
        </w:tc>
        <w:tc>
          <w:tcPr>
            <w:tcW w:w="3494" w:type="dxa"/>
          </w:tcPr>
          <w:p w14:paraId="6FCB5926"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Podiel (95% CI)</w:t>
            </w:r>
            <w:r w:rsidRPr="00FF30CB">
              <w:rPr>
                <w:rFonts w:ascii="Times New Roman" w:hAnsi="Times New Roman"/>
                <w:vertAlign w:val="superscript"/>
                <w:lang w:val="sk-SK"/>
              </w:rPr>
              <w:t>a</w:t>
            </w:r>
          </w:p>
        </w:tc>
      </w:tr>
      <w:tr w:rsidR="00C05078" w:rsidRPr="00FF30CB" w14:paraId="0DD0DEA5" w14:textId="77777777" w:rsidTr="00CC4714">
        <w:trPr>
          <w:cantSplit/>
        </w:trPr>
        <w:tc>
          <w:tcPr>
            <w:tcW w:w="3201" w:type="dxa"/>
            <w:tcBorders>
              <w:bottom w:val="single" w:sz="6" w:space="0" w:color="auto"/>
            </w:tcBorders>
          </w:tcPr>
          <w:p w14:paraId="0442F941" w14:textId="77777777" w:rsidR="00C05078" w:rsidRPr="00FF30CB" w:rsidRDefault="00C05078" w:rsidP="00CC4714">
            <w:pPr>
              <w:pStyle w:val="C-TableText"/>
              <w:rPr>
                <w:lang w:val="sk-SK"/>
              </w:rPr>
            </w:pPr>
            <w:r w:rsidRPr="00FF30CB">
              <w:rPr>
                <w:lang w:val="sk-SK"/>
              </w:rPr>
              <w:t>Kompletná odpoveď TMA</w:t>
            </w:r>
          </w:p>
        </w:tc>
        <w:tc>
          <w:tcPr>
            <w:tcW w:w="1532" w:type="dxa"/>
            <w:tcBorders>
              <w:bottom w:val="single" w:sz="6" w:space="0" w:color="auto"/>
            </w:tcBorders>
          </w:tcPr>
          <w:p w14:paraId="1860F0A8" w14:textId="77777777" w:rsidR="00C05078" w:rsidRPr="00FF30CB" w:rsidRDefault="00C05078" w:rsidP="00CC4714">
            <w:pPr>
              <w:pStyle w:val="C-TableText"/>
              <w:jc w:val="center"/>
              <w:rPr>
                <w:lang w:val="sk-SK"/>
              </w:rPr>
            </w:pPr>
            <w:r w:rsidRPr="00FF30CB">
              <w:rPr>
                <w:lang w:val="sk-SK"/>
              </w:rPr>
              <w:t>56</w:t>
            </w:r>
          </w:p>
        </w:tc>
        <w:tc>
          <w:tcPr>
            <w:tcW w:w="952" w:type="dxa"/>
            <w:tcBorders>
              <w:bottom w:val="single" w:sz="6" w:space="0" w:color="auto"/>
            </w:tcBorders>
          </w:tcPr>
          <w:p w14:paraId="59FD1FCB" w14:textId="77777777" w:rsidR="00C05078" w:rsidRPr="00FF30CB" w:rsidRDefault="00C05078" w:rsidP="00CC4714">
            <w:pPr>
              <w:pStyle w:val="C-TableText"/>
              <w:jc w:val="center"/>
              <w:rPr>
                <w:lang w:val="sk-SK"/>
              </w:rPr>
            </w:pPr>
            <w:r w:rsidRPr="00FF30CB">
              <w:rPr>
                <w:lang w:val="sk-SK"/>
              </w:rPr>
              <w:t>30</w:t>
            </w:r>
          </w:p>
        </w:tc>
        <w:tc>
          <w:tcPr>
            <w:tcW w:w="3494" w:type="dxa"/>
            <w:tcBorders>
              <w:bottom w:val="single" w:sz="6" w:space="0" w:color="auto"/>
            </w:tcBorders>
          </w:tcPr>
          <w:p w14:paraId="5EB98284" w14:textId="77777777" w:rsidR="00C05078" w:rsidRPr="00FF30CB" w:rsidRDefault="00C05078" w:rsidP="00CC4714">
            <w:pPr>
              <w:pStyle w:val="C-TableText"/>
              <w:jc w:val="center"/>
              <w:rPr>
                <w:lang w:val="sk-SK"/>
              </w:rPr>
            </w:pPr>
            <w:r w:rsidRPr="00FF30CB">
              <w:rPr>
                <w:lang w:val="sk-SK"/>
              </w:rPr>
              <w:t>0,536 (0,396; 0,675)</w:t>
            </w:r>
          </w:p>
        </w:tc>
      </w:tr>
      <w:tr w:rsidR="00C05078" w:rsidRPr="00FF30CB" w14:paraId="37487275" w14:textId="77777777" w:rsidTr="00CC4714">
        <w:trPr>
          <w:cantSplit/>
        </w:trPr>
        <w:tc>
          <w:tcPr>
            <w:tcW w:w="3201" w:type="dxa"/>
            <w:tcBorders>
              <w:bottom w:val="nil"/>
            </w:tcBorders>
          </w:tcPr>
          <w:p w14:paraId="20FA0781" w14:textId="77777777" w:rsidR="00C05078" w:rsidRPr="00FF30CB" w:rsidRDefault="00C05078" w:rsidP="00CC4714">
            <w:pPr>
              <w:pStyle w:val="C-TableText"/>
              <w:rPr>
                <w:lang w:val="sk-SK"/>
              </w:rPr>
            </w:pPr>
            <w:r w:rsidRPr="00FF30CB">
              <w:rPr>
                <w:lang w:val="sk-SK"/>
              </w:rPr>
              <w:t>Zložky kompletnej odpovede TMA</w:t>
            </w:r>
          </w:p>
        </w:tc>
        <w:tc>
          <w:tcPr>
            <w:tcW w:w="1532" w:type="dxa"/>
            <w:tcBorders>
              <w:bottom w:val="nil"/>
            </w:tcBorders>
          </w:tcPr>
          <w:p w14:paraId="32FEB61B" w14:textId="77777777" w:rsidR="00C05078" w:rsidRPr="00FF30CB" w:rsidRDefault="00C05078" w:rsidP="00CC4714">
            <w:pPr>
              <w:pStyle w:val="C-TableText"/>
              <w:jc w:val="center"/>
              <w:rPr>
                <w:lang w:val="sk-SK"/>
              </w:rPr>
            </w:pPr>
          </w:p>
        </w:tc>
        <w:tc>
          <w:tcPr>
            <w:tcW w:w="952" w:type="dxa"/>
            <w:tcBorders>
              <w:bottom w:val="nil"/>
            </w:tcBorders>
          </w:tcPr>
          <w:p w14:paraId="709D0644" w14:textId="77777777" w:rsidR="00C05078" w:rsidRPr="00FF30CB" w:rsidRDefault="00C05078" w:rsidP="00CC4714">
            <w:pPr>
              <w:pStyle w:val="C-TableText"/>
              <w:jc w:val="center"/>
              <w:rPr>
                <w:lang w:val="sk-SK"/>
              </w:rPr>
            </w:pPr>
          </w:p>
        </w:tc>
        <w:tc>
          <w:tcPr>
            <w:tcW w:w="3494" w:type="dxa"/>
            <w:tcBorders>
              <w:bottom w:val="nil"/>
            </w:tcBorders>
          </w:tcPr>
          <w:p w14:paraId="53066473" w14:textId="77777777" w:rsidR="00C05078" w:rsidRPr="00FF30CB" w:rsidRDefault="00C05078" w:rsidP="00CC4714">
            <w:pPr>
              <w:pStyle w:val="C-TableText"/>
              <w:jc w:val="center"/>
              <w:rPr>
                <w:lang w:val="sk-SK"/>
              </w:rPr>
            </w:pPr>
          </w:p>
        </w:tc>
      </w:tr>
      <w:tr w:rsidR="00C05078" w:rsidRPr="00FF30CB" w14:paraId="6DC5E512" w14:textId="77777777" w:rsidTr="00CC4714">
        <w:trPr>
          <w:cantSplit/>
          <w:trHeight w:val="273"/>
        </w:trPr>
        <w:tc>
          <w:tcPr>
            <w:tcW w:w="3201" w:type="dxa"/>
            <w:tcBorders>
              <w:top w:val="nil"/>
              <w:bottom w:val="nil"/>
            </w:tcBorders>
          </w:tcPr>
          <w:p w14:paraId="715BD4CF" w14:textId="77777777" w:rsidR="00C05078" w:rsidRPr="00FF30CB" w:rsidRDefault="00C05078" w:rsidP="00CC4714">
            <w:pPr>
              <w:pStyle w:val="C-TableText"/>
              <w:ind w:left="86"/>
              <w:rPr>
                <w:lang w:val="sk-SK"/>
              </w:rPr>
            </w:pPr>
            <w:r w:rsidRPr="00FF30CB">
              <w:rPr>
                <w:lang w:val="sk-SK"/>
              </w:rPr>
              <w:t>Normalizácia počtu trombocytov</w:t>
            </w:r>
          </w:p>
        </w:tc>
        <w:tc>
          <w:tcPr>
            <w:tcW w:w="1532" w:type="dxa"/>
            <w:tcBorders>
              <w:top w:val="nil"/>
              <w:bottom w:val="nil"/>
            </w:tcBorders>
          </w:tcPr>
          <w:p w14:paraId="6AFFEF06" w14:textId="77777777" w:rsidR="00C05078" w:rsidRPr="00FF30CB" w:rsidRDefault="00C05078" w:rsidP="00CC4714">
            <w:pPr>
              <w:pStyle w:val="C-TableText"/>
              <w:jc w:val="center"/>
              <w:rPr>
                <w:lang w:val="sk-SK"/>
              </w:rPr>
            </w:pPr>
            <w:r w:rsidRPr="00FF30CB">
              <w:rPr>
                <w:lang w:val="sk-SK"/>
              </w:rPr>
              <w:t>56</w:t>
            </w:r>
          </w:p>
        </w:tc>
        <w:tc>
          <w:tcPr>
            <w:tcW w:w="952" w:type="dxa"/>
            <w:tcBorders>
              <w:top w:val="nil"/>
              <w:bottom w:val="nil"/>
            </w:tcBorders>
          </w:tcPr>
          <w:p w14:paraId="7781B3AF" w14:textId="77777777" w:rsidR="00C05078" w:rsidRPr="00FF30CB" w:rsidRDefault="00C05078" w:rsidP="00CC4714">
            <w:pPr>
              <w:pStyle w:val="C-TableText"/>
              <w:jc w:val="center"/>
              <w:rPr>
                <w:lang w:val="sk-SK"/>
              </w:rPr>
            </w:pPr>
            <w:r w:rsidRPr="00FF30CB">
              <w:rPr>
                <w:lang w:val="sk-SK"/>
              </w:rPr>
              <w:t>47</w:t>
            </w:r>
          </w:p>
        </w:tc>
        <w:tc>
          <w:tcPr>
            <w:tcW w:w="3494" w:type="dxa"/>
            <w:tcBorders>
              <w:top w:val="nil"/>
              <w:bottom w:val="nil"/>
            </w:tcBorders>
          </w:tcPr>
          <w:p w14:paraId="45D7402D" w14:textId="77777777" w:rsidR="00C05078" w:rsidRPr="00FF30CB" w:rsidRDefault="00C05078" w:rsidP="00CC4714">
            <w:pPr>
              <w:pStyle w:val="C-TableText"/>
              <w:jc w:val="center"/>
              <w:rPr>
                <w:lang w:val="sk-SK"/>
              </w:rPr>
            </w:pPr>
            <w:r w:rsidRPr="00FF30CB">
              <w:rPr>
                <w:lang w:val="sk-SK"/>
              </w:rPr>
              <w:t>0,839 (0,734; 0,944)</w:t>
            </w:r>
          </w:p>
        </w:tc>
      </w:tr>
      <w:tr w:rsidR="00C05078" w:rsidRPr="00FF30CB" w14:paraId="1435EDC2" w14:textId="77777777" w:rsidTr="00CC4714">
        <w:trPr>
          <w:cantSplit/>
          <w:trHeight w:val="273"/>
        </w:trPr>
        <w:tc>
          <w:tcPr>
            <w:tcW w:w="3201" w:type="dxa"/>
            <w:tcBorders>
              <w:top w:val="nil"/>
              <w:bottom w:val="nil"/>
            </w:tcBorders>
          </w:tcPr>
          <w:p w14:paraId="5BF1E4DD" w14:textId="77777777" w:rsidR="00C05078" w:rsidRPr="00FF30CB" w:rsidRDefault="00C05078" w:rsidP="00CC4714">
            <w:pPr>
              <w:pStyle w:val="C-TableText"/>
              <w:ind w:left="86"/>
              <w:rPr>
                <w:lang w:val="sk-SK"/>
              </w:rPr>
            </w:pPr>
            <w:r w:rsidRPr="00FF30CB">
              <w:rPr>
                <w:lang w:val="sk-SK"/>
              </w:rPr>
              <w:t>Normalizácia LDH</w:t>
            </w:r>
          </w:p>
        </w:tc>
        <w:tc>
          <w:tcPr>
            <w:tcW w:w="1532" w:type="dxa"/>
            <w:tcBorders>
              <w:top w:val="nil"/>
              <w:bottom w:val="nil"/>
            </w:tcBorders>
          </w:tcPr>
          <w:p w14:paraId="69E5DFE7" w14:textId="77777777" w:rsidR="00C05078" w:rsidRPr="00FF30CB" w:rsidRDefault="00C05078" w:rsidP="00CC4714">
            <w:pPr>
              <w:pStyle w:val="C-TableText"/>
              <w:jc w:val="center"/>
              <w:rPr>
                <w:lang w:val="sk-SK"/>
              </w:rPr>
            </w:pPr>
            <w:r w:rsidRPr="00FF30CB">
              <w:rPr>
                <w:lang w:val="sk-SK"/>
              </w:rPr>
              <w:t>56</w:t>
            </w:r>
          </w:p>
        </w:tc>
        <w:tc>
          <w:tcPr>
            <w:tcW w:w="952" w:type="dxa"/>
            <w:tcBorders>
              <w:top w:val="nil"/>
              <w:bottom w:val="nil"/>
            </w:tcBorders>
          </w:tcPr>
          <w:p w14:paraId="32CB9728" w14:textId="77777777" w:rsidR="00C05078" w:rsidRPr="00FF30CB" w:rsidRDefault="00C05078" w:rsidP="00CC4714">
            <w:pPr>
              <w:pStyle w:val="C-TableText"/>
              <w:jc w:val="center"/>
              <w:rPr>
                <w:lang w:val="sk-SK"/>
              </w:rPr>
            </w:pPr>
            <w:r w:rsidRPr="00FF30CB">
              <w:rPr>
                <w:lang w:val="sk-SK"/>
              </w:rPr>
              <w:t>43</w:t>
            </w:r>
          </w:p>
        </w:tc>
        <w:tc>
          <w:tcPr>
            <w:tcW w:w="3494" w:type="dxa"/>
            <w:tcBorders>
              <w:top w:val="nil"/>
              <w:bottom w:val="nil"/>
            </w:tcBorders>
          </w:tcPr>
          <w:p w14:paraId="4772A522" w14:textId="77777777" w:rsidR="00C05078" w:rsidRPr="00FF30CB" w:rsidRDefault="00C05078" w:rsidP="00CC4714">
            <w:pPr>
              <w:pStyle w:val="C-TableText"/>
              <w:jc w:val="center"/>
              <w:rPr>
                <w:lang w:val="sk-SK"/>
              </w:rPr>
            </w:pPr>
            <w:r w:rsidRPr="00FF30CB">
              <w:rPr>
                <w:lang w:val="sk-SK"/>
              </w:rPr>
              <w:t>0,768 (0,648; 0,887)</w:t>
            </w:r>
          </w:p>
        </w:tc>
      </w:tr>
      <w:tr w:rsidR="00C05078" w:rsidRPr="00FF30CB" w14:paraId="3F44F2F5" w14:textId="77777777" w:rsidTr="00CC4714">
        <w:trPr>
          <w:cantSplit/>
          <w:trHeight w:val="273"/>
        </w:trPr>
        <w:tc>
          <w:tcPr>
            <w:tcW w:w="3201" w:type="dxa"/>
            <w:tcBorders>
              <w:top w:val="nil"/>
            </w:tcBorders>
          </w:tcPr>
          <w:p w14:paraId="73EEEE3C" w14:textId="77777777" w:rsidR="00C05078" w:rsidRPr="00FF30CB" w:rsidRDefault="00C05078" w:rsidP="00CC4714">
            <w:pPr>
              <w:pStyle w:val="C-TableText"/>
              <w:ind w:left="86"/>
              <w:rPr>
                <w:lang w:val="sk-SK"/>
              </w:rPr>
            </w:pPr>
            <w:r w:rsidRPr="00FF30CB">
              <w:rPr>
                <w:rFonts w:eastAsia="Arial Unicode MS"/>
                <w:lang w:val="sk-SK"/>
              </w:rPr>
              <w:t>Zlepšenie kreatinínu v s</w:t>
            </w:r>
            <w:r>
              <w:rPr>
                <w:rFonts w:eastAsia="Arial Unicode MS"/>
                <w:lang w:val="sk-SK"/>
              </w:rPr>
              <w:t>é</w:t>
            </w:r>
            <w:r w:rsidRPr="00FF30CB">
              <w:rPr>
                <w:rFonts w:eastAsia="Arial Unicode MS"/>
                <w:lang w:val="sk-SK"/>
              </w:rPr>
              <w:t>re o ≥ </w:t>
            </w:r>
            <w:r w:rsidRPr="00FF30CB">
              <w:rPr>
                <w:lang w:val="sk-SK"/>
              </w:rPr>
              <w:t>25 % od východiskovej hodnoty</w:t>
            </w:r>
          </w:p>
        </w:tc>
        <w:tc>
          <w:tcPr>
            <w:tcW w:w="1532" w:type="dxa"/>
            <w:tcBorders>
              <w:top w:val="nil"/>
            </w:tcBorders>
          </w:tcPr>
          <w:p w14:paraId="30366DEE" w14:textId="77777777" w:rsidR="00C05078" w:rsidRPr="00FF30CB" w:rsidRDefault="00C05078" w:rsidP="00CC4714">
            <w:pPr>
              <w:pStyle w:val="C-TableText"/>
              <w:jc w:val="center"/>
              <w:rPr>
                <w:lang w:val="sk-SK"/>
              </w:rPr>
            </w:pPr>
            <w:r w:rsidRPr="00FF30CB">
              <w:rPr>
                <w:lang w:val="sk-SK"/>
              </w:rPr>
              <w:t>56</w:t>
            </w:r>
          </w:p>
        </w:tc>
        <w:tc>
          <w:tcPr>
            <w:tcW w:w="952" w:type="dxa"/>
            <w:tcBorders>
              <w:top w:val="nil"/>
            </w:tcBorders>
          </w:tcPr>
          <w:p w14:paraId="3324204C" w14:textId="77777777" w:rsidR="00C05078" w:rsidRPr="00FF30CB" w:rsidRDefault="00C05078" w:rsidP="00CC4714">
            <w:pPr>
              <w:pStyle w:val="C-TableText"/>
              <w:jc w:val="center"/>
              <w:rPr>
                <w:lang w:val="sk-SK"/>
              </w:rPr>
            </w:pPr>
            <w:r w:rsidRPr="00FF30CB">
              <w:rPr>
                <w:lang w:val="sk-SK"/>
              </w:rPr>
              <w:t>33</w:t>
            </w:r>
          </w:p>
        </w:tc>
        <w:tc>
          <w:tcPr>
            <w:tcW w:w="3494" w:type="dxa"/>
            <w:tcBorders>
              <w:top w:val="nil"/>
            </w:tcBorders>
          </w:tcPr>
          <w:p w14:paraId="0BF7DF7A" w14:textId="77777777" w:rsidR="00C05078" w:rsidRPr="00FF30CB" w:rsidRDefault="00C05078" w:rsidP="00CC4714">
            <w:pPr>
              <w:pStyle w:val="C-TableText"/>
              <w:jc w:val="center"/>
              <w:rPr>
                <w:lang w:val="sk-SK"/>
              </w:rPr>
            </w:pPr>
            <w:r w:rsidRPr="00FF30CB">
              <w:rPr>
                <w:lang w:val="sk-SK"/>
              </w:rPr>
              <w:t>0,589 (0,452; 0,727)</w:t>
            </w:r>
          </w:p>
        </w:tc>
      </w:tr>
      <w:tr w:rsidR="00C05078" w:rsidRPr="00FF30CB" w14:paraId="66EA1C63" w14:textId="77777777" w:rsidTr="00CC4714">
        <w:trPr>
          <w:cantSplit/>
          <w:trHeight w:val="273"/>
        </w:trPr>
        <w:tc>
          <w:tcPr>
            <w:tcW w:w="3201" w:type="dxa"/>
          </w:tcPr>
          <w:p w14:paraId="53297E37" w14:textId="77777777" w:rsidR="00C05078" w:rsidRPr="00FF30CB" w:rsidRDefault="00C05078" w:rsidP="00CC4714">
            <w:pPr>
              <w:pStyle w:val="C-TableText"/>
              <w:rPr>
                <w:lang w:val="sk-SK"/>
              </w:rPr>
            </w:pPr>
            <w:r w:rsidRPr="00FF30CB">
              <w:rPr>
                <w:lang w:val="sk-SK"/>
              </w:rPr>
              <w:t>Hematologická normalizácia</w:t>
            </w:r>
          </w:p>
        </w:tc>
        <w:tc>
          <w:tcPr>
            <w:tcW w:w="1532" w:type="dxa"/>
          </w:tcPr>
          <w:p w14:paraId="79DBDC51" w14:textId="77777777" w:rsidR="00C05078" w:rsidRPr="00FF30CB" w:rsidRDefault="00C05078" w:rsidP="00CC4714">
            <w:pPr>
              <w:pStyle w:val="C-TableText"/>
              <w:jc w:val="center"/>
              <w:rPr>
                <w:lang w:val="sk-SK"/>
              </w:rPr>
            </w:pPr>
            <w:r w:rsidRPr="00FF30CB">
              <w:rPr>
                <w:lang w:val="sk-SK"/>
              </w:rPr>
              <w:t>56</w:t>
            </w:r>
          </w:p>
        </w:tc>
        <w:tc>
          <w:tcPr>
            <w:tcW w:w="952" w:type="dxa"/>
          </w:tcPr>
          <w:p w14:paraId="02A0158D" w14:textId="77777777" w:rsidR="00C05078" w:rsidRPr="00FF30CB" w:rsidRDefault="00C05078" w:rsidP="00CC4714">
            <w:pPr>
              <w:pStyle w:val="C-TableText"/>
              <w:jc w:val="center"/>
              <w:rPr>
                <w:lang w:val="sk-SK"/>
              </w:rPr>
            </w:pPr>
            <w:r w:rsidRPr="00FF30CB">
              <w:rPr>
                <w:lang w:val="sk-SK"/>
              </w:rPr>
              <w:t>41</w:t>
            </w:r>
          </w:p>
        </w:tc>
        <w:tc>
          <w:tcPr>
            <w:tcW w:w="3494" w:type="dxa"/>
          </w:tcPr>
          <w:p w14:paraId="52677B18" w14:textId="77777777" w:rsidR="00C05078" w:rsidRPr="00FF30CB" w:rsidRDefault="00C05078" w:rsidP="00CC4714">
            <w:pPr>
              <w:pStyle w:val="C-TableText"/>
              <w:jc w:val="center"/>
              <w:rPr>
                <w:lang w:val="sk-SK"/>
              </w:rPr>
            </w:pPr>
            <w:r w:rsidRPr="00FF30CB">
              <w:rPr>
                <w:lang w:val="sk-SK"/>
              </w:rPr>
              <w:t>0,732 (0,607; 0,857)</w:t>
            </w:r>
          </w:p>
        </w:tc>
      </w:tr>
    </w:tbl>
    <w:p w14:paraId="3E4FFC8C" w14:textId="77777777" w:rsidR="00C05078" w:rsidRPr="00FF30CB" w:rsidRDefault="00C05078" w:rsidP="00F30D41">
      <w:pPr>
        <w:pStyle w:val="C-Footnote"/>
        <w:rPr>
          <w:lang w:val="sk-SK"/>
        </w:rPr>
      </w:pPr>
      <w:r w:rsidRPr="00FF30CB">
        <w:rPr>
          <w:vertAlign w:val="superscript"/>
          <w:lang w:val="sk-SK"/>
        </w:rPr>
        <w:t xml:space="preserve">a </w:t>
      </w:r>
      <w:r w:rsidRPr="00FF30CB">
        <w:rPr>
          <w:lang w:val="sk-SK"/>
        </w:rPr>
        <w:t>95% interval spoľahlivosti (CI) pre podiel bol založený na metóde asymptotickej Gaussovskej aproximácie s korekciou kontinuity.</w:t>
      </w:r>
    </w:p>
    <w:p w14:paraId="1D9866FF" w14:textId="77777777" w:rsidR="00C05078" w:rsidRPr="00FF30CB" w:rsidRDefault="00C05078" w:rsidP="00F30D41">
      <w:pPr>
        <w:pStyle w:val="C-Footnote"/>
        <w:rPr>
          <w:lang w:val="sk-SK"/>
        </w:rPr>
      </w:pPr>
      <w:r w:rsidRPr="00FF30CB">
        <w:rPr>
          <w:lang w:val="sk-SK"/>
        </w:rPr>
        <w:t>Skratky: CI = interval spoľahlivosti; LDH = laktátdehydrogenáza; TMA = trombotická mikroangiopatia.</w:t>
      </w:r>
    </w:p>
    <w:p w14:paraId="7AB3F9D5" w14:textId="77777777" w:rsidR="00C05078" w:rsidRPr="00FF30CB" w:rsidRDefault="00C05078" w:rsidP="00F30D41">
      <w:pPr>
        <w:autoSpaceDE w:val="0"/>
        <w:autoSpaceDN w:val="0"/>
        <w:adjustRightInd w:val="0"/>
        <w:spacing w:line="240" w:lineRule="auto"/>
        <w:rPr>
          <w:szCs w:val="22"/>
          <w:u w:val="single"/>
        </w:rPr>
      </w:pPr>
    </w:p>
    <w:p w14:paraId="65845F3B" w14:textId="77777777" w:rsidR="00C05078" w:rsidRPr="00FF30CB" w:rsidRDefault="00C05078" w:rsidP="00F30D41">
      <w:pPr>
        <w:rPr>
          <w:szCs w:val="22"/>
        </w:rPr>
      </w:pPr>
      <w:r>
        <w:rPr>
          <w:szCs w:val="22"/>
        </w:rPr>
        <w:t>K</w:t>
      </w:r>
      <w:r w:rsidRPr="00FF30CB">
        <w:rPr>
          <w:szCs w:val="22"/>
        </w:rPr>
        <w:t>ompletn</w:t>
      </w:r>
      <w:r>
        <w:rPr>
          <w:szCs w:val="22"/>
        </w:rPr>
        <w:t>á</w:t>
      </w:r>
      <w:r w:rsidRPr="00FF30CB">
        <w:rPr>
          <w:szCs w:val="22"/>
        </w:rPr>
        <w:t xml:space="preserve"> odpoveď TMA</w:t>
      </w:r>
      <w:r>
        <w:rPr>
          <w:szCs w:val="22"/>
        </w:rPr>
        <w:t xml:space="preserve"> sa zaznamenala u ďalších šiestich pacientov počas obdobia predĺženia </w:t>
      </w:r>
      <w:r w:rsidRPr="00FF30CB">
        <w:rPr>
          <w:szCs w:val="22"/>
        </w:rPr>
        <w:t>na 169., 302., 401.</w:t>
      </w:r>
      <w:r>
        <w:rPr>
          <w:szCs w:val="22"/>
        </w:rPr>
        <w:t xml:space="preserve">, </w:t>
      </w:r>
      <w:r w:rsidRPr="00FF30CB">
        <w:rPr>
          <w:szCs w:val="22"/>
        </w:rPr>
        <w:t>407.</w:t>
      </w:r>
      <w:r>
        <w:rPr>
          <w:szCs w:val="22"/>
        </w:rPr>
        <w:t>, 1 247. a 1 359.</w:t>
      </w:r>
      <w:r w:rsidRPr="00FF30CB">
        <w:rPr>
          <w:szCs w:val="22"/>
        </w:rPr>
        <w:t xml:space="preserve"> deň s výsledkom kompletnej odpovede TMA </w:t>
      </w:r>
      <w:r>
        <w:rPr>
          <w:szCs w:val="22"/>
        </w:rPr>
        <w:t xml:space="preserve">do konca štúdie </w:t>
      </w:r>
      <w:r w:rsidRPr="00FF30CB">
        <w:rPr>
          <w:szCs w:val="22"/>
        </w:rPr>
        <w:t>celkovo u 3</w:t>
      </w:r>
      <w:r>
        <w:rPr>
          <w:szCs w:val="22"/>
        </w:rPr>
        <w:t>6</w:t>
      </w:r>
      <w:r w:rsidRPr="00FF30CB">
        <w:rPr>
          <w:szCs w:val="22"/>
        </w:rPr>
        <w:t xml:space="preserve"> z 56 pacientov (6</w:t>
      </w:r>
      <w:r>
        <w:rPr>
          <w:szCs w:val="22"/>
        </w:rPr>
        <w:t>4,3</w:t>
      </w:r>
      <w:r w:rsidRPr="00FF30CB">
        <w:rPr>
          <w:szCs w:val="22"/>
        </w:rPr>
        <w:t xml:space="preserve"> %; 95 % CI: </w:t>
      </w:r>
      <w:r>
        <w:rPr>
          <w:szCs w:val="22"/>
        </w:rPr>
        <w:t>50,8</w:t>
      </w:r>
      <w:r w:rsidRPr="00FF30CB">
        <w:rPr>
          <w:szCs w:val="22"/>
        </w:rPr>
        <w:t xml:space="preserve"> %, </w:t>
      </w:r>
      <w:r>
        <w:rPr>
          <w:szCs w:val="22"/>
        </w:rPr>
        <w:t>77,7</w:t>
      </w:r>
      <w:r w:rsidRPr="00FF30CB">
        <w:rPr>
          <w:szCs w:val="22"/>
        </w:rPr>
        <w:t xml:space="preserve"> %). Odpoveď v jednotlivých zložkách sa zvýšila na 48 pacientov (85,7 %; 95 % CI: 75,7 %, 95,8 %) </w:t>
      </w:r>
      <w:r w:rsidRPr="00FF30CB">
        <w:t>v normalizácii počtu trombocytov, na 4</w:t>
      </w:r>
      <w:r>
        <w:t>9</w:t>
      </w:r>
      <w:r w:rsidRPr="00FF30CB">
        <w:t xml:space="preserve"> pacientov </w:t>
      </w:r>
      <w:r w:rsidRPr="00FF30CB">
        <w:rPr>
          <w:szCs w:val="22"/>
        </w:rPr>
        <w:t>(</w:t>
      </w:r>
      <w:r>
        <w:rPr>
          <w:szCs w:val="22"/>
        </w:rPr>
        <w:t>87,5</w:t>
      </w:r>
      <w:r w:rsidRPr="00FF30CB">
        <w:rPr>
          <w:szCs w:val="22"/>
        </w:rPr>
        <w:t xml:space="preserve"> %; 95 % CI: </w:t>
      </w:r>
      <w:r>
        <w:rPr>
          <w:szCs w:val="22"/>
        </w:rPr>
        <w:t>77,9</w:t>
      </w:r>
      <w:r w:rsidRPr="00FF30CB">
        <w:rPr>
          <w:szCs w:val="22"/>
        </w:rPr>
        <w:t xml:space="preserve"> %, </w:t>
      </w:r>
      <w:r>
        <w:rPr>
          <w:szCs w:val="22"/>
        </w:rPr>
        <w:t>97,1</w:t>
      </w:r>
      <w:r w:rsidRPr="00FF30CB">
        <w:rPr>
          <w:szCs w:val="22"/>
        </w:rPr>
        <w:t> %) v normalizácii LDH a na 3</w:t>
      </w:r>
      <w:r>
        <w:rPr>
          <w:szCs w:val="22"/>
        </w:rPr>
        <w:t>7</w:t>
      </w:r>
      <w:r w:rsidRPr="00FF30CB">
        <w:rPr>
          <w:szCs w:val="22"/>
        </w:rPr>
        <w:t> pacientov (</w:t>
      </w:r>
      <w:r>
        <w:rPr>
          <w:szCs w:val="22"/>
        </w:rPr>
        <w:t>66,1</w:t>
      </w:r>
      <w:r w:rsidRPr="00FF30CB">
        <w:rPr>
          <w:szCs w:val="22"/>
        </w:rPr>
        <w:t xml:space="preserve"> %; 95 % CI: </w:t>
      </w:r>
      <w:r>
        <w:rPr>
          <w:szCs w:val="22"/>
        </w:rPr>
        <w:t>52,8</w:t>
      </w:r>
      <w:r w:rsidRPr="00FF30CB">
        <w:rPr>
          <w:szCs w:val="22"/>
        </w:rPr>
        <w:t xml:space="preserve"> %, </w:t>
      </w:r>
      <w:r>
        <w:rPr>
          <w:szCs w:val="22"/>
        </w:rPr>
        <w:t>79,4</w:t>
      </w:r>
      <w:r w:rsidRPr="00FF30CB">
        <w:rPr>
          <w:szCs w:val="22"/>
        </w:rPr>
        <w:t> %) v zlepšenej funkcii obličiek.</w:t>
      </w:r>
    </w:p>
    <w:p w14:paraId="22464835" w14:textId="77777777" w:rsidR="00C05078" w:rsidRPr="00FF30CB" w:rsidRDefault="00C05078" w:rsidP="00F30D41"/>
    <w:p w14:paraId="7D4CD0B3" w14:textId="77777777" w:rsidR="00C05078" w:rsidRPr="00FF30CB" w:rsidRDefault="00C05078" w:rsidP="00F30D41">
      <w:r>
        <w:t>Medián času do k</w:t>
      </w:r>
      <w:r w:rsidRPr="00FF30CB">
        <w:t>ompletn</w:t>
      </w:r>
      <w:r>
        <w:t>ej</w:t>
      </w:r>
      <w:r w:rsidRPr="00FF30CB">
        <w:t xml:space="preserve"> odpove</w:t>
      </w:r>
      <w:r>
        <w:t>de</w:t>
      </w:r>
      <w:r w:rsidRPr="00FF30CB">
        <w:t xml:space="preserve"> TMA </w:t>
      </w:r>
      <w:r>
        <w:t>bol</w:t>
      </w:r>
      <w:r w:rsidRPr="00FF30CB">
        <w:t xml:space="preserve"> 86 dní (7 až </w:t>
      </w:r>
      <w:r>
        <w:t>1 359</w:t>
      </w:r>
      <w:r w:rsidRPr="00FF30CB">
        <w:t> dní). Po začatí liečby ravulizumabom sa pozoroval rýchly vzostup priemerného počtu trombocytov, z východiskovej hodnoty 118,52 × 10</w:t>
      </w:r>
      <w:r w:rsidRPr="00FF30CB">
        <w:rPr>
          <w:vertAlign w:val="superscript"/>
        </w:rPr>
        <w:t>9</w:t>
      </w:r>
      <w:r w:rsidRPr="00FF30CB">
        <w:t>/l na 24</w:t>
      </w:r>
      <w:r>
        <w:t>3,5</w:t>
      </w:r>
      <w:r w:rsidRPr="00FF30CB">
        <w:t>4 × 10</w:t>
      </w:r>
      <w:r w:rsidRPr="00FF30CB">
        <w:rPr>
          <w:vertAlign w:val="superscript"/>
        </w:rPr>
        <w:t>9</w:t>
      </w:r>
      <w:r w:rsidRPr="00FF30CB">
        <w:t>/l na 8. deň a so zotrvaním hodnoty nad 227 × 10</w:t>
      </w:r>
      <w:r w:rsidRPr="00FF30CB">
        <w:rPr>
          <w:vertAlign w:val="superscript"/>
        </w:rPr>
        <w:t>9</w:t>
      </w:r>
      <w:r w:rsidRPr="00FF30CB">
        <w:t xml:space="preserve">/l pri všetkých nasledujúcich návštevách obdobia úvodného hodnotenia (26 týždňov). Podobne od </w:t>
      </w:r>
      <w:r w:rsidRPr="00FF30CB">
        <w:lastRenderedPageBreak/>
        <w:t>východiskovej hodnoty klesla počas prvých 2 mesiacov liečby priemerná hodnota LDH a udržovala sa počas trvania obdobia úvodného hodnotenia (26 týždňov).</w:t>
      </w:r>
    </w:p>
    <w:p w14:paraId="06EF4CC1" w14:textId="77777777" w:rsidR="00C05078" w:rsidRPr="00FF30CB" w:rsidRDefault="00C05078" w:rsidP="00F30D41">
      <w:pPr>
        <w:autoSpaceDE w:val="0"/>
        <w:autoSpaceDN w:val="0"/>
        <w:adjustRightInd w:val="0"/>
        <w:spacing w:line="240" w:lineRule="auto"/>
        <w:jc w:val="both"/>
        <w:rPr>
          <w:szCs w:val="22"/>
        </w:rPr>
      </w:pPr>
    </w:p>
    <w:p w14:paraId="256046FB" w14:textId="77777777" w:rsidR="00C05078" w:rsidRDefault="00C05078" w:rsidP="00F30D41">
      <w:r w:rsidRPr="00FF30CB">
        <w:t>U</w:t>
      </w:r>
      <w:r>
        <w:t> viac ako dvoch tretín populácie pacientov, ktorí mali na začiatku štúdie</w:t>
      </w:r>
      <w:r w:rsidRPr="00FF30CB">
        <w:t xml:space="preserve"> chronick</w:t>
      </w:r>
      <w:r>
        <w:t>é</w:t>
      </w:r>
      <w:r w:rsidRPr="00FF30CB">
        <w:t xml:space="preserve"> ochoren</w:t>
      </w:r>
      <w:r>
        <w:t>ie</w:t>
      </w:r>
      <w:r w:rsidRPr="00FF30CB">
        <w:t xml:space="preserve"> obličiek (</w:t>
      </w:r>
      <w:r w:rsidRPr="00FF30CB">
        <w:rPr>
          <w:i/>
        </w:rPr>
        <w:t>chronic kidney disease</w:t>
      </w:r>
      <w:r w:rsidRPr="00FF30CB">
        <w:t>, CKD)</w:t>
      </w:r>
      <w:r>
        <w:t xml:space="preserve"> </w:t>
      </w:r>
      <w:r w:rsidRPr="00FF30CB">
        <w:t xml:space="preserve">stupňa </w:t>
      </w:r>
      <w:r>
        <w:t xml:space="preserve">4 alebo </w:t>
      </w:r>
      <w:r w:rsidRPr="00FF30CB">
        <w:t>5</w:t>
      </w:r>
      <w:r>
        <w:t>,</w:t>
      </w:r>
      <w:r w:rsidRPr="00FF30CB">
        <w:t xml:space="preserve"> </w:t>
      </w:r>
      <w:r>
        <w:t>sa</w:t>
      </w:r>
      <w:r w:rsidRPr="00FF30CB">
        <w:t xml:space="preserve"> stav CKD</w:t>
      </w:r>
      <w:r>
        <w:t xml:space="preserve"> do 743. dňa zlepšil</w:t>
      </w:r>
      <w:r w:rsidRPr="00FF30CB">
        <w:t xml:space="preserve"> o 1 stupeň alebo viac. </w:t>
      </w:r>
      <w:r>
        <w:t xml:space="preserve">Zlepšenie funkcie obličiek na základe merania eGFR bolo až do konca štúdie stabilné. </w:t>
      </w:r>
      <w:r w:rsidRPr="00FF30CB">
        <w:t>Počas 26-týždňového obdobia úvodného hodnotenia sa stav chronického obličkového ochorenia po dosiahnutí kompletnej odpovede TMA u mnohých pacientov (19/30) zlepšoval.</w:t>
      </w:r>
    </w:p>
    <w:p w14:paraId="798FCDDE" w14:textId="77777777" w:rsidR="00C05078" w:rsidRDefault="00C05078" w:rsidP="00F30D41"/>
    <w:p w14:paraId="1CD9B0D1" w14:textId="77777777" w:rsidR="00C05078" w:rsidRPr="00FF30CB" w:rsidRDefault="00C05078" w:rsidP="00F30D41">
      <w:r w:rsidRPr="00C312B7">
        <w:t>Z</w:t>
      </w:r>
      <w:r>
        <w:t> </w:t>
      </w:r>
      <w:r w:rsidRPr="00C312B7">
        <w:t>27</w:t>
      </w:r>
      <w:r>
        <w:t> </w:t>
      </w:r>
      <w:r w:rsidRPr="00C312B7">
        <w:t>pacientov, ktorí pri vstupe do štúdie ne</w:t>
      </w:r>
      <w:r>
        <w:t>potreb</w:t>
      </w:r>
      <w:r w:rsidRPr="00C312B7">
        <w:t>ovali dialýzu, zostalo 19</w:t>
      </w:r>
      <w:r>
        <w:t> </w:t>
      </w:r>
      <w:r w:rsidRPr="00C312B7">
        <w:t>pacientov bez dialýzy počas celého obdobia štúdie a</w:t>
      </w:r>
      <w:r>
        <w:t> </w:t>
      </w:r>
      <w:r w:rsidRPr="00C312B7">
        <w:t>8</w:t>
      </w:r>
      <w:r>
        <w:t> </w:t>
      </w:r>
      <w:r w:rsidRPr="00C312B7">
        <w:t xml:space="preserve">pacientov </w:t>
      </w:r>
      <w:r>
        <w:t>nastúpilo</w:t>
      </w:r>
      <w:r w:rsidRPr="00C312B7">
        <w:t xml:space="preserve"> dialýzu počas štúdie, pričom 2</w:t>
      </w:r>
      <w:r>
        <w:t> </w:t>
      </w:r>
      <w:r w:rsidRPr="00C312B7">
        <w:t>z</w:t>
      </w:r>
      <w:r>
        <w:t> </w:t>
      </w:r>
      <w:r w:rsidRPr="00C312B7">
        <w:t>týchto pacientov ukončili dialýzu počas štúdie. Jeden z</w:t>
      </w:r>
      <w:r>
        <w:t> </w:t>
      </w:r>
      <w:r w:rsidRPr="00C312B7">
        <w:t xml:space="preserve">pacientov, ktorý prerušil dialýzu počas obdobia predĺženia štúdie, potom znovu </w:t>
      </w:r>
      <w:r>
        <w:t xml:space="preserve">nastúpil </w:t>
      </w:r>
      <w:r w:rsidRPr="00C312B7">
        <w:t>dialýzu a</w:t>
      </w:r>
      <w:r>
        <w:t> </w:t>
      </w:r>
      <w:r w:rsidRPr="00C312B7">
        <w:t>pokračoval v</w:t>
      </w:r>
      <w:r>
        <w:t> </w:t>
      </w:r>
      <w:r w:rsidRPr="00C312B7">
        <w:t xml:space="preserve">nej až do </w:t>
      </w:r>
      <w:r>
        <w:t>konca</w:t>
      </w:r>
      <w:r w:rsidRPr="00C312B7">
        <w:t xml:space="preserve"> štúdie</w:t>
      </w:r>
      <w:r w:rsidRPr="00FF30CB">
        <w:t>.</w:t>
      </w:r>
    </w:p>
    <w:p w14:paraId="6660FC71" w14:textId="77777777" w:rsidR="00C05078" w:rsidRPr="00FF30CB" w:rsidRDefault="00C05078" w:rsidP="00F30D41">
      <w:pPr>
        <w:autoSpaceDE w:val="0"/>
        <w:autoSpaceDN w:val="0"/>
        <w:adjustRightInd w:val="0"/>
        <w:spacing w:line="240" w:lineRule="auto"/>
        <w:jc w:val="both"/>
        <w:rPr>
          <w:szCs w:val="22"/>
        </w:rPr>
      </w:pPr>
    </w:p>
    <w:p w14:paraId="31C175EF" w14:textId="77777777" w:rsidR="00C05078" w:rsidRPr="00FF30CB" w:rsidRDefault="00C05078" w:rsidP="00F30D41">
      <w:pPr>
        <w:pStyle w:val="Caption"/>
        <w:keepNext/>
        <w:keepLines/>
        <w:ind w:left="1080" w:hanging="1080"/>
        <w:rPr>
          <w:b w:val="0"/>
          <w:bCs/>
          <w:sz w:val="22"/>
        </w:rPr>
      </w:pPr>
      <w:r w:rsidRPr="00FF30CB">
        <w:rPr>
          <w:sz w:val="22"/>
        </w:rPr>
        <w:t>Tabuľka 1</w:t>
      </w:r>
      <w:r>
        <w:rPr>
          <w:sz w:val="22"/>
        </w:rPr>
        <w:t>2</w:t>
      </w:r>
      <w:r w:rsidRPr="00FF30CB">
        <w:rPr>
          <w:sz w:val="22"/>
        </w:rPr>
        <w:t xml:space="preserve">: </w:t>
      </w:r>
      <w:r w:rsidRPr="00FF30CB">
        <w:rPr>
          <w:sz w:val="22"/>
        </w:rPr>
        <w:tab/>
        <w:t xml:space="preserve">Sekundárne výsledky účinnosti </w:t>
      </w:r>
      <w:r>
        <w:rPr>
          <w:sz w:val="22"/>
          <w:szCs w:val="22"/>
        </w:rPr>
        <w:t xml:space="preserve">pre </w:t>
      </w:r>
      <w:r w:rsidRPr="00FF30CB">
        <w:rPr>
          <w:sz w:val="22"/>
          <w:szCs w:val="22"/>
        </w:rPr>
        <w:t>26-týždňové obdobi</w:t>
      </w:r>
      <w:r>
        <w:rPr>
          <w:sz w:val="22"/>
          <w:szCs w:val="22"/>
        </w:rPr>
        <w:t>e</w:t>
      </w:r>
      <w:r w:rsidRPr="00FF30CB">
        <w:rPr>
          <w:sz w:val="22"/>
          <w:szCs w:val="22"/>
        </w:rPr>
        <w:t xml:space="preserve"> úvodného hodnotenia </w:t>
      </w:r>
      <w:r w:rsidRPr="00FF30CB">
        <w:rPr>
          <w:sz w:val="22"/>
        </w:rPr>
        <w:t>štúdie ALXN1210</w:t>
      </w:r>
      <w:r w:rsidRPr="00FF30CB">
        <w:rPr>
          <w:sz w:val="22"/>
        </w:rPr>
        <w:noBreakHyphen/>
        <w:t>aHUS</w:t>
      </w:r>
      <w:r w:rsidRPr="00FF30CB">
        <w:rPr>
          <w:sz w:val="22"/>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C05078" w:rsidRPr="00FF30CB" w14:paraId="61E55A90" w14:textId="77777777" w:rsidTr="00CC4714">
        <w:trPr>
          <w:cantSplit/>
        </w:trPr>
        <w:tc>
          <w:tcPr>
            <w:tcW w:w="3510" w:type="dxa"/>
          </w:tcPr>
          <w:p w14:paraId="65D62777"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Parametre</w:t>
            </w:r>
          </w:p>
        </w:tc>
        <w:tc>
          <w:tcPr>
            <w:tcW w:w="5238" w:type="dxa"/>
            <w:gridSpan w:val="2"/>
          </w:tcPr>
          <w:p w14:paraId="63B4F1AC"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Štúdia ALXN1210</w:t>
            </w:r>
            <w:r w:rsidRPr="00FF30CB">
              <w:rPr>
                <w:rFonts w:ascii="Times New Roman" w:hAnsi="Times New Roman"/>
                <w:lang w:val="sk-SK"/>
              </w:rPr>
              <w:noBreakHyphen/>
              <w:t>aHUS</w:t>
            </w:r>
            <w:r w:rsidRPr="00FF30CB">
              <w:rPr>
                <w:rFonts w:ascii="Times New Roman" w:hAnsi="Times New Roman"/>
                <w:lang w:val="sk-SK"/>
              </w:rPr>
              <w:noBreakHyphen/>
              <w:t>311</w:t>
            </w:r>
          </w:p>
          <w:p w14:paraId="2FA82D79"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(n = 56)</w:t>
            </w:r>
          </w:p>
        </w:tc>
      </w:tr>
      <w:tr w:rsidR="00C05078" w:rsidRPr="00FF30CB" w14:paraId="5E4BE393" w14:textId="77777777" w:rsidTr="00CC4714">
        <w:trPr>
          <w:cantSplit/>
        </w:trPr>
        <w:tc>
          <w:tcPr>
            <w:tcW w:w="3510" w:type="dxa"/>
          </w:tcPr>
          <w:p w14:paraId="36D03DD3" w14:textId="77777777" w:rsidR="00C05078" w:rsidRPr="00FF30CB" w:rsidRDefault="00C05078" w:rsidP="00CC4714">
            <w:pPr>
              <w:pStyle w:val="C-TableText"/>
              <w:rPr>
                <w:lang w:val="sk-SK"/>
              </w:rPr>
            </w:pPr>
            <w:r w:rsidRPr="00FF30CB">
              <w:rPr>
                <w:lang w:val="sk-SK"/>
              </w:rPr>
              <w:t>Hematologické parametre TMA, 183. deň</w:t>
            </w:r>
          </w:p>
          <w:p w14:paraId="6DE096A0" w14:textId="77777777" w:rsidR="00C05078" w:rsidRPr="00FF30CB" w:rsidRDefault="00C05078" w:rsidP="00CC4714">
            <w:pPr>
              <w:pStyle w:val="C-TableText"/>
              <w:rPr>
                <w:lang w:val="sk-SK"/>
              </w:rPr>
            </w:pPr>
          </w:p>
          <w:p w14:paraId="5BFF6332" w14:textId="77777777" w:rsidR="00C05078" w:rsidRPr="00FF30CB" w:rsidRDefault="00C05078" w:rsidP="00CC4714">
            <w:pPr>
              <w:pStyle w:val="C-TableText"/>
              <w:ind w:left="187"/>
              <w:rPr>
                <w:lang w:val="sk-SK"/>
              </w:rPr>
            </w:pPr>
            <w:r w:rsidRPr="00FF30CB">
              <w:rPr>
                <w:lang w:val="sk-SK"/>
              </w:rPr>
              <w:t>Trombocyty(10</w:t>
            </w:r>
            <w:r w:rsidRPr="00FF30CB">
              <w:rPr>
                <w:vertAlign w:val="superscript"/>
                <w:lang w:val="sk-SK"/>
              </w:rPr>
              <w:t>9</w:t>
            </w:r>
            <w:r w:rsidRPr="00FF30CB">
              <w:rPr>
                <w:lang w:val="sk-SK"/>
              </w:rPr>
              <w:t>/l) v krvi</w:t>
            </w:r>
          </w:p>
          <w:p w14:paraId="6F8D64BB" w14:textId="77777777" w:rsidR="00C05078" w:rsidRPr="00FF30CB" w:rsidRDefault="00C05078" w:rsidP="00CC4714">
            <w:pPr>
              <w:pStyle w:val="C-TableText"/>
              <w:ind w:left="360"/>
              <w:rPr>
                <w:lang w:val="sk-SK"/>
              </w:rPr>
            </w:pPr>
            <w:r w:rsidRPr="00FF30CB">
              <w:rPr>
                <w:lang w:val="sk-SK"/>
              </w:rPr>
              <w:t>Priemer (SD)</w:t>
            </w:r>
          </w:p>
          <w:p w14:paraId="1E5E4588" w14:textId="77777777" w:rsidR="00C05078" w:rsidRPr="00FF30CB" w:rsidRDefault="00C05078" w:rsidP="00CC4714">
            <w:pPr>
              <w:pStyle w:val="C-TableText"/>
              <w:ind w:left="360"/>
              <w:rPr>
                <w:lang w:val="sk-SK"/>
              </w:rPr>
            </w:pPr>
            <w:r w:rsidRPr="00FF30CB">
              <w:rPr>
                <w:lang w:val="sk-SK"/>
              </w:rPr>
              <w:t>Medián</w:t>
            </w:r>
          </w:p>
          <w:p w14:paraId="219E45F4" w14:textId="77777777" w:rsidR="00C05078" w:rsidRPr="00FF30CB" w:rsidRDefault="00C05078" w:rsidP="00CC4714">
            <w:pPr>
              <w:pStyle w:val="C-TableText"/>
              <w:ind w:left="187"/>
              <w:rPr>
                <w:lang w:val="sk-SK"/>
              </w:rPr>
            </w:pPr>
            <w:r w:rsidRPr="00FF30CB">
              <w:rPr>
                <w:lang w:val="sk-SK"/>
              </w:rPr>
              <w:t>LDH (U/l) sérum</w:t>
            </w:r>
          </w:p>
          <w:p w14:paraId="4FEE696C" w14:textId="77777777" w:rsidR="00C05078" w:rsidRPr="00FF30CB" w:rsidRDefault="00C05078" w:rsidP="00CC4714">
            <w:pPr>
              <w:pStyle w:val="C-TableText"/>
              <w:ind w:left="360"/>
              <w:rPr>
                <w:lang w:val="sk-SK"/>
              </w:rPr>
            </w:pPr>
            <w:r w:rsidRPr="00FF30CB">
              <w:rPr>
                <w:lang w:val="sk-SK"/>
              </w:rPr>
              <w:t>Priemer (SD)</w:t>
            </w:r>
          </w:p>
          <w:p w14:paraId="084F2E87" w14:textId="77777777" w:rsidR="00C05078" w:rsidRPr="00FF30CB" w:rsidRDefault="00C05078" w:rsidP="00CC4714">
            <w:pPr>
              <w:pStyle w:val="C-TableText"/>
              <w:ind w:left="360"/>
              <w:rPr>
                <w:lang w:val="sk-SK"/>
              </w:rPr>
            </w:pPr>
            <w:r w:rsidRPr="00FF30CB">
              <w:rPr>
                <w:lang w:val="sk-SK"/>
              </w:rPr>
              <w:t>Medián</w:t>
            </w:r>
          </w:p>
        </w:tc>
        <w:tc>
          <w:tcPr>
            <w:tcW w:w="2610" w:type="dxa"/>
          </w:tcPr>
          <w:p w14:paraId="60B89FCC" w14:textId="77777777" w:rsidR="00C05078" w:rsidRPr="00FF30CB" w:rsidRDefault="00C05078" w:rsidP="00CC4714">
            <w:pPr>
              <w:pStyle w:val="C-TableText"/>
              <w:jc w:val="center"/>
              <w:rPr>
                <w:lang w:val="sk-SK"/>
              </w:rPr>
            </w:pPr>
            <w:r w:rsidRPr="00FF30CB">
              <w:rPr>
                <w:lang w:val="sk-SK"/>
              </w:rPr>
              <w:t>Pozorovaná hodnota (n = 48)</w:t>
            </w:r>
          </w:p>
          <w:p w14:paraId="25D73C23" w14:textId="77777777" w:rsidR="00C05078" w:rsidRPr="00FF30CB" w:rsidRDefault="00C05078" w:rsidP="00CC4714">
            <w:pPr>
              <w:pStyle w:val="C-TableText"/>
              <w:jc w:val="center"/>
              <w:rPr>
                <w:lang w:val="sk-SK"/>
              </w:rPr>
            </w:pPr>
          </w:p>
          <w:p w14:paraId="4D2ADB30" w14:textId="77777777" w:rsidR="00C05078" w:rsidRPr="00FF30CB" w:rsidRDefault="00C05078" w:rsidP="00CC4714">
            <w:pPr>
              <w:pStyle w:val="C-TableText"/>
              <w:jc w:val="center"/>
              <w:rPr>
                <w:lang w:val="sk-SK"/>
              </w:rPr>
            </w:pPr>
          </w:p>
          <w:p w14:paraId="00279D6D" w14:textId="77777777" w:rsidR="00C05078" w:rsidRPr="00FF30CB" w:rsidRDefault="00C05078" w:rsidP="00CC4714">
            <w:pPr>
              <w:pStyle w:val="C-TableText"/>
              <w:jc w:val="center"/>
              <w:rPr>
                <w:lang w:val="sk-SK"/>
              </w:rPr>
            </w:pPr>
            <w:r w:rsidRPr="00FF30CB">
              <w:rPr>
                <w:lang w:val="sk-SK"/>
              </w:rPr>
              <w:t>237,96 (73, 528)</w:t>
            </w:r>
          </w:p>
          <w:p w14:paraId="0ACF2209" w14:textId="77777777" w:rsidR="00C05078" w:rsidRPr="00FF30CB" w:rsidRDefault="00C05078" w:rsidP="00CC4714">
            <w:pPr>
              <w:pStyle w:val="C-TableText"/>
              <w:jc w:val="center"/>
              <w:rPr>
                <w:lang w:val="sk-SK"/>
              </w:rPr>
            </w:pPr>
            <w:r w:rsidRPr="00FF30CB">
              <w:rPr>
                <w:lang w:val="sk-SK"/>
              </w:rPr>
              <w:t>232,00</w:t>
            </w:r>
          </w:p>
          <w:p w14:paraId="47597907" w14:textId="77777777" w:rsidR="00C05078" w:rsidRPr="00FF30CB" w:rsidRDefault="00C05078" w:rsidP="00CC4714">
            <w:pPr>
              <w:pStyle w:val="C-TableText"/>
              <w:jc w:val="center"/>
              <w:rPr>
                <w:lang w:val="sk-SK"/>
              </w:rPr>
            </w:pPr>
          </w:p>
          <w:p w14:paraId="4E84EDE1" w14:textId="77777777" w:rsidR="00C05078" w:rsidRPr="00FF30CB" w:rsidRDefault="00C05078" w:rsidP="00CC4714">
            <w:pPr>
              <w:pStyle w:val="C-TableText"/>
              <w:jc w:val="center"/>
              <w:rPr>
                <w:lang w:val="sk-SK"/>
              </w:rPr>
            </w:pPr>
            <w:r w:rsidRPr="00FF30CB">
              <w:rPr>
                <w:lang w:val="sk-SK"/>
              </w:rPr>
              <w:t>194,6 (58, 099)</w:t>
            </w:r>
          </w:p>
          <w:p w14:paraId="5CA6B451" w14:textId="77777777" w:rsidR="00C05078" w:rsidRPr="00FF30CB" w:rsidRDefault="00C05078" w:rsidP="00CC4714">
            <w:pPr>
              <w:pStyle w:val="C-TableText"/>
              <w:jc w:val="center"/>
              <w:rPr>
                <w:lang w:val="sk-SK"/>
              </w:rPr>
            </w:pPr>
            <w:r w:rsidRPr="00FF30CB">
              <w:rPr>
                <w:lang w:val="sk-SK"/>
              </w:rPr>
              <w:t>176,50</w:t>
            </w:r>
          </w:p>
        </w:tc>
        <w:tc>
          <w:tcPr>
            <w:tcW w:w="2628" w:type="dxa"/>
          </w:tcPr>
          <w:p w14:paraId="026070A1" w14:textId="77777777" w:rsidR="00C05078" w:rsidRPr="00FF30CB" w:rsidRDefault="00C05078" w:rsidP="00CC4714">
            <w:pPr>
              <w:pStyle w:val="C-TableText"/>
              <w:jc w:val="center"/>
              <w:rPr>
                <w:lang w:val="sk-SK"/>
              </w:rPr>
            </w:pPr>
            <w:r w:rsidRPr="00FF30CB">
              <w:rPr>
                <w:lang w:val="sk-SK"/>
              </w:rPr>
              <w:t>Zmena od východiskovej hodnoty (n = 48)</w:t>
            </w:r>
          </w:p>
          <w:p w14:paraId="48CD84DD" w14:textId="77777777" w:rsidR="00C05078" w:rsidRPr="00FF30CB" w:rsidRDefault="00C05078" w:rsidP="00CC4714">
            <w:pPr>
              <w:pStyle w:val="C-TableText"/>
              <w:jc w:val="center"/>
              <w:rPr>
                <w:lang w:val="sk-SK"/>
              </w:rPr>
            </w:pPr>
          </w:p>
          <w:p w14:paraId="0F6EEADB" w14:textId="77777777" w:rsidR="00C05078" w:rsidRPr="00FF30CB" w:rsidRDefault="00C05078" w:rsidP="00CC4714">
            <w:pPr>
              <w:pStyle w:val="C-TableText"/>
              <w:jc w:val="center"/>
              <w:rPr>
                <w:lang w:val="sk-SK"/>
              </w:rPr>
            </w:pPr>
            <w:r w:rsidRPr="00FF30CB">
              <w:rPr>
                <w:lang w:val="sk-SK"/>
              </w:rPr>
              <w:t>114,79 (105, 568)</w:t>
            </w:r>
          </w:p>
          <w:p w14:paraId="2D349280" w14:textId="77777777" w:rsidR="00C05078" w:rsidRPr="00FF30CB" w:rsidRDefault="00C05078" w:rsidP="00CC4714">
            <w:pPr>
              <w:pStyle w:val="C-TableText"/>
              <w:jc w:val="center"/>
              <w:rPr>
                <w:lang w:val="sk-SK"/>
              </w:rPr>
            </w:pPr>
            <w:r w:rsidRPr="00FF30CB">
              <w:rPr>
                <w:lang w:val="sk-SK"/>
              </w:rPr>
              <w:t>125,00</w:t>
            </w:r>
          </w:p>
          <w:p w14:paraId="54E50227" w14:textId="77777777" w:rsidR="00C05078" w:rsidRPr="00FF30CB" w:rsidRDefault="00C05078" w:rsidP="00CC4714">
            <w:pPr>
              <w:pStyle w:val="C-TableText"/>
              <w:jc w:val="center"/>
              <w:rPr>
                <w:lang w:val="sk-SK"/>
              </w:rPr>
            </w:pPr>
          </w:p>
          <w:p w14:paraId="70908136" w14:textId="77777777" w:rsidR="00C05078" w:rsidRPr="00FF30CB" w:rsidRDefault="00C05078" w:rsidP="00CC4714">
            <w:pPr>
              <w:pStyle w:val="C-TableText"/>
              <w:jc w:val="center"/>
              <w:rPr>
                <w:lang w:val="sk-SK"/>
              </w:rPr>
            </w:pPr>
            <w:r w:rsidRPr="00FF30CB">
              <w:rPr>
                <w:lang w:val="sk-SK"/>
              </w:rPr>
              <w:t>-519,83 (572, 467)</w:t>
            </w:r>
          </w:p>
          <w:p w14:paraId="72B9D5CC" w14:textId="77777777" w:rsidR="00C05078" w:rsidRPr="00FF30CB" w:rsidRDefault="00C05078" w:rsidP="00CC4714">
            <w:pPr>
              <w:pStyle w:val="C-TableText"/>
              <w:jc w:val="center"/>
              <w:rPr>
                <w:lang w:val="sk-SK"/>
              </w:rPr>
            </w:pPr>
            <w:r w:rsidRPr="00FF30CB">
              <w:rPr>
                <w:lang w:val="sk-SK"/>
              </w:rPr>
              <w:t>-310,75</w:t>
            </w:r>
          </w:p>
        </w:tc>
      </w:tr>
      <w:tr w:rsidR="00C05078" w:rsidRPr="00FF30CB" w14:paraId="44FBCFD6" w14:textId="77777777" w:rsidTr="00CC4714">
        <w:trPr>
          <w:cantSplit/>
        </w:trPr>
        <w:tc>
          <w:tcPr>
            <w:tcW w:w="3510" w:type="dxa"/>
          </w:tcPr>
          <w:p w14:paraId="206670F8" w14:textId="77777777" w:rsidR="00C05078" w:rsidRPr="00FF30CB" w:rsidRDefault="00C05078" w:rsidP="00CC4714">
            <w:pPr>
              <w:pStyle w:val="C-TableText"/>
              <w:rPr>
                <w:lang w:val="sk-SK"/>
              </w:rPr>
            </w:pPr>
            <w:r w:rsidRPr="00FF30CB">
              <w:rPr>
                <w:lang w:val="sk-SK"/>
              </w:rPr>
              <w:t>Vzostup hemoglobínu o </w:t>
            </w:r>
            <w:r w:rsidRPr="00FF30CB">
              <w:rPr>
                <w:rFonts w:ascii="Symbol" w:eastAsia="Symbol" w:hAnsi="Symbol" w:cs="Symbol"/>
                <w:lang w:val="sk-SK"/>
              </w:rPr>
              <w:t>³</w:t>
            </w:r>
            <w:r w:rsidRPr="00FF30CB">
              <w:rPr>
                <w:lang w:val="sk-SK"/>
              </w:rPr>
              <w:t> 20 g/l od východiskovej hodnoty, s výsledkom potvrdeným počas obdobia úvodného hodnotenia</w:t>
            </w:r>
          </w:p>
          <w:p w14:paraId="1508A985" w14:textId="77777777" w:rsidR="00C05078" w:rsidRPr="00FF30CB" w:rsidRDefault="00C05078" w:rsidP="00CC4714">
            <w:pPr>
              <w:pStyle w:val="C-TableText"/>
              <w:ind w:left="187"/>
              <w:rPr>
                <w:lang w:val="sk-SK"/>
              </w:rPr>
            </w:pPr>
            <w:r w:rsidRPr="00FF30CB">
              <w:rPr>
                <w:lang w:val="sk-SK"/>
              </w:rPr>
              <w:t>n</w:t>
            </w:r>
            <w:r>
              <w:rPr>
                <w:lang w:val="sk-SK"/>
              </w:rPr>
              <w:t>/m</w:t>
            </w:r>
          </w:p>
          <w:p w14:paraId="085C1B7A" w14:textId="77777777" w:rsidR="00C05078" w:rsidRPr="00FF30CB" w:rsidRDefault="00C05078" w:rsidP="00CC4714">
            <w:pPr>
              <w:pStyle w:val="C-TableText"/>
              <w:rPr>
                <w:lang w:val="sk-SK"/>
              </w:rPr>
            </w:pPr>
            <w:r w:rsidRPr="00FF30CB">
              <w:rPr>
                <w:lang w:val="sk-SK"/>
              </w:rPr>
              <w:t>podiel (95 % CI)**</w:t>
            </w:r>
          </w:p>
        </w:tc>
        <w:tc>
          <w:tcPr>
            <w:tcW w:w="5238" w:type="dxa"/>
            <w:gridSpan w:val="2"/>
          </w:tcPr>
          <w:p w14:paraId="5096C7B9" w14:textId="77777777" w:rsidR="00C05078" w:rsidRPr="00FF30CB" w:rsidRDefault="00C05078" w:rsidP="00CC4714">
            <w:pPr>
              <w:pStyle w:val="C-TableText"/>
              <w:jc w:val="center"/>
              <w:rPr>
                <w:lang w:val="sk-SK"/>
              </w:rPr>
            </w:pPr>
          </w:p>
          <w:p w14:paraId="4378EB15" w14:textId="77777777" w:rsidR="00C05078" w:rsidRPr="00FF30CB" w:rsidRDefault="00C05078" w:rsidP="00CC4714">
            <w:pPr>
              <w:pStyle w:val="C-TableText"/>
              <w:jc w:val="center"/>
              <w:rPr>
                <w:lang w:val="sk-SK"/>
              </w:rPr>
            </w:pPr>
          </w:p>
          <w:p w14:paraId="10DF6D88" w14:textId="77777777" w:rsidR="00C05078" w:rsidRPr="00FF30CB" w:rsidRDefault="00C05078" w:rsidP="00CC4714">
            <w:pPr>
              <w:pStyle w:val="C-TableText"/>
              <w:jc w:val="center"/>
              <w:rPr>
                <w:lang w:val="sk-SK"/>
              </w:rPr>
            </w:pPr>
          </w:p>
          <w:p w14:paraId="6679B945" w14:textId="77777777" w:rsidR="00C05078" w:rsidRPr="00FF30CB" w:rsidRDefault="00C05078" w:rsidP="00CC4714">
            <w:pPr>
              <w:pStyle w:val="C-TableText"/>
              <w:jc w:val="center"/>
              <w:rPr>
                <w:lang w:val="sk-SK"/>
              </w:rPr>
            </w:pPr>
          </w:p>
          <w:p w14:paraId="66C5751D" w14:textId="77777777" w:rsidR="00C05078" w:rsidRPr="00FF30CB" w:rsidRDefault="00C05078" w:rsidP="00CC4714">
            <w:pPr>
              <w:pStyle w:val="C-TableText"/>
              <w:jc w:val="center"/>
              <w:rPr>
                <w:lang w:val="sk-SK"/>
              </w:rPr>
            </w:pPr>
            <w:r w:rsidRPr="00FF30CB">
              <w:rPr>
                <w:lang w:val="sk-SK"/>
              </w:rPr>
              <w:t>40/56</w:t>
            </w:r>
          </w:p>
          <w:p w14:paraId="402ACCB3" w14:textId="77777777" w:rsidR="00C05078" w:rsidRPr="00FF30CB" w:rsidRDefault="00C05078" w:rsidP="00CC4714">
            <w:pPr>
              <w:pStyle w:val="C-TableText"/>
              <w:jc w:val="center"/>
              <w:rPr>
                <w:lang w:val="sk-SK"/>
              </w:rPr>
            </w:pPr>
            <w:r w:rsidRPr="00FF30CB">
              <w:rPr>
                <w:lang w:val="sk-SK"/>
              </w:rPr>
              <w:t>0,714 (0,587; 0,842)</w:t>
            </w:r>
          </w:p>
        </w:tc>
      </w:tr>
      <w:tr w:rsidR="00C05078" w:rsidRPr="00FF30CB" w14:paraId="1B3370AC" w14:textId="77777777" w:rsidTr="00CC4714">
        <w:trPr>
          <w:cantSplit/>
        </w:trPr>
        <w:tc>
          <w:tcPr>
            <w:tcW w:w="3510" w:type="dxa"/>
          </w:tcPr>
          <w:p w14:paraId="0B61124C" w14:textId="77777777" w:rsidR="00C05078" w:rsidRPr="00FF30CB" w:rsidRDefault="00C05078" w:rsidP="00CC4714">
            <w:pPr>
              <w:pStyle w:val="C-TableText"/>
              <w:rPr>
                <w:lang w:val="sk-SK"/>
              </w:rPr>
            </w:pPr>
            <w:r w:rsidRPr="00FF30CB">
              <w:rPr>
                <w:lang w:val="sk-SK"/>
              </w:rPr>
              <w:t>Posun stavu CKD od východiskovej hodnoty, 183. deň</w:t>
            </w:r>
          </w:p>
          <w:p w14:paraId="2607A103" w14:textId="77777777" w:rsidR="00C05078" w:rsidRPr="00FF30CB" w:rsidRDefault="00C05078" w:rsidP="00CC4714">
            <w:pPr>
              <w:pStyle w:val="C-TableText"/>
              <w:ind w:left="187"/>
              <w:rPr>
                <w:lang w:val="sk-SK"/>
              </w:rPr>
            </w:pPr>
            <w:r w:rsidRPr="00FF30CB">
              <w:rPr>
                <w:lang w:val="sk-SK"/>
              </w:rPr>
              <w:t>Zlepšené</w:t>
            </w:r>
            <w:r w:rsidRPr="00FF30CB">
              <w:rPr>
                <w:vertAlign w:val="superscript"/>
                <w:lang w:val="sk-SK"/>
              </w:rPr>
              <w:t>a</w:t>
            </w:r>
          </w:p>
          <w:p w14:paraId="0DB8BACC" w14:textId="77777777" w:rsidR="00C05078" w:rsidRPr="00FF30CB" w:rsidRDefault="00C05078" w:rsidP="00CC4714">
            <w:pPr>
              <w:pStyle w:val="C-TableText"/>
              <w:ind w:left="360"/>
              <w:rPr>
                <w:lang w:val="sk-SK"/>
              </w:rPr>
            </w:pPr>
            <w:r w:rsidRPr="00FF30CB">
              <w:rPr>
                <w:lang w:val="sk-SK"/>
              </w:rPr>
              <w:t>n</w:t>
            </w:r>
            <w:r>
              <w:rPr>
                <w:lang w:val="sk-SK"/>
              </w:rPr>
              <w:t>/m</w:t>
            </w:r>
          </w:p>
          <w:p w14:paraId="02E2DB43" w14:textId="77777777" w:rsidR="00C05078" w:rsidRPr="00FF30CB" w:rsidRDefault="00C05078" w:rsidP="00CC4714">
            <w:pPr>
              <w:pStyle w:val="C-TableText"/>
              <w:ind w:left="360"/>
              <w:rPr>
                <w:lang w:val="sk-SK"/>
              </w:rPr>
            </w:pPr>
            <w:r w:rsidRPr="00FF30CB">
              <w:rPr>
                <w:lang w:val="sk-SK"/>
              </w:rPr>
              <w:t>Podiel (95 % CI)*</w:t>
            </w:r>
          </w:p>
          <w:p w14:paraId="540240D3" w14:textId="77777777" w:rsidR="00C05078" w:rsidRPr="00FF30CB" w:rsidRDefault="00C05078" w:rsidP="00CC4714">
            <w:pPr>
              <w:pStyle w:val="C-TableText"/>
              <w:ind w:left="187"/>
              <w:rPr>
                <w:lang w:val="sk-SK"/>
              </w:rPr>
            </w:pPr>
            <w:r w:rsidRPr="00FF30CB">
              <w:rPr>
                <w:lang w:val="sk-SK"/>
              </w:rPr>
              <w:t>Zhoršené</w:t>
            </w:r>
            <w:r w:rsidRPr="00FF30CB">
              <w:rPr>
                <w:vertAlign w:val="superscript"/>
                <w:lang w:val="sk-SK"/>
              </w:rPr>
              <w:t>b</w:t>
            </w:r>
          </w:p>
          <w:p w14:paraId="757DD44A" w14:textId="77777777" w:rsidR="00C05078" w:rsidRPr="00FF30CB" w:rsidRDefault="00C05078" w:rsidP="00CC4714">
            <w:pPr>
              <w:pStyle w:val="C-TableText"/>
              <w:ind w:left="360"/>
              <w:rPr>
                <w:lang w:val="sk-SK"/>
              </w:rPr>
            </w:pPr>
            <w:r w:rsidRPr="00FF30CB">
              <w:rPr>
                <w:lang w:val="sk-SK"/>
              </w:rPr>
              <w:t>n</w:t>
            </w:r>
            <w:r>
              <w:rPr>
                <w:lang w:val="sk-SK"/>
              </w:rPr>
              <w:t>/m</w:t>
            </w:r>
          </w:p>
          <w:p w14:paraId="77461277" w14:textId="77777777" w:rsidR="00C05078" w:rsidRPr="00FF30CB" w:rsidRDefault="00C05078" w:rsidP="00CC4714">
            <w:pPr>
              <w:pStyle w:val="C-TableText"/>
              <w:ind w:left="360"/>
              <w:rPr>
                <w:lang w:val="sk-SK"/>
              </w:rPr>
            </w:pPr>
            <w:r w:rsidRPr="00FF30CB">
              <w:rPr>
                <w:lang w:val="sk-SK"/>
              </w:rPr>
              <w:t>Podiel (95 % CI)*</w:t>
            </w:r>
          </w:p>
        </w:tc>
        <w:tc>
          <w:tcPr>
            <w:tcW w:w="5238" w:type="dxa"/>
            <w:gridSpan w:val="2"/>
          </w:tcPr>
          <w:p w14:paraId="563F5B89" w14:textId="77777777" w:rsidR="00C05078" w:rsidRPr="00FF30CB" w:rsidRDefault="00C05078" w:rsidP="00CC4714">
            <w:pPr>
              <w:pStyle w:val="C-TableText"/>
              <w:jc w:val="center"/>
              <w:rPr>
                <w:lang w:val="sk-SK"/>
              </w:rPr>
            </w:pPr>
          </w:p>
          <w:p w14:paraId="57A77DCB" w14:textId="77777777" w:rsidR="00C05078" w:rsidRPr="00FF30CB" w:rsidRDefault="00C05078" w:rsidP="00CC4714">
            <w:pPr>
              <w:pStyle w:val="C-TableText"/>
              <w:jc w:val="center"/>
              <w:rPr>
                <w:lang w:val="sk-SK"/>
              </w:rPr>
            </w:pPr>
          </w:p>
          <w:p w14:paraId="4F91CB95" w14:textId="77777777" w:rsidR="00C05078" w:rsidRPr="00FF30CB" w:rsidRDefault="00C05078" w:rsidP="00CC4714">
            <w:pPr>
              <w:pStyle w:val="C-TableText"/>
              <w:jc w:val="center"/>
              <w:rPr>
                <w:lang w:val="sk-SK"/>
              </w:rPr>
            </w:pPr>
          </w:p>
          <w:p w14:paraId="273BF01E" w14:textId="77777777" w:rsidR="00C05078" w:rsidRPr="00FF30CB" w:rsidRDefault="00C05078" w:rsidP="00CC4714">
            <w:pPr>
              <w:pStyle w:val="C-TableText"/>
              <w:jc w:val="center"/>
              <w:rPr>
                <w:lang w:val="sk-SK"/>
              </w:rPr>
            </w:pPr>
            <w:r w:rsidRPr="00FF30CB">
              <w:rPr>
                <w:lang w:val="sk-SK"/>
              </w:rPr>
              <w:t>32/47</w:t>
            </w:r>
          </w:p>
          <w:p w14:paraId="41777256" w14:textId="77777777" w:rsidR="00C05078" w:rsidRPr="00FF30CB" w:rsidRDefault="00C05078" w:rsidP="00CC4714">
            <w:pPr>
              <w:pStyle w:val="C-TableText"/>
              <w:jc w:val="center"/>
              <w:rPr>
                <w:lang w:val="sk-SK"/>
              </w:rPr>
            </w:pPr>
            <w:r w:rsidRPr="00FF30CB">
              <w:rPr>
                <w:lang w:val="sk-SK"/>
              </w:rPr>
              <w:t>0,681 (0,529; 0,809)</w:t>
            </w:r>
          </w:p>
          <w:p w14:paraId="1E6A1301" w14:textId="77777777" w:rsidR="00C05078" w:rsidRPr="00FF30CB" w:rsidRDefault="00C05078" w:rsidP="00CC4714">
            <w:pPr>
              <w:pStyle w:val="C-TableText"/>
              <w:jc w:val="center"/>
              <w:rPr>
                <w:lang w:val="sk-SK"/>
              </w:rPr>
            </w:pPr>
          </w:p>
          <w:p w14:paraId="6667C4F5" w14:textId="77777777" w:rsidR="00C05078" w:rsidRPr="00FF30CB" w:rsidRDefault="00C05078" w:rsidP="00CC4714">
            <w:pPr>
              <w:pStyle w:val="C-TableText"/>
              <w:jc w:val="center"/>
              <w:rPr>
                <w:lang w:val="sk-SK"/>
              </w:rPr>
            </w:pPr>
            <w:r w:rsidRPr="00FF30CB">
              <w:rPr>
                <w:lang w:val="sk-SK"/>
              </w:rPr>
              <w:t>2/13</w:t>
            </w:r>
          </w:p>
          <w:p w14:paraId="35FBE2AA" w14:textId="77777777" w:rsidR="00C05078" w:rsidRPr="00FF30CB" w:rsidRDefault="00C05078" w:rsidP="00CC4714">
            <w:pPr>
              <w:pStyle w:val="C-TableText"/>
              <w:jc w:val="center"/>
              <w:rPr>
                <w:lang w:val="sk-SK"/>
              </w:rPr>
            </w:pPr>
            <w:r w:rsidRPr="00FF30CB">
              <w:rPr>
                <w:lang w:val="sk-SK"/>
              </w:rPr>
              <w:t>0,154 (0,019; 0,454)</w:t>
            </w:r>
          </w:p>
        </w:tc>
      </w:tr>
      <w:tr w:rsidR="00C05078" w:rsidRPr="00FF30CB" w14:paraId="2209A422" w14:textId="77777777" w:rsidTr="00CC4714">
        <w:trPr>
          <w:cantSplit/>
        </w:trPr>
        <w:tc>
          <w:tcPr>
            <w:tcW w:w="3510" w:type="dxa"/>
          </w:tcPr>
          <w:p w14:paraId="1F7632F4" w14:textId="77777777" w:rsidR="00C05078" w:rsidRPr="00FF30CB" w:rsidRDefault="00C05078" w:rsidP="00CC4714">
            <w:pPr>
              <w:pStyle w:val="C-TableText"/>
              <w:rPr>
                <w:lang w:val="sk-SK"/>
              </w:rPr>
            </w:pPr>
            <w:r w:rsidRPr="00FF30CB">
              <w:rPr>
                <w:lang w:val="sk-SK"/>
              </w:rPr>
              <w:t>eGFR (ml/min/1,73 m</w:t>
            </w:r>
            <w:r w:rsidRPr="00FF30CB">
              <w:rPr>
                <w:vertAlign w:val="superscript"/>
                <w:lang w:val="sk-SK"/>
              </w:rPr>
              <w:t>2</w:t>
            </w:r>
            <w:r w:rsidRPr="00FF30CB">
              <w:rPr>
                <w:lang w:val="sk-SK"/>
              </w:rPr>
              <w:t>), 183. deň</w:t>
            </w:r>
          </w:p>
          <w:p w14:paraId="148D8486" w14:textId="77777777" w:rsidR="00C05078" w:rsidRPr="00FF30CB" w:rsidRDefault="00C05078" w:rsidP="00CC4714">
            <w:pPr>
              <w:pStyle w:val="C-TableText"/>
              <w:rPr>
                <w:lang w:val="sk-SK"/>
              </w:rPr>
            </w:pPr>
          </w:p>
          <w:p w14:paraId="1421BFE8" w14:textId="77777777" w:rsidR="00C05078" w:rsidRPr="00FF30CB" w:rsidRDefault="00C05078" w:rsidP="00CC4714">
            <w:pPr>
              <w:pStyle w:val="C-TableText"/>
              <w:ind w:left="360"/>
              <w:rPr>
                <w:lang w:val="sk-SK"/>
              </w:rPr>
            </w:pPr>
            <w:r w:rsidRPr="00FF30CB">
              <w:rPr>
                <w:lang w:val="sk-SK"/>
              </w:rPr>
              <w:t>Priemer (SD)</w:t>
            </w:r>
          </w:p>
          <w:p w14:paraId="6DCBD5BC" w14:textId="77777777" w:rsidR="00C05078" w:rsidRPr="00FF30CB" w:rsidRDefault="00C05078" w:rsidP="00CC4714">
            <w:pPr>
              <w:pStyle w:val="C-TableText"/>
              <w:ind w:left="284"/>
              <w:rPr>
                <w:lang w:val="sk-SK"/>
              </w:rPr>
            </w:pPr>
            <w:r w:rsidRPr="00FF30CB">
              <w:rPr>
                <w:lang w:val="sk-SK"/>
              </w:rPr>
              <w:t xml:space="preserve"> Medián</w:t>
            </w:r>
          </w:p>
        </w:tc>
        <w:tc>
          <w:tcPr>
            <w:tcW w:w="2610" w:type="dxa"/>
          </w:tcPr>
          <w:p w14:paraId="3FD37ED0" w14:textId="77777777" w:rsidR="00C05078" w:rsidRPr="00FF30CB" w:rsidRDefault="00C05078" w:rsidP="00CC4714">
            <w:pPr>
              <w:pStyle w:val="C-TableText"/>
              <w:jc w:val="center"/>
              <w:rPr>
                <w:lang w:val="sk-SK"/>
              </w:rPr>
            </w:pPr>
            <w:r w:rsidRPr="00FF30CB">
              <w:rPr>
                <w:lang w:val="sk-SK"/>
              </w:rPr>
              <w:t>Pozorovaná hodnota (n = 48)</w:t>
            </w:r>
          </w:p>
          <w:p w14:paraId="2FB4D299" w14:textId="77777777" w:rsidR="00C05078" w:rsidRPr="00FF30CB" w:rsidRDefault="00C05078" w:rsidP="00CC4714">
            <w:pPr>
              <w:pStyle w:val="C-TableText"/>
              <w:jc w:val="center"/>
              <w:rPr>
                <w:lang w:val="sk-SK"/>
              </w:rPr>
            </w:pPr>
          </w:p>
          <w:p w14:paraId="46FFF3AD" w14:textId="77777777" w:rsidR="00C05078" w:rsidRPr="00FF30CB" w:rsidRDefault="00C05078" w:rsidP="00CC4714">
            <w:pPr>
              <w:pStyle w:val="C-TableText"/>
              <w:jc w:val="center"/>
              <w:rPr>
                <w:lang w:val="sk-SK"/>
              </w:rPr>
            </w:pPr>
            <w:r w:rsidRPr="00FF30CB">
              <w:rPr>
                <w:lang w:val="sk-SK"/>
              </w:rPr>
              <w:t>51,83 (39,162)</w:t>
            </w:r>
          </w:p>
          <w:p w14:paraId="6434013F" w14:textId="77777777" w:rsidR="00C05078" w:rsidRPr="00FF30CB" w:rsidRDefault="00C05078" w:rsidP="00CC4714">
            <w:pPr>
              <w:pStyle w:val="C-TableText"/>
              <w:jc w:val="center"/>
              <w:rPr>
                <w:lang w:val="sk-SK"/>
              </w:rPr>
            </w:pPr>
            <w:r w:rsidRPr="00FF30CB">
              <w:rPr>
                <w:lang w:val="sk-SK"/>
              </w:rPr>
              <w:t>40,00</w:t>
            </w:r>
          </w:p>
        </w:tc>
        <w:tc>
          <w:tcPr>
            <w:tcW w:w="2628" w:type="dxa"/>
          </w:tcPr>
          <w:p w14:paraId="3A20C014" w14:textId="77777777" w:rsidR="00C05078" w:rsidRPr="00FF30CB" w:rsidRDefault="00C05078" w:rsidP="00CC4714">
            <w:pPr>
              <w:pStyle w:val="C-TableText"/>
              <w:jc w:val="center"/>
              <w:rPr>
                <w:lang w:val="sk-SK"/>
              </w:rPr>
            </w:pPr>
            <w:r w:rsidRPr="00FF30CB">
              <w:rPr>
                <w:lang w:val="sk-SK"/>
              </w:rPr>
              <w:t>Zmena od východiskovej hodnoty (n = 47)</w:t>
            </w:r>
          </w:p>
          <w:p w14:paraId="15759237" w14:textId="77777777" w:rsidR="00C05078" w:rsidRPr="00FF30CB" w:rsidRDefault="00C05078" w:rsidP="00CC4714">
            <w:pPr>
              <w:pStyle w:val="C-TableText"/>
              <w:jc w:val="center"/>
              <w:rPr>
                <w:lang w:val="sk-SK"/>
              </w:rPr>
            </w:pPr>
            <w:r w:rsidRPr="00FF30CB">
              <w:rPr>
                <w:lang w:val="sk-SK"/>
              </w:rPr>
              <w:t>34,80 (35,454)</w:t>
            </w:r>
          </w:p>
          <w:p w14:paraId="5A76FE61" w14:textId="77777777" w:rsidR="00C05078" w:rsidRPr="00FF30CB" w:rsidRDefault="00C05078" w:rsidP="00CC4714">
            <w:pPr>
              <w:pStyle w:val="C-TableText"/>
              <w:jc w:val="center"/>
              <w:rPr>
                <w:lang w:val="sk-SK"/>
              </w:rPr>
            </w:pPr>
            <w:r w:rsidRPr="00FF30CB">
              <w:rPr>
                <w:lang w:val="sk-SK"/>
              </w:rPr>
              <w:t>29,00</w:t>
            </w:r>
          </w:p>
        </w:tc>
      </w:tr>
    </w:tbl>
    <w:p w14:paraId="66EA7E79" w14:textId="77777777" w:rsidR="00C05078" w:rsidRPr="00FF30CB" w:rsidRDefault="00C05078" w:rsidP="00F30D41">
      <w:pPr>
        <w:pStyle w:val="C-Footnote"/>
        <w:rPr>
          <w:lang w:val="sk-SK"/>
        </w:rPr>
      </w:pPr>
      <w:r w:rsidRPr="00FF30CB">
        <w:rPr>
          <w:lang w:val="sk-SK"/>
        </w:rPr>
        <w:t>Poznámka: n: počet pacientov s dostupnými údajmi na špecifické hodnotenie pri návšteve na 183. deň. m: počet pacientov spĺňajúcich špecifické kritérium. Stav chronického obličkového ochorenia (</w:t>
      </w:r>
      <w:r w:rsidRPr="00FF30CB">
        <w:rPr>
          <w:i/>
          <w:lang w:val="sk-SK"/>
        </w:rPr>
        <w:t>chronic kidney disease,</w:t>
      </w:r>
      <w:r w:rsidRPr="00FF30CB">
        <w:rPr>
          <w:lang w:val="sk-SK"/>
        </w:rPr>
        <w:t xml:space="preserve"> CKD) je klasifikovaný na základe stavu chronického obličkového ochorenia Národnej obličkovej nadácie. Stav 5 sa považuje za najhoršiu kategóriu, zatiaľ čo stav 1 sa považuje za najlepšiu kategóriu. Východisková hodnota je odvodená na základe posledného dostupného eGFR pred začatím liečby.</w:t>
      </w:r>
    </w:p>
    <w:p w14:paraId="4D02C4CB" w14:textId="77777777" w:rsidR="00C05078" w:rsidRPr="00FF30CB" w:rsidRDefault="00C05078" w:rsidP="00F30D41">
      <w:pPr>
        <w:pStyle w:val="C-Footnote"/>
        <w:rPr>
          <w:lang w:val="sk-SK"/>
        </w:rPr>
      </w:pPr>
      <w:r w:rsidRPr="00FF30CB">
        <w:rPr>
          <w:lang w:val="sk-SK"/>
        </w:rPr>
        <w:t>Zlepšené/Zhoršené: porovnanie s východiskovým stavom CKD. *95 % interval spoľahlivosti (95 % CIs) je na základe presných limitov spoľahlivosti s použitím metódy Clopper</w:t>
      </w:r>
      <w:r w:rsidRPr="00FF30CB">
        <w:rPr>
          <w:lang w:val="sk-SK"/>
        </w:rPr>
        <w:noBreakHyphen/>
        <w:t xml:space="preserve">Pearson. </w:t>
      </w:r>
      <w:r w:rsidRPr="00FF30CB">
        <w:rPr>
          <w:vertAlign w:val="superscript"/>
          <w:lang w:val="sk-SK"/>
        </w:rPr>
        <w:t>a</w:t>
      </w:r>
      <w:r w:rsidRPr="00FF30CB">
        <w:rPr>
          <w:lang w:val="sk-SK"/>
        </w:rPr>
        <w:t xml:space="preserve">Vylučuje tých, ktorí majú stav 1 CKD pri vstupe do štúdie, pretože sa nemôže zlepšiť. </w:t>
      </w:r>
      <w:r w:rsidRPr="00FF30CB">
        <w:rPr>
          <w:vertAlign w:val="superscript"/>
          <w:lang w:val="sk-SK"/>
        </w:rPr>
        <w:t>b</w:t>
      </w:r>
      <w:r w:rsidRPr="00FF30CB">
        <w:rPr>
          <w:lang w:val="sk-SK"/>
        </w:rPr>
        <w:t>Vylučuje pacientov so stavom 5 pri vstupe do štúdie, pretože nemôže dôjsť k zhoršeniu.</w:t>
      </w:r>
    </w:p>
    <w:p w14:paraId="7E447B9B" w14:textId="77777777" w:rsidR="00C05078" w:rsidRPr="00FF30CB" w:rsidRDefault="00C05078" w:rsidP="00F30D41">
      <w:pPr>
        <w:pStyle w:val="C-Footnote"/>
        <w:rPr>
          <w:lang w:val="sk-SK"/>
        </w:rPr>
      </w:pPr>
      <w:r w:rsidRPr="00FF30CB">
        <w:rPr>
          <w:lang w:val="sk-SK"/>
        </w:rPr>
        <w:t>Skratky: eGFR = odhadovaná miera glomerulárnej filtrácie; LDH = laktátdehydrogenáza; TMA = trombotická mikroangiopatia.</w:t>
      </w:r>
    </w:p>
    <w:p w14:paraId="2446DDAD" w14:textId="77777777" w:rsidR="00C05078" w:rsidRDefault="00C05078" w:rsidP="00F30D41">
      <w:pPr>
        <w:autoSpaceDE w:val="0"/>
        <w:autoSpaceDN w:val="0"/>
        <w:adjustRightInd w:val="0"/>
        <w:spacing w:line="240" w:lineRule="auto"/>
      </w:pPr>
    </w:p>
    <w:p w14:paraId="4DB2ECC5" w14:textId="77777777" w:rsidR="00C05078" w:rsidRDefault="00C05078" w:rsidP="00F30D41">
      <w:pPr>
        <w:autoSpaceDE w:val="0"/>
        <w:autoSpaceDN w:val="0"/>
        <w:adjustRightInd w:val="0"/>
        <w:spacing w:line="240" w:lineRule="auto"/>
      </w:pPr>
      <w:r>
        <w:t>Záverečná</w:t>
      </w:r>
      <w:r w:rsidRPr="00B00369">
        <w:t xml:space="preserve"> analýza účinnosti štúdie </w:t>
      </w:r>
      <w:r>
        <w:t>u </w:t>
      </w:r>
      <w:r w:rsidRPr="00B00369">
        <w:t>všetkých paciento</w:t>
      </w:r>
      <w:r>
        <w:t>v</w:t>
      </w:r>
      <w:r w:rsidRPr="00B00369">
        <w:t xml:space="preserve"> liečených ravulizumabom počas mediánu trvania liečby 130,36 týždň</w:t>
      </w:r>
      <w:r>
        <w:t>a</w:t>
      </w:r>
      <w:r w:rsidRPr="00B00369">
        <w:t xml:space="preserve"> potvrdila, že odpovede na liečbu ravulizumabom pozorované počas obdobia</w:t>
      </w:r>
      <w:r>
        <w:t xml:space="preserve"> úvodného hodnotenia</w:t>
      </w:r>
      <w:r w:rsidRPr="00B00369">
        <w:t xml:space="preserve"> sa udržali počas celého trvania štúdie.</w:t>
      </w:r>
    </w:p>
    <w:p w14:paraId="643220E0" w14:textId="77777777" w:rsidR="00C05078" w:rsidRPr="00FF30CB" w:rsidRDefault="00C05078" w:rsidP="00F30D41">
      <w:pPr>
        <w:autoSpaceDE w:val="0"/>
        <w:autoSpaceDN w:val="0"/>
        <w:adjustRightInd w:val="0"/>
        <w:spacing w:line="240" w:lineRule="auto"/>
      </w:pPr>
    </w:p>
    <w:p w14:paraId="72240D02" w14:textId="77777777" w:rsidR="00C05078" w:rsidRPr="00FF30CB" w:rsidRDefault="00C05078" w:rsidP="00F30D41">
      <w:pPr>
        <w:keepNext/>
        <w:spacing w:line="240" w:lineRule="auto"/>
        <w:rPr>
          <w:i/>
          <w:iCs/>
          <w:szCs w:val="22"/>
        </w:rPr>
      </w:pPr>
      <w:r w:rsidRPr="00FF30CB">
        <w:rPr>
          <w:i/>
          <w:iCs/>
          <w:szCs w:val="22"/>
        </w:rPr>
        <w:t>Generalizovaná myasténia gravis (gMG)</w:t>
      </w:r>
    </w:p>
    <w:p w14:paraId="6C140B8C" w14:textId="77777777" w:rsidR="00C05078" w:rsidRPr="00FF30CB" w:rsidRDefault="00C05078" w:rsidP="00F30D41">
      <w:pPr>
        <w:keepNext/>
        <w:autoSpaceDE w:val="0"/>
        <w:autoSpaceDN w:val="0"/>
        <w:adjustRightInd w:val="0"/>
        <w:spacing w:line="240" w:lineRule="auto"/>
      </w:pPr>
    </w:p>
    <w:p w14:paraId="580BE395" w14:textId="77777777" w:rsidR="00C05078" w:rsidRPr="00FF30CB" w:rsidRDefault="00C05078" w:rsidP="00F30D41">
      <w:pPr>
        <w:keepNext/>
        <w:autoSpaceDE w:val="0"/>
        <w:autoSpaceDN w:val="0"/>
        <w:adjustRightInd w:val="0"/>
        <w:spacing w:line="240" w:lineRule="auto"/>
        <w:rPr>
          <w:i/>
          <w:iCs/>
          <w:u w:val="single"/>
        </w:rPr>
      </w:pPr>
      <w:r w:rsidRPr="00FF30CB">
        <w:rPr>
          <w:i/>
          <w:iCs/>
          <w:u w:val="single"/>
        </w:rPr>
        <w:t>Štúdia s dospelými pacientmi s gMG</w:t>
      </w:r>
    </w:p>
    <w:p w14:paraId="5B26B05B" w14:textId="77777777" w:rsidR="00C05078" w:rsidRPr="00FF30CB" w:rsidRDefault="00C05078" w:rsidP="00F30D41">
      <w:pPr>
        <w:keepNext/>
        <w:autoSpaceDE w:val="0"/>
        <w:autoSpaceDN w:val="0"/>
        <w:adjustRightInd w:val="0"/>
        <w:spacing w:line="240" w:lineRule="auto"/>
        <w:rPr>
          <w:i/>
          <w:iCs/>
          <w:u w:val="single"/>
        </w:rPr>
      </w:pPr>
    </w:p>
    <w:p w14:paraId="76487C1B" w14:textId="77777777" w:rsidR="00C05078" w:rsidRPr="00FF30CB" w:rsidRDefault="00C05078" w:rsidP="00F30D41">
      <w:pPr>
        <w:autoSpaceDE w:val="0"/>
        <w:autoSpaceDN w:val="0"/>
        <w:adjustRightInd w:val="0"/>
        <w:spacing w:line="240" w:lineRule="auto"/>
      </w:pPr>
      <w:r w:rsidRPr="00FF30CB">
        <w:t>Účinnosť a bezpečnosť ravulizumabu u dospelých pacientov s gMG sa hodnotila v randomizovanej, dvojito zaslepenej, placebom kontrolovanej, multicentrickej štúdii fázy 3 (ALXN1210-MG-306). Pacienti, ktorí sa zapojili do tejto štúdie, mohli následne vstúpiť do otvoreného obdobia predĺženia, počas ktorého sa všetkým pacientom podával ravulizumab.</w:t>
      </w:r>
    </w:p>
    <w:p w14:paraId="55CE0AF9" w14:textId="77777777" w:rsidR="00C05078" w:rsidRPr="00FF30CB" w:rsidRDefault="00C05078" w:rsidP="00F30D41">
      <w:pPr>
        <w:autoSpaceDE w:val="0"/>
        <w:autoSpaceDN w:val="0"/>
        <w:adjustRightInd w:val="0"/>
        <w:spacing w:line="240" w:lineRule="auto"/>
      </w:pPr>
    </w:p>
    <w:p w14:paraId="5C87D357" w14:textId="77777777" w:rsidR="00C05078" w:rsidRPr="00FF30CB" w:rsidRDefault="00C05078" w:rsidP="00F30D41">
      <w:pPr>
        <w:autoSpaceDE w:val="0"/>
        <w:autoSpaceDN w:val="0"/>
        <w:adjustRightInd w:val="0"/>
        <w:spacing w:line="240" w:lineRule="auto"/>
      </w:pPr>
      <w:r w:rsidRPr="00FF30CB">
        <w:t>Pacienti s gMG (diagnostikovanou minimálne 6 mesiacov) s pozitívnym sérologickým testom na protilátky proti acetylcholínovému receptoru (AChR), klinickou klasifikáciou MGFA triedy II až IV a pretrvávajúcou symptomatológiou preukázanou celkovým skóre škály denných aktivít pri myasténii gravis (</w:t>
      </w:r>
      <w:r w:rsidRPr="00FF30CB">
        <w:rPr>
          <w:i/>
          <w:iCs/>
        </w:rPr>
        <w:t>Myasthenia Gravis Activities of Daily Living,</w:t>
      </w:r>
      <w:r w:rsidRPr="00FF30CB">
        <w:t xml:space="preserve"> MG-ADL) ≥ 6 boli randomizovaní na podávanie ravulizumabu (n = 86) alebo placeba (n = 89). Pacienti podstupujúci imunosupresívnu liečbu (kortikosteroidy, azatioprín, cyklofosfamid, cyklosporín, metotrexát, mykofenolát mofetil alebo takrolimus) mohli v liečbe pokračovať počas celého trvania štúdie. Okrem toho bola povolená záchranná terapia (vrátane vysokých dávok kortikosteroidov, PE/PP alebo IVIg), ak u pacienta došlo ku klinickému zhoršeniu podľa stanovenia v protokole štúdie.</w:t>
      </w:r>
    </w:p>
    <w:p w14:paraId="61C3851F" w14:textId="77777777" w:rsidR="00C05078" w:rsidRPr="00FF30CB" w:rsidRDefault="00C05078" w:rsidP="00F30D41">
      <w:pPr>
        <w:autoSpaceDE w:val="0"/>
        <w:autoSpaceDN w:val="0"/>
        <w:adjustRightInd w:val="0"/>
        <w:spacing w:line="240" w:lineRule="auto"/>
      </w:pPr>
    </w:p>
    <w:p w14:paraId="24D6F245" w14:textId="77777777" w:rsidR="00C05078" w:rsidRPr="00FF30CB" w:rsidRDefault="00C05078" w:rsidP="00F30D41">
      <w:pPr>
        <w:autoSpaceDE w:val="0"/>
        <w:autoSpaceDN w:val="0"/>
        <w:adjustRightInd w:val="0"/>
        <w:spacing w:line="240" w:lineRule="auto"/>
      </w:pPr>
      <w:r w:rsidRPr="00FF30CB">
        <w:t>Celkovo 162 (92,6 %) pacientov ukončilo 26-týždňové randomizované kontrolované obdobie štúdie ALXN1210-MG-306. Východiskové charakteristiky pacientov sú uvedené v tabuľke 1</w:t>
      </w:r>
      <w:r>
        <w:t>3</w:t>
      </w:r>
      <w:r w:rsidRPr="00FF30CB">
        <w:t>. Väčšina (97 %) pacientov zaradených do štúdie sa v posledných dvoch rokoch pred zaradením do štúdie lieč</w:t>
      </w:r>
      <w:r>
        <w:t>i</w:t>
      </w:r>
      <w:r w:rsidRPr="00FF30CB">
        <w:t>la aspoň jednou imunomodulačnou terapiou vrátane imunosupresívnej terapie, PE/PP alebo IVIg.</w:t>
      </w:r>
    </w:p>
    <w:p w14:paraId="65190C25" w14:textId="77777777" w:rsidR="00C05078" w:rsidRPr="00FF30CB" w:rsidRDefault="00C05078" w:rsidP="00F30D41">
      <w:pPr>
        <w:autoSpaceDE w:val="0"/>
        <w:autoSpaceDN w:val="0"/>
        <w:adjustRightInd w:val="0"/>
        <w:spacing w:line="240" w:lineRule="auto"/>
      </w:pPr>
    </w:p>
    <w:p w14:paraId="0CF3C16F" w14:textId="77777777" w:rsidR="00C05078" w:rsidRPr="00FF30CB" w:rsidRDefault="00C05078" w:rsidP="00F30D41">
      <w:pPr>
        <w:pStyle w:val="Caption"/>
        <w:ind w:left="1418" w:hanging="1418"/>
        <w:rPr>
          <w:sz w:val="22"/>
          <w:szCs w:val="22"/>
        </w:rPr>
      </w:pPr>
      <w:r w:rsidRPr="00FF30CB">
        <w:rPr>
          <w:sz w:val="22"/>
          <w:szCs w:val="22"/>
        </w:rPr>
        <w:t>Tabuľka 1</w:t>
      </w:r>
      <w:r>
        <w:rPr>
          <w:sz w:val="22"/>
          <w:szCs w:val="22"/>
        </w:rPr>
        <w:t>3</w:t>
      </w:r>
      <w:r w:rsidRPr="00FF30CB">
        <w:rPr>
          <w:sz w:val="22"/>
          <w:szCs w:val="22"/>
        </w:rPr>
        <w:t>:</w:t>
      </w:r>
      <w:r w:rsidRPr="00FF30CB">
        <w:rPr>
          <w:sz w:val="22"/>
          <w:szCs w:val="22"/>
        </w:rPr>
        <w:tab/>
        <w:t>Východiskové charakteristiky ochorenia v štúdii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701"/>
        <w:gridCol w:w="1695"/>
      </w:tblGrid>
      <w:tr w:rsidR="00C05078" w:rsidRPr="00FF30CB" w14:paraId="6EA0C1BB" w14:textId="77777777" w:rsidTr="00CC4714">
        <w:trPr>
          <w:tblHeader/>
        </w:trPr>
        <w:tc>
          <w:tcPr>
            <w:tcW w:w="4106" w:type="dxa"/>
          </w:tcPr>
          <w:p w14:paraId="7E507891" w14:textId="77777777" w:rsidR="00C05078" w:rsidRPr="00FF30CB" w:rsidRDefault="00C05078" w:rsidP="00CC4714">
            <w:pPr>
              <w:pStyle w:val="C-BodyText"/>
              <w:spacing w:before="0" w:after="0" w:line="240" w:lineRule="auto"/>
              <w:rPr>
                <w:b/>
                <w:sz w:val="20"/>
                <w:szCs w:val="20"/>
                <w:lang w:val="sk-SK"/>
              </w:rPr>
            </w:pPr>
            <w:r w:rsidRPr="00FF30CB">
              <w:rPr>
                <w:b/>
                <w:sz w:val="20"/>
                <w:szCs w:val="20"/>
                <w:lang w:val="sk-SK"/>
              </w:rPr>
              <w:t>Parameter</w:t>
            </w:r>
          </w:p>
        </w:tc>
        <w:tc>
          <w:tcPr>
            <w:tcW w:w="1559" w:type="dxa"/>
          </w:tcPr>
          <w:p w14:paraId="702E4A2F" w14:textId="77777777" w:rsidR="00C05078" w:rsidRPr="00FF30CB" w:rsidRDefault="00C05078" w:rsidP="00CC4714">
            <w:pPr>
              <w:pStyle w:val="C-BodyText"/>
              <w:spacing w:before="0" w:after="0" w:line="240" w:lineRule="auto"/>
              <w:jc w:val="center"/>
              <w:rPr>
                <w:b/>
                <w:sz w:val="20"/>
                <w:szCs w:val="20"/>
                <w:lang w:val="sk-SK"/>
              </w:rPr>
            </w:pPr>
            <w:r w:rsidRPr="00FF30CB">
              <w:rPr>
                <w:b/>
                <w:sz w:val="20"/>
                <w:szCs w:val="20"/>
                <w:lang w:val="sk-SK"/>
              </w:rPr>
              <w:t>Štatistiky</w:t>
            </w:r>
          </w:p>
        </w:tc>
        <w:tc>
          <w:tcPr>
            <w:tcW w:w="1701" w:type="dxa"/>
          </w:tcPr>
          <w:p w14:paraId="3AE0E27D" w14:textId="77777777" w:rsidR="00C05078" w:rsidRPr="00FF30CB" w:rsidRDefault="00C05078" w:rsidP="00CC4714">
            <w:pPr>
              <w:pStyle w:val="C-BodyText"/>
              <w:spacing w:before="0" w:after="0" w:line="240" w:lineRule="auto"/>
              <w:jc w:val="center"/>
              <w:rPr>
                <w:b/>
                <w:sz w:val="20"/>
                <w:szCs w:val="20"/>
                <w:lang w:val="sk-SK"/>
              </w:rPr>
            </w:pPr>
            <w:r w:rsidRPr="00FF30CB">
              <w:rPr>
                <w:b/>
                <w:sz w:val="20"/>
                <w:szCs w:val="20"/>
                <w:lang w:val="sk-SK"/>
              </w:rPr>
              <w:t>Placebo</w:t>
            </w:r>
          </w:p>
          <w:p w14:paraId="605DA129" w14:textId="77777777" w:rsidR="00C05078" w:rsidRPr="00FF30CB" w:rsidRDefault="00C05078" w:rsidP="00CC4714">
            <w:pPr>
              <w:pStyle w:val="C-BodyText"/>
              <w:spacing w:before="0" w:after="0" w:line="240" w:lineRule="auto"/>
              <w:jc w:val="center"/>
              <w:rPr>
                <w:b/>
                <w:sz w:val="20"/>
                <w:szCs w:val="20"/>
                <w:lang w:val="sk-SK"/>
              </w:rPr>
            </w:pPr>
            <w:r w:rsidRPr="00FF30CB">
              <w:rPr>
                <w:b/>
                <w:sz w:val="20"/>
                <w:szCs w:val="20"/>
                <w:lang w:val="sk-SK"/>
              </w:rPr>
              <w:t>(n = 89)</w:t>
            </w:r>
          </w:p>
        </w:tc>
        <w:tc>
          <w:tcPr>
            <w:tcW w:w="1695" w:type="dxa"/>
          </w:tcPr>
          <w:p w14:paraId="02FC943D" w14:textId="77777777" w:rsidR="00C05078" w:rsidRPr="00FF30CB" w:rsidRDefault="00C05078" w:rsidP="00CC4714">
            <w:pPr>
              <w:pStyle w:val="C-BodyText"/>
              <w:spacing w:before="0" w:after="0" w:line="240" w:lineRule="auto"/>
              <w:jc w:val="center"/>
              <w:rPr>
                <w:b/>
                <w:bCs/>
                <w:sz w:val="20"/>
                <w:szCs w:val="20"/>
                <w:lang w:val="sk-SK"/>
              </w:rPr>
            </w:pPr>
            <w:r w:rsidRPr="00FF30CB">
              <w:rPr>
                <w:b/>
                <w:bCs/>
                <w:sz w:val="20"/>
                <w:szCs w:val="20"/>
                <w:lang w:val="sk-SK"/>
              </w:rPr>
              <w:t>Ravulizumab</w:t>
            </w:r>
          </w:p>
          <w:p w14:paraId="2ECFA2AE" w14:textId="77777777" w:rsidR="00C05078" w:rsidRPr="00FF30CB" w:rsidRDefault="00C05078" w:rsidP="00CC4714">
            <w:pPr>
              <w:pStyle w:val="C-BodyText"/>
              <w:spacing w:before="0" w:after="0" w:line="240" w:lineRule="auto"/>
              <w:jc w:val="center"/>
              <w:rPr>
                <w:b/>
                <w:sz w:val="20"/>
                <w:szCs w:val="20"/>
                <w:lang w:val="sk-SK"/>
              </w:rPr>
            </w:pPr>
            <w:r w:rsidRPr="00FF30CB">
              <w:rPr>
                <w:b/>
                <w:sz w:val="20"/>
                <w:szCs w:val="20"/>
                <w:lang w:val="sk-SK"/>
              </w:rPr>
              <w:t>(n = 86)</w:t>
            </w:r>
          </w:p>
        </w:tc>
      </w:tr>
      <w:tr w:rsidR="00C05078" w:rsidRPr="00FF30CB" w14:paraId="5756205E" w14:textId="77777777" w:rsidTr="00CC4714">
        <w:tc>
          <w:tcPr>
            <w:tcW w:w="4106" w:type="dxa"/>
          </w:tcPr>
          <w:p w14:paraId="28350F95" w14:textId="77777777" w:rsidR="00C05078" w:rsidRPr="00FF30CB" w:rsidRDefault="00C05078" w:rsidP="00CC4714">
            <w:pPr>
              <w:pStyle w:val="C-BodyText"/>
              <w:spacing w:before="0" w:after="0" w:line="240" w:lineRule="auto"/>
              <w:rPr>
                <w:b/>
                <w:sz w:val="20"/>
                <w:szCs w:val="20"/>
                <w:lang w:val="sk-SK"/>
              </w:rPr>
            </w:pPr>
            <w:r w:rsidRPr="00FF30CB">
              <w:rPr>
                <w:b/>
                <w:sz w:val="20"/>
                <w:szCs w:val="20"/>
                <w:lang w:val="sk-SK"/>
              </w:rPr>
              <w:t>Pohlavie</w:t>
            </w:r>
            <w:r w:rsidRPr="00FF30CB">
              <w:rPr>
                <w:b/>
                <w:sz w:val="20"/>
                <w:szCs w:val="20"/>
                <w:lang w:val="sk-SK"/>
              </w:rPr>
              <w:br/>
            </w:r>
            <w:r w:rsidRPr="00FF30CB">
              <w:rPr>
                <w:sz w:val="20"/>
                <w:szCs w:val="20"/>
                <w:lang w:val="sk-SK"/>
              </w:rPr>
              <w:t xml:space="preserve">  Mužské</w:t>
            </w:r>
            <w:r w:rsidRPr="00FF30CB">
              <w:rPr>
                <w:sz w:val="20"/>
                <w:szCs w:val="20"/>
                <w:lang w:val="sk-SK"/>
              </w:rPr>
              <w:br/>
              <w:t xml:space="preserve">  Ženské</w:t>
            </w:r>
          </w:p>
        </w:tc>
        <w:tc>
          <w:tcPr>
            <w:tcW w:w="1559" w:type="dxa"/>
          </w:tcPr>
          <w:p w14:paraId="16A3894B"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1AD6C4A3"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t>44 (49,4)</w:t>
            </w:r>
            <w:r w:rsidRPr="00FF30CB">
              <w:rPr>
                <w:sz w:val="20"/>
                <w:szCs w:val="20"/>
                <w:lang w:val="sk-SK"/>
              </w:rPr>
              <w:br/>
              <w:t>45 (50,6)</w:t>
            </w:r>
          </w:p>
        </w:tc>
        <w:tc>
          <w:tcPr>
            <w:tcW w:w="1695" w:type="dxa"/>
          </w:tcPr>
          <w:p w14:paraId="3C425225"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t>42 (48,8)</w:t>
            </w:r>
            <w:r w:rsidRPr="00FF30CB">
              <w:rPr>
                <w:sz w:val="20"/>
                <w:szCs w:val="20"/>
                <w:lang w:val="sk-SK"/>
              </w:rPr>
              <w:br/>
              <w:t>44 (51,2)</w:t>
            </w:r>
          </w:p>
        </w:tc>
      </w:tr>
      <w:tr w:rsidR="00C05078" w:rsidRPr="00FF30CB" w14:paraId="26537827" w14:textId="77777777" w:rsidTr="00CC4714">
        <w:tc>
          <w:tcPr>
            <w:tcW w:w="4106" w:type="dxa"/>
          </w:tcPr>
          <w:p w14:paraId="1E24A891" w14:textId="77777777" w:rsidR="00C05078" w:rsidRPr="00FF30CB" w:rsidRDefault="00C05078" w:rsidP="00CC4714">
            <w:pPr>
              <w:pStyle w:val="C-BodyText"/>
              <w:tabs>
                <w:tab w:val="left" w:pos="567"/>
              </w:tabs>
              <w:spacing w:before="0" w:after="0" w:line="240" w:lineRule="auto"/>
              <w:rPr>
                <w:sz w:val="20"/>
                <w:szCs w:val="20"/>
                <w:lang w:val="sk-SK"/>
              </w:rPr>
            </w:pPr>
            <w:r w:rsidRPr="00FF30CB">
              <w:rPr>
                <w:b/>
                <w:sz w:val="20"/>
                <w:szCs w:val="20"/>
                <w:lang w:val="sk-SK"/>
              </w:rPr>
              <w:t>Vek v čase prvej dávky skúmaného lieku (roky)</w:t>
            </w:r>
          </w:p>
        </w:tc>
        <w:tc>
          <w:tcPr>
            <w:tcW w:w="1559" w:type="dxa"/>
          </w:tcPr>
          <w:p w14:paraId="7F638429"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Priemer (SD)</w:t>
            </w:r>
            <w:r w:rsidRPr="00FF30CB">
              <w:rPr>
                <w:sz w:val="20"/>
                <w:szCs w:val="20"/>
                <w:lang w:val="sk-SK"/>
              </w:rPr>
              <w:br/>
              <w:t>(min, max)</w:t>
            </w:r>
          </w:p>
        </w:tc>
        <w:tc>
          <w:tcPr>
            <w:tcW w:w="1701" w:type="dxa"/>
          </w:tcPr>
          <w:p w14:paraId="27D20FA8"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53,3 (16,05)</w:t>
            </w:r>
            <w:r w:rsidRPr="00FF30CB">
              <w:rPr>
                <w:sz w:val="20"/>
                <w:szCs w:val="20"/>
                <w:lang w:val="sk-SK"/>
              </w:rPr>
              <w:br/>
              <w:t>(20; 82)</w:t>
            </w:r>
          </w:p>
        </w:tc>
        <w:tc>
          <w:tcPr>
            <w:tcW w:w="1695" w:type="dxa"/>
          </w:tcPr>
          <w:p w14:paraId="40AF7620"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58,0 (13,82)</w:t>
            </w:r>
            <w:r w:rsidRPr="00FF30CB">
              <w:rPr>
                <w:sz w:val="20"/>
                <w:szCs w:val="20"/>
                <w:lang w:val="sk-SK"/>
              </w:rPr>
              <w:br/>
              <w:t>(19; 79)</w:t>
            </w:r>
          </w:p>
        </w:tc>
      </w:tr>
      <w:tr w:rsidR="00C05078" w:rsidRPr="00FF30CB" w14:paraId="67584AF3" w14:textId="77777777" w:rsidTr="00CC4714">
        <w:trPr>
          <w:trHeight w:val="340"/>
        </w:trPr>
        <w:tc>
          <w:tcPr>
            <w:tcW w:w="4106" w:type="dxa"/>
          </w:tcPr>
          <w:p w14:paraId="6B35316E" w14:textId="77777777" w:rsidR="00C05078" w:rsidRPr="00FF30CB" w:rsidRDefault="00C05078" w:rsidP="00CC4714">
            <w:pPr>
              <w:pStyle w:val="C-BodyText"/>
              <w:tabs>
                <w:tab w:val="left" w:pos="567"/>
              </w:tabs>
              <w:spacing w:before="0" w:after="0" w:line="240" w:lineRule="auto"/>
              <w:rPr>
                <w:b/>
                <w:sz w:val="20"/>
                <w:szCs w:val="20"/>
                <w:lang w:val="sk-SK"/>
              </w:rPr>
            </w:pPr>
            <w:r w:rsidRPr="00FF30CB">
              <w:rPr>
                <w:b/>
                <w:sz w:val="20"/>
                <w:szCs w:val="20"/>
                <w:lang w:val="sk-SK"/>
              </w:rPr>
              <w:t xml:space="preserve">Staršie osoby (vo veku </w:t>
            </w:r>
            <w:r w:rsidRPr="00FF30CB">
              <w:rPr>
                <w:b/>
                <w:sz w:val="20"/>
                <w:lang w:val="sk-SK"/>
              </w:rPr>
              <w:t>≥</w:t>
            </w:r>
            <w:r w:rsidRPr="00FF30CB">
              <w:rPr>
                <w:b/>
                <w:sz w:val="20"/>
                <w:szCs w:val="20"/>
                <w:lang w:val="sk-SK"/>
              </w:rPr>
              <w:t> 65 rokov) pri vstupu do štúdie</w:t>
            </w:r>
          </w:p>
        </w:tc>
        <w:tc>
          <w:tcPr>
            <w:tcW w:w="1559" w:type="dxa"/>
          </w:tcPr>
          <w:p w14:paraId="72B62AD1"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51957675"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24 (27,0)</w:t>
            </w:r>
          </w:p>
        </w:tc>
        <w:tc>
          <w:tcPr>
            <w:tcW w:w="1695" w:type="dxa"/>
          </w:tcPr>
          <w:p w14:paraId="6DEE3AF2"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30 (34,9)</w:t>
            </w:r>
          </w:p>
        </w:tc>
      </w:tr>
      <w:tr w:rsidR="00C05078" w:rsidRPr="00FF30CB" w14:paraId="79827474" w14:textId="77777777" w:rsidTr="00CC4714">
        <w:tc>
          <w:tcPr>
            <w:tcW w:w="4106" w:type="dxa"/>
          </w:tcPr>
          <w:p w14:paraId="414041FD" w14:textId="77777777" w:rsidR="00C05078" w:rsidRPr="00FF30CB" w:rsidRDefault="00C05078" w:rsidP="00CC4714">
            <w:pPr>
              <w:pStyle w:val="C-BodyText"/>
              <w:tabs>
                <w:tab w:val="left" w:pos="567"/>
              </w:tabs>
              <w:spacing w:before="0" w:after="0" w:line="240" w:lineRule="auto"/>
              <w:rPr>
                <w:sz w:val="20"/>
                <w:szCs w:val="20"/>
                <w:lang w:val="sk-SK"/>
              </w:rPr>
            </w:pPr>
            <w:r w:rsidRPr="00FF30CB">
              <w:rPr>
                <w:b/>
                <w:sz w:val="20"/>
                <w:szCs w:val="20"/>
                <w:lang w:val="sk-SK"/>
              </w:rPr>
              <w:t>Dĺžka MG od stanovenia diagnózy (roky)</w:t>
            </w:r>
          </w:p>
        </w:tc>
        <w:tc>
          <w:tcPr>
            <w:tcW w:w="1559" w:type="dxa"/>
          </w:tcPr>
          <w:p w14:paraId="59306E76" w14:textId="77777777" w:rsidR="00C05078" w:rsidRPr="00FF30CB" w:rsidRDefault="00C05078" w:rsidP="00CC4714">
            <w:pPr>
              <w:pStyle w:val="C-BodyText"/>
              <w:tabs>
                <w:tab w:val="left" w:pos="567"/>
              </w:tabs>
              <w:spacing w:before="0" w:after="0" w:line="240" w:lineRule="auto"/>
              <w:jc w:val="center"/>
              <w:rPr>
                <w:sz w:val="20"/>
                <w:szCs w:val="20"/>
                <w:lang w:val="sk-SK"/>
              </w:rPr>
            </w:pPr>
            <w:r w:rsidRPr="00FF30CB">
              <w:rPr>
                <w:sz w:val="20"/>
                <w:szCs w:val="20"/>
                <w:lang w:val="sk-SK"/>
              </w:rPr>
              <w:t xml:space="preserve">Priemer (SD) </w:t>
            </w:r>
            <w:r w:rsidRPr="00FF30CB">
              <w:rPr>
                <w:sz w:val="20"/>
                <w:szCs w:val="20"/>
                <w:lang w:val="sk-SK"/>
              </w:rPr>
              <w:br/>
              <w:t>(min, max)</w:t>
            </w:r>
            <w:r w:rsidRPr="00FF30CB">
              <w:rPr>
                <w:sz w:val="20"/>
                <w:szCs w:val="20"/>
                <w:lang w:val="sk-SK"/>
              </w:rPr>
              <w:br/>
              <w:t>Medián</w:t>
            </w:r>
          </w:p>
        </w:tc>
        <w:tc>
          <w:tcPr>
            <w:tcW w:w="1701" w:type="dxa"/>
          </w:tcPr>
          <w:p w14:paraId="320A7FC2"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10,0 (8,90)</w:t>
            </w:r>
            <w:r w:rsidRPr="00FF30CB">
              <w:rPr>
                <w:sz w:val="20"/>
                <w:szCs w:val="20"/>
                <w:lang w:val="sk-SK"/>
              </w:rPr>
              <w:br/>
              <w:t>(0,5; 36,1)</w:t>
            </w:r>
            <w:r w:rsidRPr="00FF30CB">
              <w:rPr>
                <w:sz w:val="20"/>
                <w:szCs w:val="20"/>
                <w:lang w:val="sk-SK"/>
              </w:rPr>
              <w:br/>
              <w:t>7,6</w:t>
            </w:r>
          </w:p>
        </w:tc>
        <w:tc>
          <w:tcPr>
            <w:tcW w:w="1695" w:type="dxa"/>
          </w:tcPr>
          <w:p w14:paraId="57D3F59D"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9,8 (9,68)</w:t>
            </w:r>
            <w:r w:rsidRPr="00FF30CB">
              <w:rPr>
                <w:sz w:val="20"/>
                <w:szCs w:val="20"/>
                <w:lang w:val="sk-SK"/>
              </w:rPr>
              <w:br/>
              <w:t>(0,5; 39,5)</w:t>
            </w:r>
            <w:r w:rsidRPr="00FF30CB">
              <w:rPr>
                <w:sz w:val="20"/>
                <w:szCs w:val="20"/>
                <w:lang w:val="sk-SK"/>
              </w:rPr>
              <w:br/>
              <w:t>5,7</w:t>
            </w:r>
          </w:p>
        </w:tc>
      </w:tr>
      <w:tr w:rsidR="00C05078" w:rsidRPr="00FF30CB" w14:paraId="2ADA82A9" w14:textId="77777777" w:rsidTr="00CC4714">
        <w:tc>
          <w:tcPr>
            <w:tcW w:w="4106" w:type="dxa"/>
          </w:tcPr>
          <w:p w14:paraId="1CBA7FFA" w14:textId="77777777" w:rsidR="00C05078" w:rsidRPr="00FF30CB" w:rsidRDefault="00C05078" w:rsidP="00CC4714">
            <w:pPr>
              <w:pStyle w:val="C-BodyText"/>
              <w:spacing w:before="0" w:after="0" w:line="240" w:lineRule="auto"/>
              <w:rPr>
                <w:sz w:val="20"/>
                <w:szCs w:val="20"/>
                <w:lang w:val="sk-SK"/>
              </w:rPr>
            </w:pPr>
            <w:r w:rsidRPr="00FF30CB">
              <w:rPr>
                <w:b/>
                <w:sz w:val="20"/>
                <w:szCs w:val="20"/>
                <w:lang w:val="sk-SK"/>
              </w:rPr>
              <w:t>Východiskové skóre MG-ADL</w:t>
            </w:r>
          </w:p>
        </w:tc>
        <w:tc>
          <w:tcPr>
            <w:tcW w:w="1559" w:type="dxa"/>
          </w:tcPr>
          <w:p w14:paraId="39CC5AC9" w14:textId="77777777" w:rsidR="00C05078" w:rsidRPr="00FF30CB" w:rsidRDefault="00C05078" w:rsidP="00CC4714">
            <w:pPr>
              <w:pStyle w:val="C-BodyText"/>
              <w:tabs>
                <w:tab w:val="left" w:pos="567"/>
              </w:tabs>
              <w:spacing w:before="0" w:after="0" w:line="240" w:lineRule="auto"/>
              <w:jc w:val="center"/>
              <w:rPr>
                <w:sz w:val="20"/>
                <w:szCs w:val="20"/>
                <w:lang w:val="sk-SK"/>
              </w:rPr>
            </w:pPr>
            <w:r w:rsidRPr="00FF30CB">
              <w:rPr>
                <w:sz w:val="20"/>
                <w:szCs w:val="20"/>
                <w:lang w:val="sk-SK"/>
              </w:rPr>
              <w:t>Priemer (SD)</w:t>
            </w:r>
            <w:r w:rsidRPr="00FF30CB">
              <w:rPr>
                <w:sz w:val="20"/>
                <w:szCs w:val="20"/>
                <w:lang w:val="sk-SK"/>
              </w:rPr>
              <w:br/>
              <w:t>(min, max)</w:t>
            </w:r>
            <w:r w:rsidRPr="00FF30CB">
              <w:rPr>
                <w:sz w:val="20"/>
                <w:szCs w:val="20"/>
                <w:lang w:val="sk-SK"/>
              </w:rPr>
              <w:br/>
              <w:t>Medián</w:t>
            </w:r>
          </w:p>
        </w:tc>
        <w:tc>
          <w:tcPr>
            <w:tcW w:w="1701" w:type="dxa"/>
          </w:tcPr>
          <w:p w14:paraId="6FC39700"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8,9 (2,30)</w:t>
            </w:r>
            <w:r w:rsidRPr="00FF30CB">
              <w:rPr>
                <w:sz w:val="20"/>
                <w:szCs w:val="20"/>
                <w:lang w:val="sk-SK"/>
              </w:rPr>
              <w:br/>
              <w:t>(6,0; 15,0)</w:t>
            </w:r>
            <w:r w:rsidRPr="00FF30CB">
              <w:rPr>
                <w:sz w:val="20"/>
                <w:szCs w:val="20"/>
                <w:lang w:val="sk-SK"/>
              </w:rPr>
              <w:br/>
              <w:t>9,0</w:t>
            </w:r>
          </w:p>
        </w:tc>
        <w:tc>
          <w:tcPr>
            <w:tcW w:w="1695" w:type="dxa"/>
          </w:tcPr>
          <w:p w14:paraId="3D84CDDE"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9,1 (2,62)</w:t>
            </w:r>
            <w:r w:rsidRPr="00FF30CB">
              <w:rPr>
                <w:sz w:val="20"/>
                <w:szCs w:val="20"/>
                <w:lang w:val="sk-SK"/>
              </w:rPr>
              <w:br/>
              <w:t>(6,0; 24,0)</w:t>
            </w:r>
            <w:r w:rsidRPr="00FF30CB">
              <w:rPr>
                <w:sz w:val="20"/>
                <w:szCs w:val="20"/>
                <w:lang w:val="sk-SK"/>
              </w:rPr>
              <w:br/>
              <w:t>9,0</w:t>
            </w:r>
          </w:p>
        </w:tc>
      </w:tr>
      <w:tr w:rsidR="00C05078" w:rsidRPr="00FF30CB" w14:paraId="29E8F63E" w14:textId="77777777" w:rsidTr="00CC4714">
        <w:tc>
          <w:tcPr>
            <w:tcW w:w="4106" w:type="dxa"/>
          </w:tcPr>
          <w:p w14:paraId="1BD34C0A" w14:textId="77777777" w:rsidR="00C05078" w:rsidRPr="00FF30CB" w:rsidRDefault="00C05078" w:rsidP="00CC4714">
            <w:pPr>
              <w:pStyle w:val="C-BodyText"/>
              <w:spacing w:before="0" w:after="0" w:line="240" w:lineRule="auto"/>
              <w:rPr>
                <w:sz w:val="20"/>
                <w:szCs w:val="20"/>
                <w:lang w:val="sk-SK"/>
              </w:rPr>
            </w:pPr>
            <w:r w:rsidRPr="00FF30CB">
              <w:rPr>
                <w:b/>
                <w:sz w:val="20"/>
                <w:szCs w:val="20"/>
                <w:lang w:val="sk-SK"/>
              </w:rPr>
              <w:t>Východiskové skóre QMG</w:t>
            </w:r>
          </w:p>
        </w:tc>
        <w:tc>
          <w:tcPr>
            <w:tcW w:w="1559" w:type="dxa"/>
          </w:tcPr>
          <w:p w14:paraId="1418C96B" w14:textId="77777777" w:rsidR="00C05078" w:rsidRPr="00FF30CB" w:rsidRDefault="00C05078" w:rsidP="00CC4714">
            <w:pPr>
              <w:pStyle w:val="C-BodyText"/>
              <w:tabs>
                <w:tab w:val="left" w:pos="567"/>
              </w:tabs>
              <w:spacing w:before="0" w:after="0" w:line="240" w:lineRule="auto"/>
              <w:jc w:val="center"/>
              <w:rPr>
                <w:sz w:val="20"/>
                <w:szCs w:val="20"/>
                <w:lang w:val="sk-SK"/>
              </w:rPr>
            </w:pPr>
            <w:r w:rsidRPr="00FF30CB">
              <w:rPr>
                <w:sz w:val="20"/>
                <w:szCs w:val="20"/>
                <w:lang w:val="sk-SK"/>
              </w:rPr>
              <w:t>Priemer (SD)</w:t>
            </w:r>
          </w:p>
          <w:p w14:paraId="15F3C0AD" w14:textId="77777777" w:rsidR="00C05078" w:rsidRPr="00FF30CB" w:rsidRDefault="00C05078" w:rsidP="00CC4714">
            <w:pPr>
              <w:pStyle w:val="C-BodyText"/>
              <w:tabs>
                <w:tab w:val="left" w:pos="567"/>
              </w:tabs>
              <w:spacing w:before="0" w:after="0" w:line="240" w:lineRule="auto"/>
              <w:jc w:val="center"/>
              <w:rPr>
                <w:sz w:val="20"/>
                <w:szCs w:val="20"/>
                <w:lang w:val="sk-SK"/>
              </w:rPr>
            </w:pPr>
            <w:r w:rsidRPr="00FF30CB">
              <w:rPr>
                <w:sz w:val="20"/>
                <w:szCs w:val="20"/>
                <w:lang w:val="sk-SK"/>
              </w:rPr>
              <w:t>(min, max)</w:t>
            </w:r>
            <w:r w:rsidRPr="00FF30CB">
              <w:rPr>
                <w:sz w:val="20"/>
                <w:szCs w:val="20"/>
                <w:lang w:val="sk-SK"/>
              </w:rPr>
              <w:br/>
              <w:t>Medián</w:t>
            </w:r>
          </w:p>
        </w:tc>
        <w:tc>
          <w:tcPr>
            <w:tcW w:w="1701" w:type="dxa"/>
          </w:tcPr>
          <w:p w14:paraId="4333662B"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14,5 (5,26)</w:t>
            </w:r>
          </w:p>
          <w:p w14:paraId="25E357BD"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(2,0; 27,0)</w:t>
            </w:r>
            <w:r w:rsidRPr="00FF30CB">
              <w:rPr>
                <w:sz w:val="20"/>
                <w:szCs w:val="20"/>
                <w:lang w:val="sk-SK"/>
              </w:rPr>
              <w:br/>
              <w:t>14,0</w:t>
            </w:r>
          </w:p>
        </w:tc>
        <w:tc>
          <w:tcPr>
            <w:tcW w:w="1695" w:type="dxa"/>
          </w:tcPr>
          <w:p w14:paraId="1DA9B884"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14,8 (5,21)</w:t>
            </w:r>
          </w:p>
          <w:p w14:paraId="1318650A"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(6,0; 39,0)</w:t>
            </w:r>
            <w:r w:rsidRPr="00FF30CB">
              <w:rPr>
                <w:sz w:val="20"/>
                <w:szCs w:val="20"/>
                <w:lang w:val="sk-SK"/>
              </w:rPr>
              <w:br/>
              <w:t>15,0</w:t>
            </w:r>
          </w:p>
        </w:tc>
      </w:tr>
      <w:tr w:rsidR="00C05078" w:rsidRPr="00FF30CB" w14:paraId="5856EAAB" w14:textId="77777777" w:rsidTr="00CC4714">
        <w:tc>
          <w:tcPr>
            <w:tcW w:w="4106" w:type="dxa"/>
          </w:tcPr>
          <w:p w14:paraId="693B788B" w14:textId="77777777" w:rsidR="00C05078" w:rsidRPr="00FF30CB" w:rsidRDefault="00C05078" w:rsidP="00CC4714">
            <w:pPr>
              <w:pStyle w:val="C-BodyText"/>
              <w:tabs>
                <w:tab w:val="left" w:pos="567"/>
              </w:tabs>
              <w:spacing w:before="0" w:after="0" w:line="240" w:lineRule="auto"/>
              <w:rPr>
                <w:b/>
                <w:sz w:val="20"/>
                <w:szCs w:val="20"/>
                <w:lang w:val="sk-SK"/>
              </w:rPr>
            </w:pPr>
            <w:r w:rsidRPr="00FF30CB">
              <w:rPr>
                <w:b/>
                <w:sz w:val="20"/>
                <w:szCs w:val="20"/>
                <w:lang w:val="sk-SK"/>
              </w:rPr>
              <w:t xml:space="preserve">Východisková klasifikácia podľa MGFA </w:t>
            </w:r>
            <w:r w:rsidRPr="00FF30CB">
              <w:rPr>
                <w:sz w:val="20"/>
                <w:szCs w:val="20"/>
                <w:lang w:val="sk-SK"/>
              </w:rPr>
              <w:br/>
              <w:t xml:space="preserve">  Trieda II (mierna slabosť) </w:t>
            </w:r>
            <w:r w:rsidRPr="00FF30CB">
              <w:rPr>
                <w:sz w:val="20"/>
                <w:szCs w:val="20"/>
                <w:lang w:val="sk-SK"/>
              </w:rPr>
              <w:br/>
              <w:t xml:space="preserve">  Trieda III (stredne ťažká slabosť)</w:t>
            </w:r>
            <w:r w:rsidRPr="00FF30CB">
              <w:rPr>
                <w:sz w:val="20"/>
                <w:szCs w:val="20"/>
                <w:lang w:val="sk-SK"/>
              </w:rPr>
              <w:br/>
              <w:t xml:space="preserve">  Trieda IV (veľmi ťažká slabosť)</w:t>
            </w:r>
          </w:p>
        </w:tc>
        <w:tc>
          <w:tcPr>
            <w:tcW w:w="1559" w:type="dxa"/>
          </w:tcPr>
          <w:p w14:paraId="298C6C66"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0B276138"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t>39 (44)</w:t>
            </w:r>
          </w:p>
          <w:p w14:paraId="00C964DC"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45 (51)</w:t>
            </w:r>
          </w:p>
          <w:p w14:paraId="492EF249"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5 (6)</w:t>
            </w:r>
          </w:p>
        </w:tc>
        <w:tc>
          <w:tcPr>
            <w:tcW w:w="1695" w:type="dxa"/>
          </w:tcPr>
          <w:p w14:paraId="2911B45D"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t>39 (45)</w:t>
            </w:r>
          </w:p>
          <w:p w14:paraId="27410A8F"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41 (48)</w:t>
            </w:r>
          </w:p>
          <w:p w14:paraId="053EE153"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6 (7)</w:t>
            </w:r>
          </w:p>
        </w:tc>
      </w:tr>
      <w:tr w:rsidR="00C05078" w:rsidRPr="00FF30CB" w14:paraId="66B52B84" w14:textId="77777777" w:rsidTr="00CC4714">
        <w:tc>
          <w:tcPr>
            <w:tcW w:w="4106" w:type="dxa"/>
          </w:tcPr>
          <w:p w14:paraId="197580D5" w14:textId="77777777" w:rsidR="00C05078" w:rsidRPr="00FF30CB" w:rsidRDefault="00C05078" w:rsidP="00CC4714">
            <w:pPr>
              <w:pStyle w:val="C-BodyText"/>
              <w:tabs>
                <w:tab w:val="left" w:pos="567"/>
              </w:tabs>
              <w:spacing w:before="0" w:after="0" w:line="240" w:lineRule="auto"/>
              <w:rPr>
                <w:b/>
                <w:sz w:val="20"/>
                <w:szCs w:val="20"/>
                <w:lang w:val="sk-SK"/>
              </w:rPr>
            </w:pPr>
            <w:r w:rsidRPr="00FF30CB">
              <w:rPr>
                <w:b/>
                <w:sz w:val="20"/>
                <w:szCs w:val="20"/>
                <w:lang w:val="sk-SK"/>
              </w:rPr>
              <w:t>Akákoľvek predchádzajúca intubácia v období od stanovenia diagnózy (trieda V podľa MGFA)</w:t>
            </w:r>
          </w:p>
        </w:tc>
        <w:tc>
          <w:tcPr>
            <w:tcW w:w="1559" w:type="dxa"/>
          </w:tcPr>
          <w:p w14:paraId="4BDC35A2"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5A0261EA"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9 (10,1)</w:t>
            </w:r>
          </w:p>
        </w:tc>
        <w:tc>
          <w:tcPr>
            <w:tcW w:w="1695" w:type="dxa"/>
          </w:tcPr>
          <w:p w14:paraId="28733496"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8 (9,3)</w:t>
            </w:r>
          </w:p>
        </w:tc>
      </w:tr>
      <w:tr w:rsidR="00C05078" w:rsidRPr="00FF30CB" w14:paraId="0AF6D6B3" w14:textId="77777777" w:rsidTr="00CC4714">
        <w:tc>
          <w:tcPr>
            <w:tcW w:w="4106" w:type="dxa"/>
          </w:tcPr>
          <w:p w14:paraId="4F535CAA" w14:textId="77777777" w:rsidR="00C05078" w:rsidRPr="00FF30CB" w:rsidRDefault="00C05078" w:rsidP="00CC4714">
            <w:pPr>
              <w:pStyle w:val="C-BodyText"/>
              <w:tabs>
                <w:tab w:val="left" w:pos="567"/>
              </w:tabs>
              <w:spacing w:before="0" w:after="0" w:line="240" w:lineRule="auto"/>
              <w:rPr>
                <w:b/>
                <w:sz w:val="20"/>
                <w:szCs w:val="20"/>
                <w:lang w:val="sk-SK"/>
              </w:rPr>
            </w:pPr>
            <w:r w:rsidRPr="00FF30CB">
              <w:rPr>
                <w:b/>
                <w:sz w:val="20"/>
                <w:szCs w:val="20"/>
                <w:lang w:val="sk-SK"/>
              </w:rPr>
              <w:t>Počet pacientov s predchádzajúcou krízou MG od stanovenia diagnózy</w:t>
            </w:r>
            <w:r w:rsidRPr="00FF30CB">
              <w:rPr>
                <w:b/>
                <w:sz w:val="20"/>
                <w:szCs w:val="20"/>
                <w:vertAlign w:val="superscript"/>
                <w:lang w:val="sk-SK"/>
              </w:rPr>
              <w:t>a</w:t>
            </w:r>
          </w:p>
        </w:tc>
        <w:tc>
          <w:tcPr>
            <w:tcW w:w="1559" w:type="dxa"/>
          </w:tcPr>
          <w:p w14:paraId="4C16CD4F"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21CF2A97"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17 (19,1)</w:t>
            </w:r>
          </w:p>
        </w:tc>
        <w:tc>
          <w:tcPr>
            <w:tcW w:w="1695" w:type="dxa"/>
          </w:tcPr>
          <w:p w14:paraId="23A1A2FF"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21 (24,4)</w:t>
            </w:r>
          </w:p>
        </w:tc>
      </w:tr>
      <w:tr w:rsidR="00C05078" w:rsidRPr="00FF30CB" w14:paraId="53C83086" w14:textId="77777777" w:rsidTr="00CC4714">
        <w:tc>
          <w:tcPr>
            <w:tcW w:w="4106" w:type="dxa"/>
          </w:tcPr>
          <w:p w14:paraId="3A973E23" w14:textId="77777777" w:rsidR="00C05078" w:rsidRPr="00FF30CB" w:rsidRDefault="00C05078" w:rsidP="00CC4714">
            <w:pPr>
              <w:pStyle w:val="C-BodyText"/>
              <w:keepNext/>
              <w:tabs>
                <w:tab w:val="left" w:pos="567"/>
              </w:tabs>
              <w:spacing w:before="0" w:after="0" w:line="240" w:lineRule="auto"/>
              <w:rPr>
                <w:b/>
                <w:sz w:val="20"/>
                <w:szCs w:val="20"/>
                <w:lang w:val="sk-SK"/>
              </w:rPr>
            </w:pPr>
            <w:r w:rsidRPr="00FF30CB">
              <w:rPr>
                <w:b/>
                <w:bCs/>
                <w:sz w:val="20"/>
                <w:szCs w:val="20"/>
                <w:lang w:val="sk-SK"/>
              </w:rPr>
              <w:t>Počet stabilných imunosupresívnych terapií</w:t>
            </w:r>
            <w:r w:rsidRPr="00FF30CB">
              <w:rPr>
                <w:b/>
                <w:bCs/>
                <w:sz w:val="20"/>
                <w:szCs w:val="20"/>
                <w:vertAlign w:val="superscript"/>
                <w:lang w:val="sk-SK"/>
              </w:rPr>
              <w:t>b</w:t>
            </w:r>
            <w:r w:rsidRPr="00FF30CB">
              <w:rPr>
                <w:b/>
                <w:bCs/>
                <w:sz w:val="20"/>
                <w:szCs w:val="20"/>
                <w:lang w:val="sk-SK"/>
              </w:rPr>
              <w:t xml:space="preserve"> na začiatku štúdie</w:t>
            </w:r>
          </w:p>
          <w:p w14:paraId="57378587" w14:textId="77777777" w:rsidR="00C05078" w:rsidRPr="00FF30CB" w:rsidRDefault="00C05078" w:rsidP="00CC4714">
            <w:pPr>
              <w:pStyle w:val="C-BodyText"/>
              <w:keepNext/>
              <w:spacing w:before="0" w:after="0" w:line="240" w:lineRule="auto"/>
              <w:rPr>
                <w:sz w:val="20"/>
                <w:szCs w:val="20"/>
                <w:lang w:val="sk-SK"/>
              </w:rPr>
            </w:pPr>
            <w:r w:rsidRPr="00FF30CB">
              <w:rPr>
                <w:sz w:val="20"/>
                <w:szCs w:val="20"/>
                <w:lang w:val="sk-SK"/>
              </w:rPr>
              <w:t>0</w:t>
            </w:r>
          </w:p>
          <w:p w14:paraId="080A6A75" w14:textId="77777777" w:rsidR="00C05078" w:rsidRPr="00FF30CB" w:rsidRDefault="00C05078" w:rsidP="00CC4714">
            <w:pPr>
              <w:pStyle w:val="C-BodyText"/>
              <w:keepNext/>
              <w:spacing w:before="0" w:after="0" w:line="240" w:lineRule="auto"/>
              <w:rPr>
                <w:sz w:val="20"/>
                <w:szCs w:val="20"/>
                <w:lang w:val="sk-SK"/>
              </w:rPr>
            </w:pPr>
            <w:r w:rsidRPr="00FF30CB">
              <w:rPr>
                <w:sz w:val="20"/>
                <w:szCs w:val="20"/>
                <w:lang w:val="sk-SK"/>
              </w:rPr>
              <w:t>1</w:t>
            </w:r>
          </w:p>
          <w:p w14:paraId="12A2B8E3" w14:textId="77777777" w:rsidR="00C05078" w:rsidRPr="00FF30CB" w:rsidRDefault="00C05078" w:rsidP="00CC4714">
            <w:pPr>
              <w:pStyle w:val="C-BodyText"/>
              <w:spacing w:before="0" w:after="0" w:line="240" w:lineRule="auto"/>
              <w:rPr>
                <w:b/>
                <w:sz w:val="20"/>
                <w:szCs w:val="20"/>
                <w:lang w:val="sk-SK"/>
              </w:rPr>
            </w:pPr>
            <w:r w:rsidRPr="00FF30CB">
              <w:rPr>
                <w:b/>
                <w:sz w:val="20"/>
                <w:lang w:val="sk-SK"/>
              </w:rPr>
              <w:t>≥</w:t>
            </w:r>
            <w:r w:rsidRPr="00FF30CB">
              <w:rPr>
                <w:sz w:val="20"/>
                <w:szCs w:val="20"/>
                <w:lang w:val="sk-SK"/>
              </w:rPr>
              <w:t> 2</w:t>
            </w:r>
          </w:p>
        </w:tc>
        <w:tc>
          <w:tcPr>
            <w:tcW w:w="1559" w:type="dxa"/>
          </w:tcPr>
          <w:p w14:paraId="079BA0A7"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t>n (%)</w:t>
            </w:r>
          </w:p>
        </w:tc>
        <w:tc>
          <w:tcPr>
            <w:tcW w:w="1701" w:type="dxa"/>
          </w:tcPr>
          <w:p w14:paraId="786EE561"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r>
            <w:r w:rsidRPr="00FF30CB">
              <w:rPr>
                <w:sz w:val="20"/>
                <w:szCs w:val="20"/>
                <w:lang w:val="sk-SK"/>
              </w:rPr>
              <w:br/>
              <w:t>8 (9,0)</w:t>
            </w:r>
            <w:r w:rsidRPr="00FF30CB">
              <w:rPr>
                <w:sz w:val="20"/>
                <w:szCs w:val="20"/>
                <w:lang w:val="sk-SK"/>
              </w:rPr>
              <w:br/>
              <w:t>34 (38,2)</w:t>
            </w:r>
            <w:r w:rsidRPr="00FF30CB">
              <w:rPr>
                <w:sz w:val="20"/>
                <w:szCs w:val="20"/>
                <w:lang w:val="sk-SK"/>
              </w:rPr>
              <w:br/>
              <w:t>47 (52,8)</w:t>
            </w:r>
          </w:p>
        </w:tc>
        <w:tc>
          <w:tcPr>
            <w:tcW w:w="1695" w:type="dxa"/>
          </w:tcPr>
          <w:p w14:paraId="5162BBB7" w14:textId="77777777" w:rsidR="00C05078" w:rsidRPr="00FF30CB" w:rsidRDefault="00C05078" w:rsidP="00CC4714">
            <w:pPr>
              <w:pStyle w:val="C-BodyText"/>
              <w:spacing w:before="0" w:after="0" w:line="240" w:lineRule="auto"/>
              <w:jc w:val="center"/>
              <w:rPr>
                <w:sz w:val="20"/>
                <w:szCs w:val="20"/>
                <w:lang w:val="sk-SK"/>
              </w:rPr>
            </w:pPr>
            <w:r w:rsidRPr="00FF30CB">
              <w:rPr>
                <w:sz w:val="20"/>
                <w:szCs w:val="20"/>
                <w:lang w:val="sk-SK"/>
              </w:rPr>
              <w:br/>
            </w:r>
            <w:r w:rsidRPr="00FF30CB">
              <w:rPr>
                <w:sz w:val="20"/>
                <w:szCs w:val="20"/>
                <w:lang w:val="sk-SK"/>
              </w:rPr>
              <w:br/>
              <w:t>10 (11,6)</w:t>
            </w:r>
            <w:r w:rsidRPr="00FF30CB">
              <w:rPr>
                <w:sz w:val="20"/>
                <w:szCs w:val="20"/>
                <w:lang w:val="sk-SK"/>
              </w:rPr>
              <w:br/>
              <w:t>40 (46,5)</w:t>
            </w:r>
            <w:r w:rsidRPr="00FF30CB">
              <w:rPr>
                <w:sz w:val="20"/>
                <w:szCs w:val="20"/>
                <w:lang w:val="sk-SK"/>
              </w:rPr>
              <w:br/>
              <w:t>36 (41,9)</w:t>
            </w:r>
          </w:p>
        </w:tc>
      </w:tr>
    </w:tbl>
    <w:p w14:paraId="41FA64BD" w14:textId="77777777" w:rsidR="00C05078" w:rsidRPr="00FF30CB" w:rsidRDefault="00C05078" w:rsidP="00F30D41">
      <w:pPr>
        <w:pStyle w:val="C-TableFootnote"/>
        <w:rPr>
          <w:lang w:val="sk-SK"/>
        </w:rPr>
      </w:pPr>
      <w:r w:rsidRPr="00FF30CB">
        <w:rPr>
          <w:vertAlign w:val="superscript"/>
          <w:lang w:val="sk-SK"/>
        </w:rPr>
        <w:t>a</w:t>
      </w:r>
      <w:r w:rsidRPr="00FF30CB">
        <w:rPr>
          <w:lang w:val="sk-SK"/>
        </w:rPr>
        <w:t xml:space="preserve"> Informácie o predchádzajúcich krízach MG sa zhromažd</w:t>
      </w:r>
      <w:r>
        <w:rPr>
          <w:lang w:val="sk-SK"/>
        </w:rPr>
        <w:t>i</w:t>
      </w:r>
      <w:r w:rsidRPr="00FF30CB">
        <w:rPr>
          <w:lang w:val="sk-SK"/>
        </w:rPr>
        <w:t>li ako súčasť anamnézy a nehodnotili sa podľa definície v klinickom protokole.</w:t>
      </w:r>
    </w:p>
    <w:p w14:paraId="3DF77B41" w14:textId="77777777" w:rsidR="00C05078" w:rsidRPr="00FF30CB" w:rsidRDefault="00C05078" w:rsidP="00F30D41">
      <w:pPr>
        <w:pStyle w:val="C-TableFootnote"/>
        <w:rPr>
          <w:lang w:val="sk-SK"/>
        </w:rPr>
      </w:pPr>
      <w:r w:rsidRPr="00FF30CB">
        <w:rPr>
          <w:vertAlign w:val="superscript"/>
          <w:lang w:val="sk-SK"/>
        </w:rPr>
        <w:lastRenderedPageBreak/>
        <w:t>b</w:t>
      </w:r>
      <w:r w:rsidRPr="00FF30CB">
        <w:rPr>
          <w:lang w:val="sk-SK"/>
        </w:rPr>
        <w:t xml:space="preserve"> Imunosupresívna liečba zahŕňa kortikosteroidy, azatioprín, cyklofosfamid, cyklosporín, metotrexát, mykofenolát mofetil alebo takrolimus.</w:t>
      </w:r>
    </w:p>
    <w:p w14:paraId="5A404939" w14:textId="77777777" w:rsidR="00C05078" w:rsidRPr="00FF30CB" w:rsidRDefault="00C05078" w:rsidP="00F30D41">
      <w:pPr>
        <w:pStyle w:val="C-TableFootnote"/>
        <w:tabs>
          <w:tab w:val="clear" w:pos="144"/>
          <w:tab w:val="left" w:pos="0"/>
        </w:tabs>
        <w:ind w:left="0" w:firstLine="0"/>
        <w:rPr>
          <w:szCs w:val="18"/>
          <w:lang w:val="sk-SK"/>
        </w:rPr>
      </w:pPr>
      <w:r w:rsidRPr="00FF30CB">
        <w:rPr>
          <w:szCs w:val="18"/>
          <w:lang w:val="sk-SK"/>
        </w:rPr>
        <w:t>Skratky: max = maximum; min = minimum; MG = myasténia gravis; MG-ADL = škála denných aktivít pri myasténii gravis; MGFA = </w:t>
      </w:r>
      <w:r w:rsidRPr="00FF30CB">
        <w:rPr>
          <w:i/>
          <w:iCs/>
          <w:szCs w:val="18"/>
          <w:lang w:val="sk-SK"/>
        </w:rPr>
        <w:t>Myasthenia Gravis Foundation of America</w:t>
      </w:r>
      <w:r w:rsidRPr="00FF30CB">
        <w:rPr>
          <w:szCs w:val="18"/>
          <w:lang w:val="sk-SK"/>
        </w:rPr>
        <w:t>; QMG = kvantitatívna myasténia gravis; SD = smerodajná odchýlka (</w:t>
      </w:r>
      <w:r w:rsidRPr="00FF30CB">
        <w:rPr>
          <w:i/>
          <w:iCs/>
          <w:szCs w:val="18"/>
          <w:lang w:val="sk-SK"/>
        </w:rPr>
        <w:t>standard deviation)</w:t>
      </w:r>
    </w:p>
    <w:p w14:paraId="6F45FD06" w14:textId="77777777" w:rsidR="00C05078" w:rsidRDefault="00C05078" w:rsidP="00F30D41">
      <w:pPr>
        <w:pStyle w:val="C-BodyText"/>
        <w:spacing w:before="0" w:after="0" w:line="240" w:lineRule="auto"/>
        <w:rPr>
          <w:lang w:val="sk-SK"/>
        </w:rPr>
      </w:pPr>
    </w:p>
    <w:p w14:paraId="6B08CFE7" w14:textId="77777777" w:rsidR="00C05078" w:rsidRPr="00FF30CB" w:rsidRDefault="00C05078" w:rsidP="00F30D41">
      <w:pPr>
        <w:pStyle w:val="C-BodyText"/>
        <w:spacing w:before="0" w:after="0" w:line="240" w:lineRule="auto"/>
        <w:rPr>
          <w:lang w:val="sk-SK"/>
        </w:rPr>
      </w:pPr>
      <w:r w:rsidRPr="00FF30CB">
        <w:rPr>
          <w:lang w:val="sk-SK"/>
        </w:rPr>
        <w:t>Primárnym koncovým ukazovateľom bola zmena celkového skóre MG-ADL od východiskovej hodnoty do 26. týždňa.</w:t>
      </w:r>
    </w:p>
    <w:p w14:paraId="4C1CD384" w14:textId="77777777" w:rsidR="00C05078" w:rsidRDefault="00C05078" w:rsidP="00F30D41">
      <w:pPr>
        <w:spacing w:line="240" w:lineRule="auto"/>
        <w:rPr>
          <w:szCs w:val="22"/>
          <w:lang w:eastAsia="es-ES"/>
        </w:rPr>
      </w:pPr>
    </w:p>
    <w:p w14:paraId="08EB5FE0" w14:textId="77777777" w:rsidR="00C05078" w:rsidRPr="00FF30CB" w:rsidRDefault="00C05078" w:rsidP="00F30D41">
      <w:pPr>
        <w:spacing w:line="240" w:lineRule="auto"/>
        <w:rPr>
          <w:szCs w:val="22"/>
          <w:lang w:eastAsia="es-ES"/>
        </w:rPr>
      </w:pPr>
      <w:r w:rsidRPr="00FF30CB">
        <w:rPr>
          <w:szCs w:val="22"/>
          <w:lang w:eastAsia="es-ES"/>
        </w:rPr>
        <w:t>Sekundárne koncové ukazovatele</w:t>
      </w:r>
      <w:r>
        <w:rPr>
          <w:szCs w:val="22"/>
          <w:lang w:eastAsia="es-ES"/>
        </w:rPr>
        <w:t>, ktoré</w:t>
      </w:r>
      <w:r w:rsidRPr="00FF30CB">
        <w:rPr>
          <w:szCs w:val="22"/>
          <w:lang w:eastAsia="es-ES"/>
        </w:rPr>
        <w:t xml:space="preserve"> hodnotili aj zmeny od východiskovej hodnoty do 26. týždňa</w:t>
      </w:r>
      <w:r>
        <w:rPr>
          <w:szCs w:val="22"/>
          <w:lang w:eastAsia="es-ES"/>
        </w:rPr>
        <w:t xml:space="preserve">, </w:t>
      </w:r>
      <w:r w:rsidRPr="00FF30CB">
        <w:rPr>
          <w:szCs w:val="22"/>
          <w:lang w:eastAsia="es-ES"/>
        </w:rPr>
        <w:t>zahŕňali zmenu v celkovom skóre kvantitatívnej myasténie gravis (QMG), podiel pacientov so zlepšením o minimálne 5 bodov a 3 body v celkovom skóre QMG a MG-ADL, v uvedenom poradí, ako aj zmeny v hodnotení kvality života.</w:t>
      </w:r>
    </w:p>
    <w:p w14:paraId="48C9BD96" w14:textId="77777777" w:rsidR="00C05078" w:rsidRPr="00FF30CB" w:rsidRDefault="00C05078" w:rsidP="00F30D41">
      <w:pPr>
        <w:spacing w:line="240" w:lineRule="auto"/>
        <w:rPr>
          <w:szCs w:val="22"/>
          <w:lang w:eastAsia="es-ES"/>
        </w:rPr>
      </w:pPr>
    </w:p>
    <w:p w14:paraId="7E7AF995" w14:textId="77777777" w:rsidR="00C05078" w:rsidRPr="00FF30CB" w:rsidRDefault="00C05078" w:rsidP="00F30D41">
      <w:pPr>
        <w:spacing w:line="240" w:lineRule="auto"/>
      </w:pPr>
      <w:r w:rsidRPr="00FF30CB">
        <w:rPr>
          <w:szCs w:val="22"/>
        </w:rPr>
        <w:t xml:space="preserve">Ravulizumab preukázal štatisticky významnú zmenu celkového skóre MG ADL v porovnaní s placebom. Výsledky </w:t>
      </w:r>
      <w:bookmarkStart w:id="102" w:name="_Hlk108647054"/>
      <w:r w:rsidRPr="00FF30CB">
        <w:rPr>
          <w:szCs w:val="22"/>
        </w:rPr>
        <w:t xml:space="preserve">primárneho a sekundárnych koncových ukazovateľov </w:t>
      </w:r>
      <w:bookmarkEnd w:id="102"/>
      <w:r w:rsidRPr="00FF30CB">
        <w:rPr>
          <w:szCs w:val="22"/>
        </w:rPr>
        <w:t>sú uvedené v tabuľke 1</w:t>
      </w:r>
      <w:r>
        <w:rPr>
          <w:szCs w:val="22"/>
        </w:rPr>
        <w:t>4</w:t>
      </w:r>
      <w:r w:rsidRPr="00FF30CB">
        <w:rPr>
          <w:szCs w:val="22"/>
        </w:rPr>
        <w:t>.</w:t>
      </w:r>
    </w:p>
    <w:p w14:paraId="4EC5BE04" w14:textId="77777777" w:rsidR="00C05078" w:rsidRPr="00FF30CB" w:rsidRDefault="00C05078" w:rsidP="00F30D41">
      <w:pPr>
        <w:autoSpaceDE w:val="0"/>
        <w:autoSpaceDN w:val="0"/>
        <w:adjustRightInd w:val="0"/>
        <w:spacing w:line="240" w:lineRule="auto"/>
      </w:pPr>
    </w:p>
    <w:p w14:paraId="13178715" w14:textId="77777777" w:rsidR="00C05078" w:rsidRPr="00FF30CB" w:rsidRDefault="00C05078" w:rsidP="00F30D41">
      <w:pPr>
        <w:rPr>
          <w:b/>
          <w:bCs/>
        </w:rPr>
      </w:pPr>
      <w:r w:rsidRPr="00FF30CB">
        <w:rPr>
          <w:b/>
          <w:bCs/>
        </w:rPr>
        <w:t>Tabuľka 1</w:t>
      </w:r>
      <w:r>
        <w:rPr>
          <w:b/>
          <w:bCs/>
        </w:rPr>
        <w:t>4</w:t>
      </w:r>
      <w:r w:rsidRPr="00FF30CB">
        <w:rPr>
          <w:b/>
          <w:bCs/>
        </w:rPr>
        <w:t>:</w:t>
      </w:r>
      <w:r w:rsidRPr="00FF30CB">
        <w:rPr>
          <w:b/>
          <w:bCs/>
        </w:rPr>
        <w:tab/>
        <w:t>Analýza primárneho a sekundárnych koncových ukazovateľov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272"/>
        <w:gridCol w:w="1451"/>
        <w:gridCol w:w="1468"/>
        <w:gridCol w:w="1545"/>
        <w:gridCol w:w="1533"/>
      </w:tblGrid>
      <w:tr w:rsidR="00C05078" w:rsidRPr="00FF30CB" w14:paraId="603C154F" w14:textId="77777777" w:rsidTr="00CC4714">
        <w:tc>
          <w:tcPr>
            <w:tcW w:w="1792" w:type="dxa"/>
          </w:tcPr>
          <w:p w14:paraId="08A5EC20" w14:textId="77777777" w:rsidR="00C05078" w:rsidRPr="00FF30CB" w:rsidRDefault="00C05078" w:rsidP="00CC4714">
            <w:pPr>
              <w:spacing w:line="240" w:lineRule="auto"/>
              <w:rPr>
                <w:rFonts w:eastAsia="Times New Roman"/>
                <w:b/>
                <w:sz w:val="20"/>
              </w:rPr>
            </w:pPr>
            <w:r w:rsidRPr="00FF30CB">
              <w:rPr>
                <w:rFonts w:eastAsia="Times New Roman"/>
                <w:b/>
                <w:sz w:val="20"/>
              </w:rPr>
              <w:t>Výsledky účinnosti v 26. týždni</w:t>
            </w:r>
          </w:p>
        </w:tc>
        <w:tc>
          <w:tcPr>
            <w:tcW w:w="1272" w:type="dxa"/>
          </w:tcPr>
          <w:p w14:paraId="606043A4"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Placebo</w:t>
            </w:r>
          </w:p>
          <w:p w14:paraId="680FD75F"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(n = 89)</w:t>
            </w:r>
          </w:p>
          <w:p w14:paraId="42C64DD3"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 xml:space="preserve">LS priemer (SEM) </w:t>
            </w:r>
          </w:p>
        </w:tc>
        <w:tc>
          <w:tcPr>
            <w:tcW w:w="1451" w:type="dxa"/>
          </w:tcPr>
          <w:p w14:paraId="4CA46A39"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Ravulizumab</w:t>
            </w:r>
          </w:p>
          <w:p w14:paraId="5A8BECFD"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(n = 86)</w:t>
            </w:r>
          </w:p>
          <w:p w14:paraId="450F8F69"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LS priemer (SEM)</w:t>
            </w:r>
          </w:p>
        </w:tc>
        <w:tc>
          <w:tcPr>
            <w:tcW w:w="1468" w:type="dxa"/>
          </w:tcPr>
          <w:p w14:paraId="00FD7F66"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Štatistický údaj na porovnanie</w:t>
            </w:r>
          </w:p>
        </w:tc>
        <w:tc>
          <w:tcPr>
            <w:tcW w:w="1545" w:type="dxa"/>
          </w:tcPr>
          <w:p w14:paraId="180D0DC6"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Účinok liečby</w:t>
            </w:r>
            <w:r w:rsidRPr="00FF30CB">
              <w:rPr>
                <w:rFonts w:eastAsia="Times New Roman"/>
                <w:b/>
                <w:sz w:val="20"/>
              </w:rPr>
              <w:br/>
              <w:t>(95% CI)</w:t>
            </w:r>
          </w:p>
        </w:tc>
        <w:tc>
          <w:tcPr>
            <w:tcW w:w="1533" w:type="dxa"/>
          </w:tcPr>
          <w:p w14:paraId="47D634BB"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p-hodnota</w:t>
            </w:r>
          </w:p>
          <w:p w14:paraId="7FB1BA11" w14:textId="77777777" w:rsidR="00C05078" w:rsidRPr="00FF30CB" w:rsidRDefault="00C05078" w:rsidP="00CC4714">
            <w:pPr>
              <w:spacing w:line="240" w:lineRule="auto"/>
              <w:jc w:val="center"/>
              <w:rPr>
                <w:rFonts w:eastAsia="Times New Roman"/>
                <w:b/>
                <w:sz w:val="20"/>
              </w:rPr>
            </w:pPr>
            <w:r w:rsidRPr="00FF30CB">
              <w:rPr>
                <w:rFonts w:eastAsia="Times New Roman"/>
                <w:b/>
                <w:sz w:val="20"/>
              </w:rPr>
              <w:t>(použitie opakovaných meraní so zmiešaným účinkom)</w:t>
            </w:r>
          </w:p>
        </w:tc>
      </w:tr>
      <w:tr w:rsidR="00C05078" w:rsidRPr="00FF30CB" w14:paraId="0EC10DB8" w14:textId="77777777" w:rsidTr="00CC4714">
        <w:tc>
          <w:tcPr>
            <w:tcW w:w="1792" w:type="dxa"/>
          </w:tcPr>
          <w:p w14:paraId="7C0A70B4" w14:textId="77777777" w:rsidR="00C05078" w:rsidRPr="00FF30CB" w:rsidRDefault="00C05078" w:rsidP="00CC4714">
            <w:pPr>
              <w:spacing w:line="240" w:lineRule="auto"/>
              <w:rPr>
                <w:rFonts w:eastAsia="Times New Roman"/>
                <w:sz w:val="20"/>
              </w:rPr>
            </w:pPr>
            <w:r w:rsidRPr="00FF30CB">
              <w:rPr>
                <w:rFonts w:eastAsia="Times New Roman"/>
                <w:sz w:val="20"/>
              </w:rPr>
              <w:t>MG-ADL</w:t>
            </w:r>
          </w:p>
        </w:tc>
        <w:tc>
          <w:tcPr>
            <w:tcW w:w="1272" w:type="dxa"/>
          </w:tcPr>
          <w:p w14:paraId="3792B702" w14:textId="77777777" w:rsidR="00C05078" w:rsidRPr="00FF30CB" w:rsidRDefault="00C05078" w:rsidP="00CC4714">
            <w:pPr>
              <w:spacing w:line="240" w:lineRule="auto"/>
              <w:jc w:val="center"/>
              <w:rPr>
                <w:rFonts w:eastAsia="Times New Roman"/>
                <w:sz w:val="20"/>
              </w:rPr>
            </w:pPr>
            <w:r w:rsidRPr="00FF30CB">
              <w:rPr>
                <w:rFonts w:eastAsia="Times New Roman"/>
                <w:sz w:val="20"/>
              </w:rPr>
              <w:t>-1,4 (0,37)</w:t>
            </w:r>
          </w:p>
        </w:tc>
        <w:tc>
          <w:tcPr>
            <w:tcW w:w="1451" w:type="dxa"/>
          </w:tcPr>
          <w:p w14:paraId="128386E5" w14:textId="77777777" w:rsidR="00C05078" w:rsidRPr="00FF30CB" w:rsidRDefault="00C05078" w:rsidP="00CC4714">
            <w:pPr>
              <w:spacing w:line="240" w:lineRule="auto"/>
              <w:jc w:val="center"/>
              <w:rPr>
                <w:rFonts w:eastAsia="Times New Roman"/>
                <w:sz w:val="20"/>
              </w:rPr>
            </w:pPr>
            <w:r w:rsidRPr="00FF30CB">
              <w:rPr>
                <w:rFonts w:eastAsia="Times New Roman"/>
                <w:sz w:val="20"/>
              </w:rPr>
              <w:t>-3,1 (0,38)</w:t>
            </w:r>
          </w:p>
        </w:tc>
        <w:tc>
          <w:tcPr>
            <w:tcW w:w="1468" w:type="dxa"/>
          </w:tcPr>
          <w:p w14:paraId="5ADAB763" w14:textId="77777777" w:rsidR="00C05078" w:rsidRPr="00FF30CB" w:rsidRDefault="00C05078" w:rsidP="00CC4714">
            <w:pPr>
              <w:spacing w:line="240" w:lineRule="auto"/>
              <w:jc w:val="center"/>
              <w:rPr>
                <w:rFonts w:eastAsia="Times New Roman"/>
                <w:sz w:val="20"/>
              </w:rPr>
            </w:pPr>
            <w:r w:rsidRPr="00FF30CB">
              <w:rPr>
                <w:rFonts w:eastAsia="Times New Roman"/>
                <w:sz w:val="20"/>
              </w:rPr>
              <w:t>Rozdiel v zmene od východiskovej hodnoty</w:t>
            </w:r>
          </w:p>
        </w:tc>
        <w:tc>
          <w:tcPr>
            <w:tcW w:w="1545" w:type="dxa"/>
          </w:tcPr>
          <w:p w14:paraId="13BA33A6" w14:textId="77777777" w:rsidR="00C05078" w:rsidRPr="00FF30CB" w:rsidRDefault="00C05078" w:rsidP="00CC4714">
            <w:pPr>
              <w:spacing w:line="240" w:lineRule="auto"/>
              <w:jc w:val="center"/>
              <w:rPr>
                <w:rFonts w:eastAsia="Times New Roman"/>
                <w:sz w:val="20"/>
              </w:rPr>
            </w:pPr>
            <w:r w:rsidRPr="00FF30CB">
              <w:rPr>
                <w:rFonts w:eastAsia="Times New Roman"/>
                <w:sz w:val="20"/>
              </w:rPr>
              <w:t>-1,6 (-2,6; -0,7)</w:t>
            </w:r>
          </w:p>
        </w:tc>
        <w:tc>
          <w:tcPr>
            <w:tcW w:w="1533" w:type="dxa"/>
          </w:tcPr>
          <w:p w14:paraId="695C233F" w14:textId="77777777" w:rsidR="00C05078" w:rsidRPr="00FF30CB" w:rsidRDefault="00C05078" w:rsidP="00CC4714">
            <w:pPr>
              <w:spacing w:line="240" w:lineRule="auto"/>
              <w:jc w:val="center"/>
              <w:rPr>
                <w:rFonts w:eastAsia="Times New Roman"/>
                <w:sz w:val="20"/>
              </w:rPr>
            </w:pPr>
            <w:r w:rsidRPr="00FF30CB">
              <w:rPr>
                <w:rFonts w:eastAsia="Times New Roman"/>
                <w:sz w:val="20"/>
              </w:rPr>
              <w:t>0,0009</w:t>
            </w:r>
          </w:p>
        </w:tc>
      </w:tr>
      <w:tr w:rsidR="00C05078" w:rsidRPr="00FF30CB" w14:paraId="301F8B1A" w14:textId="77777777" w:rsidTr="00CC4714">
        <w:tc>
          <w:tcPr>
            <w:tcW w:w="1792" w:type="dxa"/>
          </w:tcPr>
          <w:p w14:paraId="1F37F98D" w14:textId="77777777" w:rsidR="00C05078" w:rsidRPr="00FF30CB" w:rsidRDefault="00C05078" w:rsidP="00CC4714">
            <w:pPr>
              <w:spacing w:line="240" w:lineRule="auto"/>
              <w:rPr>
                <w:rFonts w:eastAsia="Times New Roman"/>
                <w:sz w:val="20"/>
              </w:rPr>
            </w:pPr>
            <w:r w:rsidRPr="00FF30CB">
              <w:rPr>
                <w:rFonts w:eastAsia="Times New Roman"/>
                <w:sz w:val="20"/>
              </w:rPr>
              <w:t>QMG</w:t>
            </w:r>
          </w:p>
        </w:tc>
        <w:tc>
          <w:tcPr>
            <w:tcW w:w="1272" w:type="dxa"/>
          </w:tcPr>
          <w:p w14:paraId="416D686B" w14:textId="77777777" w:rsidR="00C05078" w:rsidRPr="00FF30CB" w:rsidRDefault="00C05078" w:rsidP="00CC4714">
            <w:pPr>
              <w:spacing w:line="240" w:lineRule="auto"/>
              <w:jc w:val="center"/>
              <w:rPr>
                <w:rFonts w:eastAsia="Times New Roman"/>
                <w:sz w:val="20"/>
              </w:rPr>
            </w:pPr>
            <w:r w:rsidRPr="00FF30CB">
              <w:rPr>
                <w:rFonts w:eastAsia="Times New Roman"/>
                <w:sz w:val="20"/>
              </w:rPr>
              <w:t>-0,8 (0,45)</w:t>
            </w:r>
          </w:p>
        </w:tc>
        <w:tc>
          <w:tcPr>
            <w:tcW w:w="1451" w:type="dxa"/>
          </w:tcPr>
          <w:p w14:paraId="1D4BB4AE" w14:textId="77777777" w:rsidR="00C05078" w:rsidRPr="00FF30CB" w:rsidRDefault="00C05078" w:rsidP="00CC4714">
            <w:pPr>
              <w:spacing w:line="240" w:lineRule="auto"/>
              <w:jc w:val="center"/>
              <w:rPr>
                <w:rFonts w:eastAsia="Times New Roman"/>
                <w:sz w:val="20"/>
              </w:rPr>
            </w:pPr>
            <w:r w:rsidRPr="00FF30CB">
              <w:rPr>
                <w:rFonts w:eastAsia="Times New Roman"/>
                <w:sz w:val="20"/>
              </w:rPr>
              <w:t>-2,8 (0,46)</w:t>
            </w:r>
          </w:p>
        </w:tc>
        <w:tc>
          <w:tcPr>
            <w:tcW w:w="1468" w:type="dxa"/>
          </w:tcPr>
          <w:p w14:paraId="7C5F2896" w14:textId="77777777" w:rsidR="00C05078" w:rsidRPr="00FF30CB" w:rsidRDefault="00C05078" w:rsidP="00CC4714">
            <w:pPr>
              <w:spacing w:line="240" w:lineRule="auto"/>
              <w:jc w:val="center"/>
              <w:rPr>
                <w:rFonts w:eastAsia="Times New Roman"/>
                <w:sz w:val="20"/>
              </w:rPr>
            </w:pPr>
            <w:r w:rsidRPr="00FF30CB">
              <w:rPr>
                <w:rFonts w:eastAsia="Times New Roman"/>
                <w:sz w:val="20"/>
              </w:rPr>
              <w:t>Rozdiel v zmene od východiskovej hodnoty</w:t>
            </w:r>
          </w:p>
        </w:tc>
        <w:tc>
          <w:tcPr>
            <w:tcW w:w="1545" w:type="dxa"/>
          </w:tcPr>
          <w:p w14:paraId="69A4F73A" w14:textId="77777777" w:rsidR="00C05078" w:rsidRPr="00FF30CB" w:rsidRDefault="00C05078" w:rsidP="00CC4714">
            <w:pPr>
              <w:spacing w:line="240" w:lineRule="auto"/>
              <w:jc w:val="center"/>
              <w:rPr>
                <w:rFonts w:eastAsia="Times New Roman"/>
                <w:sz w:val="20"/>
              </w:rPr>
            </w:pPr>
            <w:r w:rsidRPr="00FF30CB">
              <w:rPr>
                <w:rFonts w:eastAsia="Times New Roman"/>
                <w:sz w:val="20"/>
              </w:rPr>
              <w:t>-2,0 (-3,2; -0,8)</w:t>
            </w:r>
          </w:p>
        </w:tc>
        <w:tc>
          <w:tcPr>
            <w:tcW w:w="1533" w:type="dxa"/>
          </w:tcPr>
          <w:p w14:paraId="78AD6C45" w14:textId="77777777" w:rsidR="00C05078" w:rsidRPr="00FF30CB" w:rsidRDefault="00C05078" w:rsidP="00CC4714">
            <w:pPr>
              <w:spacing w:line="240" w:lineRule="auto"/>
              <w:jc w:val="center"/>
              <w:rPr>
                <w:rFonts w:eastAsia="Times New Roman"/>
                <w:sz w:val="20"/>
              </w:rPr>
            </w:pPr>
            <w:r w:rsidRPr="00FF30CB">
              <w:rPr>
                <w:rFonts w:eastAsia="Times New Roman"/>
                <w:sz w:val="20"/>
              </w:rPr>
              <w:t>0,0009</w:t>
            </w:r>
          </w:p>
        </w:tc>
      </w:tr>
      <w:tr w:rsidR="00C05078" w:rsidRPr="00FF30CB" w14:paraId="3AF66CE8" w14:textId="77777777" w:rsidTr="00CC4714">
        <w:tc>
          <w:tcPr>
            <w:tcW w:w="1792" w:type="dxa"/>
          </w:tcPr>
          <w:p w14:paraId="45283DFC" w14:textId="77777777" w:rsidR="00C05078" w:rsidRPr="00FF30CB" w:rsidRDefault="00C05078" w:rsidP="00CC4714">
            <w:pPr>
              <w:spacing w:line="240" w:lineRule="auto"/>
              <w:rPr>
                <w:rFonts w:eastAsia="Times New Roman"/>
                <w:sz w:val="20"/>
              </w:rPr>
            </w:pPr>
            <w:r w:rsidRPr="00FF30CB">
              <w:rPr>
                <w:rFonts w:eastAsia="Times New Roman"/>
                <w:sz w:val="20"/>
              </w:rPr>
              <w:t>MG-QoL15r</w:t>
            </w:r>
          </w:p>
        </w:tc>
        <w:tc>
          <w:tcPr>
            <w:tcW w:w="1272" w:type="dxa"/>
          </w:tcPr>
          <w:p w14:paraId="33DEC8B6" w14:textId="77777777" w:rsidR="00C05078" w:rsidRPr="00FF30CB" w:rsidRDefault="00C05078" w:rsidP="00CC4714">
            <w:pPr>
              <w:spacing w:line="240" w:lineRule="auto"/>
              <w:jc w:val="center"/>
              <w:rPr>
                <w:rFonts w:eastAsia="Times New Roman"/>
                <w:sz w:val="20"/>
              </w:rPr>
            </w:pPr>
            <w:r w:rsidRPr="00FF30CB">
              <w:rPr>
                <w:rFonts w:eastAsia="Times New Roman"/>
                <w:sz w:val="20"/>
              </w:rPr>
              <w:t>-1,6 (0,70)</w:t>
            </w:r>
          </w:p>
        </w:tc>
        <w:tc>
          <w:tcPr>
            <w:tcW w:w="1451" w:type="dxa"/>
          </w:tcPr>
          <w:p w14:paraId="04C6B1A2" w14:textId="77777777" w:rsidR="00C05078" w:rsidRPr="00FF30CB" w:rsidRDefault="00C05078" w:rsidP="00CC4714">
            <w:pPr>
              <w:spacing w:line="240" w:lineRule="auto"/>
              <w:jc w:val="center"/>
              <w:rPr>
                <w:rFonts w:eastAsia="Times New Roman"/>
                <w:sz w:val="20"/>
              </w:rPr>
            </w:pPr>
            <w:r w:rsidRPr="00FF30CB">
              <w:rPr>
                <w:rFonts w:eastAsia="Times New Roman"/>
                <w:sz w:val="20"/>
              </w:rPr>
              <w:t>-3,3 (0,71)</w:t>
            </w:r>
          </w:p>
        </w:tc>
        <w:tc>
          <w:tcPr>
            <w:tcW w:w="1468" w:type="dxa"/>
          </w:tcPr>
          <w:p w14:paraId="55993A37" w14:textId="77777777" w:rsidR="00C05078" w:rsidRPr="00FF30CB" w:rsidRDefault="00C05078" w:rsidP="00CC4714">
            <w:pPr>
              <w:spacing w:line="240" w:lineRule="auto"/>
              <w:jc w:val="center"/>
              <w:rPr>
                <w:rFonts w:eastAsia="Times New Roman"/>
                <w:sz w:val="20"/>
              </w:rPr>
            </w:pPr>
            <w:r w:rsidRPr="00FF30CB">
              <w:rPr>
                <w:rFonts w:eastAsia="Times New Roman"/>
                <w:sz w:val="20"/>
              </w:rPr>
              <w:t>Rozdiel v zmene od východiskovej hodnoty</w:t>
            </w:r>
          </w:p>
        </w:tc>
        <w:tc>
          <w:tcPr>
            <w:tcW w:w="1545" w:type="dxa"/>
          </w:tcPr>
          <w:p w14:paraId="725B29D1" w14:textId="77777777" w:rsidR="00C05078" w:rsidRPr="00FF30CB" w:rsidRDefault="00C05078" w:rsidP="00CC4714">
            <w:pPr>
              <w:spacing w:line="240" w:lineRule="auto"/>
              <w:jc w:val="center"/>
              <w:rPr>
                <w:rFonts w:eastAsia="Times New Roman"/>
                <w:sz w:val="20"/>
              </w:rPr>
            </w:pPr>
            <w:r w:rsidRPr="00FF30CB">
              <w:rPr>
                <w:rFonts w:eastAsia="Times New Roman"/>
                <w:sz w:val="20"/>
              </w:rPr>
              <w:t>-1,7 (-3,4; 0,1)</w:t>
            </w:r>
          </w:p>
        </w:tc>
        <w:tc>
          <w:tcPr>
            <w:tcW w:w="1533" w:type="dxa"/>
          </w:tcPr>
          <w:p w14:paraId="2E602EF6" w14:textId="77777777" w:rsidR="00C05078" w:rsidRPr="00FF30CB" w:rsidRDefault="00C05078" w:rsidP="00CC4714">
            <w:pPr>
              <w:spacing w:line="240" w:lineRule="auto"/>
              <w:jc w:val="center"/>
              <w:rPr>
                <w:rFonts w:eastAsia="Times New Roman"/>
                <w:sz w:val="20"/>
              </w:rPr>
            </w:pPr>
            <w:r w:rsidRPr="00FF30CB">
              <w:rPr>
                <w:rFonts w:eastAsia="Times New Roman"/>
                <w:sz w:val="20"/>
              </w:rPr>
              <w:t>0,0636</w:t>
            </w:r>
          </w:p>
        </w:tc>
      </w:tr>
      <w:tr w:rsidR="00C05078" w:rsidRPr="00FF30CB" w14:paraId="1562341B" w14:textId="77777777" w:rsidTr="00CC4714">
        <w:tc>
          <w:tcPr>
            <w:tcW w:w="1792" w:type="dxa"/>
          </w:tcPr>
          <w:p w14:paraId="1ABCDC72" w14:textId="77777777" w:rsidR="00C05078" w:rsidRPr="00FF30CB" w:rsidRDefault="00C05078" w:rsidP="00CC4714">
            <w:pPr>
              <w:spacing w:line="240" w:lineRule="auto"/>
              <w:rPr>
                <w:rFonts w:eastAsia="Times New Roman"/>
                <w:sz w:val="20"/>
              </w:rPr>
            </w:pPr>
            <w:r w:rsidRPr="00FF30CB">
              <w:rPr>
                <w:rFonts w:eastAsia="Times New Roman"/>
                <w:sz w:val="20"/>
              </w:rPr>
              <w:t>Neuro</w:t>
            </w:r>
            <w:r w:rsidRPr="00FF30CB">
              <w:rPr>
                <w:rFonts w:eastAsia="Times New Roman"/>
                <w:sz w:val="20"/>
              </w:rPr>
              <w:noBreakHyphen/>
              <w:t>QoL</w:t>
            </w:r>
            <w:r w:rsidRPr="00FF30CB">
              <w:rPr>
                <w:rFonts w:eastAsia="Times New Roman"/>
                <w:sz w:val="20"/>
              </w:rPr>
              <w:noBreakHyphen/>
              <w:t>únava</w:t>
            </w:r>
          </w:p>
        </w:tc>
        <w:tc>
          <w:tcPr>
            <w:tcW w:w="1272" w:type="dxa"/>
          </w:tcPr>
          <w:p w14:paraId="5A61C4EC" w14:textId="77777777" w:rsidR="00C05078" w:rsidRPr="00FF30CB" w:rsidRDefault="00C05078" w:rsidP="00CC4714">
            <w:pPr>
              <w:spacing w:line="240" w:lineRule="auto"/>
              <w:jc w:val="center"/>
              <w:rPr>
                <w:rFonts w:eastAsia="Times New Roman"/>
                <w:sz w:val="20"/>
              </w:rPr>
            </w:pPr>
            <w:r w:rsidRPr="00FF30CB">
              <w:rPr>
                <w:rFonts w:eastAsia="Times New Roman"/>
                <w:sz w:val="20"/>
              </w:rPr>
              <w:t>-4,8 (1,87)</w:t>
            </w:r>
          </w:p>
        </w:tc>
        <w:tc>
          <w:tcPr>
            <w:tcW w:w="1451" w:type="dxa"/>
          </w:tcPr>
          <w:p w14:paraId="73CC84D2" w14:textId="77777777" w:rsidR="00C05078" w:rsidRPr="00FF30CB" w:rsidRDefault="00C05078" w:rsidP="00CC4714">
            <w:pPr>
              <w:spacing w:line="240" w:lineRule="auto"/>
              <w:jc w:val="center"/>
              <w:rPr>
                <w:rFonts w:eastAsia="Times New Roman"/>
                <w:sz w:val="20"/>
              </w:rPr>
            </w:pPr>
            <w:r w:rsidRPr="00FF30CB">
              <w:rPr>
                <w:rFonts w:eastAsia="Times New Roman"/>
                <w:sz w:val="20"/>
              </w:rPr>
              <w:t>-7,0 (1,92)</w:t>
            </w:r>
          </w:p>
        </w:tc>
        <w:tc>
          <w:tcPr>
            <w:tcW w:w="1468" w:type="dxa"/>
          </w:tcPr>
          <w:p w14:paraId="08106C7F" w14:textId="77777777" w:rsidR="00C05078" w:rsidRPr="00FF30CB" w:rsidRDefault="00C05078" w:rsidP="00CC4714">
            <w:pPr>
              <w:spacing w:line="240" w:lineRule="auto"/>
              <w:jc w:val="center"/>
              <w:rPr>
                <w:rFonts w:eastAsia="Times New Roman"/>
                <w:sz w:val="20"/>
              </w:rPr>
            </w:pPr>
            <w:r w:rsidRPr="00FF30CB">
              <w:rPr>
                <w:rFonts w:eastAsia="Times New Roman"/>
                <w:sz w:val="20"/>
              </w:rPr>
              <w:t>Rozdiel v zmene od východiskovej hodnoty</w:t>
            </w:r>
          </w:p>
        </w:tc>
        <w:tc>
          <w:tcPr>
            <w:tcW w:w="1545" w:type="dxa"/>
          </w:tcPr>
          <w:p w14:paraId="791EEF84" w14:textId="77777777" w:rsidR="00C05078" w:rsidRPr="00FF30CB" w:rsidRDefault="00C05078" w:rsidP="00CC4714">
            <w:pPr>
              <w:spacing w:line="240" w:lineRule="auto"/>
              <w:jc w:val="center"/>
              <w:rPr>
                <w:rFonts w:eastAsia="Times New Roman"/>
                <w:sz w:val="20"/>
              </w:rPr>
            </w:pPr>
            <w:r w:rsidRPr="00FF30CB">
              <w:rPr>
                <w:rFonts w:eastAsia="Times New Roman"/>
                <w:sz w:val="20"/>
              </w:rPr>
              <w:t>-2,2 (-6,9; 2,6)</w:t>
            </w:r>
          </w:p>
        </w:tc>
        <w:tc>
          <w:tcPr>
            <w:tcW w:w="1533" w:type="dxa"/>
          </w:tcPr>
          <w:p w14:paraId="32D7A1AD" w14:textId="77777777" w:rsidR="00C05078" w:rsidRPr="00FF30CB" w:rsidRDefault="00C05078" w:rsidP="00CC4714">
            <w:pPr>
              <w:spacing w:line="240" w:lineRule="auto"/>
              <w:jc w:val="center"/>
              <w:rPr>
                <w:rFonts w:eastAsia="Times New Roman"/>
                <w:sz w:val="20"/>
              </w:rPr>
            </w:pPr>
            <w:r w:rsidRPr="00FF30CB">
              <w:rPr>
                <w:rFonts w:eastAsia="Times New Roman"/>
                <w:sz w:val="20"/>
              </w:rPr>
              <w:t>0,3734</w:t>
            </w:r>
            <w:r w:rsidRPr="00FF30CB">
              <w:rPr>
                <w:sz w:val="20"/>
                <w:vertAlign w:val="superscript"/>
              </w:rPr>
              <w:t xml:space="preserve"> a</w:t>
            </w:r>
          </w:p>
        </w:tc>
      </w:tr>
    </w:tbl>
    <w:p w14:paraId="7375A382" w14:textId="77777777" w:rsidR="00C05078" w:rsidRPr="00FF30CB" w:rsidRDefault="00C05078" w:rsidP="00F30D41">
      <w:pPr>
        <w:pStyle w:val="C-TableFootnote"/>
        <w:rPr>
          <w:lang w:val="sk-SK"/>
        </w:rPr>
      </w:pPr>
      <w:r w:rsidRPr="00FF30CB">
        <w:rPr>
          <w:vertAlign w:val="superscript"/>
          <w:lang w:val="sk-SK"/>
        </w:rPr>
        <w:t xml:space="preserve">a </w:t>
      </w:r>
      <w:r w:rsidRPr="00FF30CB">
        <w:rPr>
          <w:lang w:val="sk-SK"/>
        </w:rPr>
        <w:t>Koncový ukazovateľ sa formálne netestoval na štatistickú významnosť; je uvedená nominálna p-hodnota.</w:t>
      </w:r>
    </w:p>
    <w:p w14:paraId="030E98CF" w14:textId="77777777" w:rsidR="00C05078" w:rsidRPr="00FF30CB" w:rsidRDefault="00C05078" w:rsidP="00F30D41">
      <w:pPr>
        <w:pStyle w:val="C-TableFootnote"/>
        <w:rPr>
          <w:lang w:val="sk-SK"/>
        </w:rPr>
      </w:pPr>
      <w:r w:rsidRPr="00FF30CB">
        <w:rPr>
          <w:lang w:val="sk-SK"/>
        </w:rPr>
        <w:t>Skratky: CI = interval spoľahlivosti; LS = metóda najmenších štvorcov; MG-ADL = škála denných aktivít pri myasténii gravis; MG-QoL15r = revidovaná 15-položková škála kvality života pri myasténii gravis; Neuro-QoL-únava = kvalita života spojená s neurologickou únavou; QMG = kvantitatívna myasténia gravis; SEM = štanda</w:t>
      </w:r>
      <w:r>
        <w:rPr>
          <w:lang w:val="sk-SK"/>
        </w:rPr>
        <w:t>r</w:t>
      </w:r>
      <w:r w:rsidRPr="00FF30CB">
        <w:rPr>
          <w:lang w:val="sk-SK"/>
        </w:rPr>
        <w:t>dná chyba priemeru.</w:t>
      </w:r>
    </w:p>
    <w:p w14:paraId="6208E3EF" w14:textId="77777777" w:rsidR="00C05078" w:rsidRPr="00FF30CB" w:rsidRDefault="00C05078" w:rsidP="00F30D41">
      <w:pPr>
        <w:keepNext/>
        <w:autoSpaceDE w:val="0"/>
        <w:autoSpaceDN w:val="0"/>
        <w:adjustRightInd w:val="0"/>
        <w:spacing w:line="240" w:lineRule="auto"/>
        <w:jc w:val="both"/>
        <w:rPr>
          <w:szCs w:val="22"/>
          <w:u w:val="single"/>
        </w:rPr>
      </w:pPr>
    </w:p>
    <w:p w14:paraId="0A1D4483" w14:textId="77777777" w:rsidR="00C05078" w:rsidRPr="00FF30CB" w:rsidRDefault="00C05078" w:rsidP="00F30D41">
      <w:r w:rsidRPr="00FF30CB">
        <w:t>V štúdii ALXN1210-MG-306 bol klinický pacient reagujúci na liečbu podľa celkového skóre MG-ADL definovaný ako pacient, ktorý dosiahol zlepšenie minimálne v 3 bodoch. Podiel klinických pacientov reagujúci na liečbu</w:t>
      </w:r>
      <w:r w:rsidRPr="00FF30CB" w:rsidDel="00845B1F">
        <w:t xml:space="preserve"> </w:t>
      </w:r>
      <w:r w:rsidRPr="00FF30CB">
        <w:t>v 26. týždni bol 56,7 % pri ravulizumabe v porovnaní s 34,1 % pri placebe (nominálna p</w:t>
      </w:r>
      <w:r w:rsidRPr="00FF30CB">
        <w:noBreakHyphen/>
        <w:t>hodnota = 0,0049). Klinický pacient reagujúci na liečbu</w:t>
      </w:r>
      <w:r w:rsidRPr="00FF30CB" w:rsidDel="00845B1F">
        <w:t xml:space="preserve"> </w:t>
      </w:r>
      <w:r w:rsidRPr="00FF30CB">
        <w:t>podľa celkového skóre QMG bol definovaný ako pacient, ktorý dosiahol zlepšenia minimálne v 5 bodoch. Podiel klinických pacientov reagujúci na liečbu</w:t>
      </w:r>
      <w:r w:rsidRPr="00FF30CB" w:rsidDel="00845B1F">
        <w:t xml:space="preserve"> </w:t>
      </w:r>
      <w:r w:rsidRPr="00FF30CB">
        <w:t>v 26. týždni bol 30,0 % pri ravulizumabe v porovnaní s 11,3 % pri placebe (p</w:t>
      </w:r>
      <w:r w:rsidRPr="00FF30CB">
        <w:noBreakHyphen/>
        <w:t>hodnota = 0,0052).</w:t>
      </w:r>
    </w:p>
    <w:p w14:paraId="1FDA034C" w14:textId="77777777" w:rsidR="00C05078" w:rsidRPr="00FF30CB" w:rsidRDefault="00C05078" w:rsidP="00F30D41">
      <w:pPr>
        <w:rPr>
          <w:szCs w:val="22"/>
        </w:rPr>
      </w:pPr>
    </w:p>
    <w:p w14:paraId="09BD4CCF" w14:textId="77777777" w:rsidR="00C05078" w:rsidRPr="00FF30CB" w:rsidRDefault="00C05078" w:rsidP="00F30D41">
      <w:pPr>
        <w:rPr>
          <w:szCs w:val="22"/>
        </w:rPr>
      </w:pPr>
      <w:r w:rsidRPr="00FF30CB">
        <w:rPr>
          <w:szCs w:val="22"/>
        </w:rPr>
        <w:t>V tabuľke 1</w:t>
      </w:r>
      <w:r>
        <w:rPr>
          <w:szCs w:val="22"/>
        </w:rPr>
        <w:t>5</w:t>
      </w:r>
      <w:r w:rsidRPr="00FF30CB">
        <w:rPr>
          <w:szCs w:val="22"/>
        </w:rPr>
        <w:t xml:space="preserve"> je uvedený prehľad pacientov s klinickým zhoršením a pacientov, ktorých stav si vyžadoval záchrannú liečbu počas 26-týždňového randomizovaného kontrolovaného obdobia.</w:t>
      </w:r>
    </w:p>
    <w:p w14:paraId="3E385EA4" w14:textId="77777777" w:rsidR="00C05078" w:rsidRPr="00FF30CB" w:rsidRDefault="00C05078" w:rsidP="00F30D41">
      <w:pPr>
        <w:rPr>
          <w:szCs w:val="22"/>
        </w:rPr>
      </w:pPr>
    </w:p>
    <w:p w14:paraId="13939152" w14:textId="77777777" w:rsidR="00C05078" w:rsidRPr="00FF30CB" w:rsidRDefault="00C05078" w:rsidP="00F30D41">
      <w:pPr>
        <w:keepNext/>
        <w:rPr>
          <w:b/>
          <w:bCs/>
        </w:rPr>
      </w:pPr>
      <w:r w:rsidRPr="00FF30CB">
        <w:rPr>
          <w:b/>
          <w:bCs/>
        </w:rPr>
        <w:lastRenderedPageBreak/>
        <w:t>Tabuľka 1</w:t>
      </w:r>
      <w:r>
        <w:rPr>
          <w:b/>
          <w:bCs/>
        </w:rPr>
        <w:t>5</w:t>
      </w:r>
      <w:r w:rsidRPr="00FF30CB">
        <w:rPr>
          <w:b/>
          <w:bCs/>
        </w:rPr>
        <w:t>:</w:t>
      </w:r>
      <w:r w:rsidRPr="00FF30CB">
        <w:rPr>
          <w:b/>
          <w:bCs/>
        </w:rPr>
        <w:tab/>
        <w:t>Klinické zhoršenie a záchranná liečba</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1028"/>
        <w:gridCol w:w="1403"/>
        <w:gridCol w:w="1407"/>
      </w:tblGrid>
      <w:tr w:rsidR="00C05078" w:rsidRPr="00FF30CB" w14:paraId="4FC8B1AF" w14:textId="77777777" w:rsidTr="00CC4714">
        <w:tc>
          <w:tcPr>
            <w:tcW w:w="5228" w:type="dxa"/>
          </w:tcPr>
          <w:p w14:paraId="1F3AC52B" w14:textId="77777777" w:rsidR="00C05078" w:rsidRPr="00FF30CB" w:rsidRDefault="00C05078" w:rsidP="00CC4714">
            <w:pPr>
              <w:pStyle w:val="C-BodyText"/>
              <w:spacing w:before="0" w:after="0"/>
              <w:rPr>
                <w:b/>
                <w:sz w:val="20"/>
                <w:szCs w:val="20"/>
                <w:lang w:val="sk-SK"/>
              </w:rPr>
            </w:pPr>
            <w:r w:rsidRPr="00FF30CB">
              <w:rPr>
                <w:b/>
                <w:sz w:val="20"/>
                <w:szCs w:val="20"/>
                <w:lang w:val="sk-SK"/>
              </w:rPr>
              <w:t>Premenná</w:t>
            </w:r>
          </w:p>
        </w:tc>
        <w:tc>
          <w:tcPr>
            <w:tcW w:w="992" w:type="dxa"/>
          </w:tcPr>
          <w:p w14:paraId="2CAAB5F3" w14:textId="77777777" w:rsidR="00C05078" w:rsidRPr="00FF30CB" w:rsidRDefault="00C05078" w:rsidP="00CC4714">
            <w:pPr>
              <w:pStyle w:val="C-BodyText"/>
              <w:spacing w:before="0" w:after="0"/>
              <w:rPr>
                <w:b/>
                <w:sz w:val="20"/>
                <w:szCs w:val="20"/>
                <w:lang w:val="sk-SK"/>
              </w:rPr>
            </w:pPr>
            <w:r w:rsidRPr="00FF30CB">
              <w:rPr>
                <w:b/>
                <w:sz w:val="20"/>
                <w:szCs w:val="20"/>
                <w:lang w:val="sk-SK"/>
              </w:rPr>
              <w:t>Štatistika</w:t>
            </w:r>
          </w:p>
        </w:tc>
        <w:tc>
          <w:tcPr>
            <w:tcW w:w="1407" w:type="dxa"/>
          </w:tcPr>
          <w:p w14:paraId="2C12EF04" w14:textId="77777777" w:rsidR="00C05078" w:rsidRPr="00FF30CB" w:rsidRDefault="00C05078" w:rsidP="00CC4714">
            <w:pPr>
              <w:pStyle w:val="C-BodyText"/>
              <w:spacing w:before="0" w:after="0"/>
              <w:jc w:val="center"/>
              <w:rPr>
                <w:b/>
                <w:sz w:val="20"/>
                <w:szCs w:val="20"/>
                <w:lang w:val="sk-SK"/>
              </w:rPr>
            </w:pPr>
            <w:r w:rsidRPr="00FF30CB">
              <w:rPr>
                <w:b/>
                <w:sz w:val="20"/>
                <w:szCs w:val="20"/>
                <w:lang w:val="sk-SK"/>
              </w:rPr>
              <w:t>Placebo</w:t>
            </w:r>
            <w:r w:rsidRPr="00FF30CB">
              <w:rPr>
                <w:b/>
                <w:sz w:val="20"/>
                <w:szCs w:val="20"/>
                <w:lang w:val="sk-SK"/>
              </w:rPr>
              <w:br/>
              <w:t>(n = 89)</w:t>
            </w:r>
          </w:p>
        </w:tc>
        <w:tc>
          <w:tcPr>
            <w:tcW w:w="1407" w:type="dxa"/>
          </w:tcPr>
          <w:p w14:paraId="6D6827B8" w14:textId="77777777" w:rsidR="00C05078" w:rsidRPr="00FF30CB" w:rsidRDefault="00C05078" w:rsidP="00CC4714">
            <w:pPr>
              <w:pStyle w:val="C-BodyText"/>
              <w:spacing w:before="0" w:after="0"/>
              <w:jc w:val="center"/>
              <w:rPr>
                <w:b/>
                <w:sz w:val="20"/>
                <w:szCs w:val="20"/>
                <w:lang w:val="sk-SK"/>
              </w:rPr>
            </w:pPr>
            <w:r w:rsidRPr="00FF30CB">
              <w:rPr>
                <w:b/>
                <w:sz w:val="20"/>
                <w:szCs w:val="20"/>
                <w:lang w:val="sk-SK"/>
              </w:rPr>
              <w:t>Ravulizumab</w:t>
            </w:r>
            <w:r w:rsidRPr="00FF30CB">
              <w:rPr>
                <w:b/>
                <w:sz w:val="20"/>
                <w:szCs w:val="20"/>
                <w:lang w:val="sk-SK"/>
              </w:rPr>
              <w:br/>
              <w:t>(n = 86)</w:t>
            </w:r>
          </w:p>
        </w:tc>
      </w:tr>
      <w:tr w:rsidR="00C05078" w:rsidRPr="00FF30CB" w14:paraId="4145454A" w14:textId="77777777" w:rsidTr="00CC4714">
        <w:tc>
          <w:tcPr>
            <w:tcW w:w="5228" w:type="dxa"/>
          </w:tcPr>
          <w:p w14:paraId="61555985" w14:textId="77777777" w:rsidR="00C05078" w:rsidRPr="00FF30CB" w:rsidRDefault="00C05078" w:rsidP="00CC4714">
            <w:pPr>
              <w:pStyle w:val="C-BodyText"/>
              <w:tabs>
                <w:tab w:val="left" w:pos="567"/>
              </w:tabs>
              <w:spacing w:before="0" w:after="0"/>
              <w:rPr>
                <w:sz w:val="20"/>
                <w:szCs w:val="20"/>
                <w:lang w:val="sk-SK"/>
              </w:rPr>
            </w:pPr>
            <w:r w:rsidRPr="00FF30CB">
              <w:rPr>
                <w:sz w:val="20"/>
                <w:szCs w:val="20"/>
                <w:lang w:val="sk-SK"/>
              </w:rPr>
              <w:t>Celkový počet pacientov s klinickým zhoršením</w:t>
            </w:r>
          </w:p>
        </w:tc>
        <w:tc>
          <w:tcPr>
            <w:tcW w:w="992" w:type="dxa"/>
          </w:tcPr>
          <w:p w14:paraId="22582014"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n (%)</w:t>
            </w:r>
          </w:p>
        </w:tc>
        <w:tc>
          <w:tcPr>
            <w:tcW w:w="1407" w:type="dxa"/>
          </w:tcPr>
          <w:p w14:paraId="29D37429"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15 (16,9)</w:t>
            </w:r>
          </w:p>
        </w:tc>
        <w:tc>
          <w:tcPr>
            <w:tcW w:w="1407" w:type="dxa"/>
          </w:tcPr>
          <w:p w14:paraId="301C1B04"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8 (9,3)</w:t>
            </w:r>
          </w:p>
        </w:tc>
      </w:tr>
      <w:tr w:rsidR="00C05078" w:rsidRPr="00FF30CB" w14:paraId="111DDCB3" w14:textId="77777777" w:rsidTr="00CC4714">
        <w:tc>
          <w:tcPr>
            <w:tcW w:w="5228" w:type="dxa"/>
          </w:tcPr>
          <w:p w14:paraId="198003BF" w14:textId="77777777" w:rsidR="00C05078" w:rsidRPr="00FF30CB" w:rsidRDefault="00C05078" w:rsidP="00CC4714">
            <w:pPr>
              <w:pStyle w:val="C-BodyText"/>
              <w:tabs>
                <w:tab w:val="left" w:pos="567"/>
              </w:tabs>
              <w:spacing w:before="0" w:after="0"/>
              <w:rPr>
                <w:sz w:val="20"/>
                <w:szCs w:val="20"/>
                <w:lang w:val="sk-SK"/>
              </w:rPr>
            </w:pPr>
            <w:r w:rsidRPr="00FF30CB">
              <w:rPr>
                <w:sz w:val="20"/>
                <w:szCs w:val="20"/>
                <w:lang w:val="sk-SK"/>
              </w:rPr>
              <w:t>Celkový počet pacientov, ktorých stav si vyžadoval záchrannú liečbu</w:t>
            </w:r>
            <w:r w:rsidRPr="00FF30CB">
              <w:rPr>
                <w:sz w:val="20"/>
                <w:szCs w:val="20"/>
                <w:vertAlign w:val="superscript"/>
                <w:lang w:val="sk-SK"/>
              </w:rPr>
              <w:t>a</w:t>
            </w:r>
          </w:p>
        </w:tc>
        <w:tc>
          <w:tcPr>
            <w:tcW w:w="992" w:type="dxa"/>
          </w:tcPr>
          <w:p w14:paraId="5F1C8463"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n (%)</w:t>
            </w:r>
          </w:p>
        </w:tc>
        <w:tc>
          <w:tcPr>
            <w:tcW w:w="1407" w:type="dxa"/>
          </w:tcPr>
          <w:p w14:paraId="640FA72C"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14 (15,7)</w:t>
            </w:r>
          </w:p>
        </w:tc>
        <w:tc>
          <w:tcPr>
            <w:tcW w:w="1407" w:type="dxa"/>
          </w:tcPr>
          <w:p w14:paraId="478D41B0" w14:textId="77777777" w:rsidR="00C05078" w:rsidRPr="00FF30CB" w:rsidRDefault="00C05078" w:rsidP="00CC4714">
            <w:pPr>
              <w:pStyle w:val="C-BodyText"/>
              <w:spacing w:before="0" w:after="0"/>
              <w:jc w:val="center"/>
              <w:rPr>
                <w:sz w:val="20"/>
                <w:szCs w:val="20"/>
                <w:lang w:val="sk-SK"/>
              </w:rPr>
            </w:pPr>
            <w:r w:rsidRPr="00FF30CB">
              <w:rPr>
                <w:sz w:val="20"/>
                <w:szCs w:val="20"/>
                <w:lang w:val="sk-SK"/>
              </w:rPr>
              <w:t>8 (9,3)</w:t>
            </w:r>
          </w:p>
        </w:tc>
      </w:tr>
    </w:tbl>
    <w:p w14:paraId="41A877C0" w14:textId="77777777" w:rsidR="00C05078" w:rsidRPr="00FF30CB" w:rsidRDefault="00C05078" w:rsidP="00F30D41">
      <w:pPr>
        <w:pStyle w:val="C-BodyText"/>
        <w:spacing w:before="0" w:after="0" w:line="240" w:lineRule="auto"/>
        <w:rPr>
          <w:sz w:val="20"/>
          <w:lang w:val="sk-SK"/>
        </w:rPr>
      </w:pPr>
      <w:r w:rsidRPr="00FF30CB">
        <w:rPr>
          <w:sz w:val="20"/>
          <w:vertAlign w:val="superscript"/>
          <w:lang w:val="sk-SK"/>
        </w:rPr>
        <w:t xml:space="preserve">a </w:t>
      </w:r>
      <w:r w:rsidRPr="00FF30CB">
        <w:rPr>
          <w:sz w:val="20"/>
          <w:lang w:val="sk-SK"/>
        </w:rPr>
        <w:t>Záchranná liečba zahŕňala vysoké dávky kortikosteroidu, výmenu plazmy/plazmaferézu alebo intravenózne podávanie imunoglobulínu.</w:t>
      </w:r>
    </w:p>
    <w:p w14:paraId="7706C77B" w14:textId="77777777" w:rsidR="00C05078" w:rsidRPr="00FF30CB" w:rsidRDefault="00C05078" w:rsidP="00F30D41">
      <w:pPr>
        <w:rPr>
          <w:b/>
          <w:bCs/>
        </w:rPr>
      </w:pPr>
    </w:p>
    <w:p w14:paraId="5A1FA581" w14:textId="77777777" w:rsidR="00C05078" w:rsidRPr="00FF30CB" w:rsidRDefault="00C05078" w:rsidP="00F30D41">
      <w:pPr>
        <w:rPr>
          <w:szCs w:val="24"/>
        </w:rPr>
      </w:pPr>
      <w:bookmarkStart w:id="103" w:name="_Hlk85122283"/>
      <w:r w:rsidRPr="00FF30CB">
        <w:rPr>
          <w:szCs w:val="24"/>
        </w:rPr>
        <w:t xml:space="preserve">U pacientov, ktorým sa pôvodne podával Ultomiris počas randomizovaného kontrolovaného obdobia a ktorým sa naďalej podával Ultomiris počas </w:t>
      </w:r>
      <w:r>
        <w:rPr>
          <w:szCs w:val="24"/>
        </w:rPr>
        <w:t>maximálne 164</w:t>
      </w:r>
      <w:r w:rsidRPr="00FF30CB">
        <w:rPr>
          <w:szCs w:val="24"/>
        </w:rPr>
        <w:t xml:space="preserve"> týždňov otvoreného obdobia </w:t>
      </w:r>
      <w:r w:rsidRPr="00FF30CB">
        <w:t>predĺženia</w:t>
      </w:r>
      <w:r w:rsidRPr="00FF30CB">
        <w:rPr>
          <w:szCs w:val="24"/>
        </w:rPr>
        <w:t xml:space="preserve">, sa účinok liečby </w:t>
      </w:r>
      <w:r>
        <w:rPr>
          <w:szCs w:val="24"/>
        </w:rPr>
        <w:t xml:space="preserve">naďalej </w:t>
      </w:r>
      <w:r w:rsidRPr="00FF30CB">
        <w:rPr>
          <w:szCs w:val="24"/>
        </w:rPr>
        <w:t xml:space="preserve">udržal (obrázok 3). U pacientov, ktorým sa počas 26-týždňového randomizovaného kontrolovaného obdobia pôvodne podávalo placebo a ktorí začali liečbu Ultomirisom počas otvoreného predĺženia, sa </w:t>
      </w:r>
      <w:r>
        <w:rPr>
          <w:szCs w:val="24"/>
        </w:rPr>
        <w:t xml:space="preserve">počas mediánu trvania liečby približne 2 roky </w:t>
      </w:r>
      <w:r w:rsidRPr="00FF30CB">
        <w:rPr>
          <w:szCs w:val="24"/>
        </w:rPr>
        <w:t>pozorovala rýchla a pretrvávajúca odpoveď na liečbu</w:t>
      </w:r>
      <w:r>
        <w:rPr>
          <w:szCs w:val="24"/>
        </w:rPr>
        <w:t xml:space="preserve"> vo všetkých koncových ukazovateľoch vrátane MG-ADL a QMG</w:t>
      </w:r>
      <w:r w:rsidRPr="00FF30CB">
        <w:rPr>
          <w:szCs w:val="24"/>
        </w:rPr>
        <w:t xml:space="preserve"> (obrázok 3).</w:t>
      </w:r>
    </w:p>
    <w:p w14:paraId="0B1D2E64" w14:textId="77777777" w:rsidR="00C05078" w:rsidRPr="00FF30CB" w:rsidRDefault="00C05078" w:rsidP="00F30D41">
      <w:pPr>
        <w:rPr>
          <w:szCs w:val="24"/>
        </w:rPr>
      </w:pPr>
    </w:p>
    <w:bookmarkEnd w:id="103"/>
    <w:p w14:paraId="798974B6" w14:textId="77777777" w:rsidR="00C05078" w:rsidRPr="00FF30CB" w:rsidRDefault="00C05078" w:rsidP="00F30D41">
      <w:pPr>
        <w:ind w:left="1440" w:hanging="1440"/>
        <w:rPr>
          <w:b/>
          <w:bCs/>
        </w:rPr>
      </w:pPr>
      <w:r w:rsidRPr="00FF30CB">
        <w:rPr>
          <w:b/>
          <w:bCs/>
          <w:szCs w:val="22"/>
        </w:rPr>
        <w:t>Obrázok 3:</w:t>
      </w:r>
      <w:r w:rsidRPr="00FF30CB">
        <w:tab/>
      </w:r>
      <w:r w:rsidRPr="00FF30CB">
        <w:rPr>
          <w:b/>
          <w:bCs/>
          <w:szCs w:val="22"/>
        </w:rPr>
        <w:t xml:space="preserve">Zmena </w:t>
      </w:r>
      <w:r>
        <w:rPr>
          <w:b/>
          <w:bCs/>
          <w:szCs w:val="22"/>
        </w:rPr>
        <w:t>do</w:t>
      </w:r>
      <w:r w:rsidRPr="00FF30CB">
        <w:rPr>
          <w:b/>
          <w:bCs/>
          <w:szCs w:val="22"/>
        </w:rPr>
        <w:t xml:space="preserve"> </w:t>
      </w:r>
      <w:r>
        <w:rPr>
          <w:b/>
          <w:bCs/>
          <w:szCs w:val="22"/>
        </w:rPr>
        <w:t>164</w:t>
      </w:r>
      <w:r w:rsidRPr="00FF30CB">
        <w:rPr>
          <w:b/>
          <w:bCs/>
          <w:szCs w:val="22"/>
        </w:rPr>
        <w:t>. týžd</w:t>
      </w:r>
      <w:r>
        <w:rPr>
          <w:b/>
          <w:bCs/>
          <w:szCs w:val="22"/>
        </w:rPr>
        <w:t>ňa</w:t>
      </w:r>
      <w:r w:rsidRPr="00FF30CB">
        <w:rPr>
          <w:b/>
          <w:bCs/>
          <w:szCs w:val="22"/>
        </w:rPr>
        <w:t xml:space="preserve"> oproti východiskovej hodnote randomizovaného kontrolovaného obdobia v celkovom skóre MG-ADL (A) a celkovom skóre QMG (B) (priemer a 95 % CI)</w:t>
      </w:r>
    </w:p>
    <w:p w14:paraId="294F67C6" w14:textId="77777777" w:rsidR="00C05078" w:rsidRPr="004D4524" w:rsidRDefault="00C05078" w:rsidP="00F30D41">
      <w:r>
        <w:rPr>
          <w:noProof/>
        </w:rPr>
        <mc:AlternateContent>
          <mc:Choice Requires="wpg">
            <w:drawing>
              <wp:anchor distT="0" distB="0" distL="114300" distR="114300" simplePos="0" relativeHeight="251658240" behindDoc="0" locked="0" layoutInCell="1" allowOverlap="1" wp14:anchorId="62D3C021" wp14:editId="707E9E68">
                <wp:simplePos x="0" y="0"/>
                <wp:positionH relativeFrom="column">
                  <wp:posOffset>-115684</wp:posOffset>
                </wp:positionH>
                <wp:positionV relativeFrom="paragraph">
                  <wp:posOffset>52525</wp:posOffset>
                </wp:positionV>
                <wp:extent cx="5848786" cy="4558267"/>
                <wp:effectExtent l="0" t="0" r="0" b="0"/>
                <wp:wrapSquare wrapText="bothSides"/>
                <wp:docPr id="237069983" name="Skupina 8"/>
                <wp:cNvGraphicFramePr/>
                <a:graphic xmlns:a="http://schemas.openxmlformats.org/drawingml/2006/main">
                  <a:graphicData uri="http://schemas.microsoft.com/office/word/2010/wordprocessingGroup">
                    <wpg:wgp>
                      <wpg:cNvGrpSpPr/>
                      <wpg:grpSpPr>
                        <a:xfrm>
                          <a:off x="0" y="0"/>
                          <a:ext cx="5848786" cy="4558267"/>
                          <a:chOff x="0" y="0"/>
                          <a:chExt cx="5848786" cy="4558267"/>
                        </a:xfrm>
                      </wpg:grpSpPr>
                      <pic:pic xmlns:pic="http://schemas.openxmlformats.org/drawingml/2006/picture">
                        <pic:nvPicPr>
                          <pic:cNvPr id="891977016" name="Picture 891977016"/>
                          <pic:cNvPicPr>
                            <a:picLocks noChangeAspect="1"/>
                          </pic:cNvPicPr>
                        </pic:nvPicPr>
                        <pic:blipFill>
                          <a:blip r:embed="rId11"/>
                          <a:stretch>
                            <a:fillRect/>
                          </a:stretch>
                        </pic:blipFill>
                        <pic:spPr>
                          <a:xfrm>
                            <a:off x="116006" y="109182"/>
                            <a:ext cx="5732780" cy="4409440"/>
                          </a:xfrm>
                          <a:prstGeom prst="rect">
                            <a:avLst/>
                          </a:prstGeom>
                        </pic:spPr>
                      </pic:pic>
                      <wps:wsp>
                        <wps:cNvPr id="217" name="Text Box 2"/>
                        <wps:cNvSpPr txBox="1">
                          <a:spLocks noChangeArrowheads="1"/>
                        </wps:cNvSpPr>
                        <wps:spPr bwMode="auto">
                          <a:xfrm>
                            <a:off x="2729553" y="54591"/>
                            <a:ext cx="1514475" cy="202565"/>
                          </a:xfrm>
                          <a:prstGeom prst="rect">
                            <a:avLst/>
                          </a:prstGeom>
                          <a:solidFill>
                            <a:srgbClr val="FFFFFF"/>
                          </a:solidFill>
                          <a:ln w="9525">
                            <a:noFill/>
                            <a:miter lim="800000"/>
                            <a:headEnd/>
                            <a:tailEnd/>
                          </a:ln>
                        </wps:spPr>
                        <wps:txbx>
                          <w:txbxContent>
                            <w:p w14:paraId="741167A0" w14:textId="77777777" w:rsidR="00C05078" w:rsidRPr="0058514C" w:rsidRDefault="00C05078" w:rsidP="00F30D41">
                              <w:pPr>
                                <w:spacing w:line="240" w:lineRule="auto"/>
                                <w:rPr>
                                  <w:rFonts w:ascii="Arial" w:hAnsi="Arial" w:cs="Arial"/>
                                  <w:b/>
                                  <w:bCs/>
                                  <w:sz w:val="14"/>
                                  <w:szCs w:val="14"/>
                                </w:rPr>
                              </w:pPr>
                              <w:r w:rsidRPr="0058514C">
                                <w:rPr>
                                  <w:rFonts w:ascii="Arial" w:hAnsi="Arial" w:cs="Arial"/>
                                  <w:b/>
                                  <w:bCs/>
                                  <w:sz w:val="14"/>
                                  <w:szCs w:val="14"/>
                                </w:rPr>
                                <w:t>Otvorené obdobie predĺženia</w:t>
                              </w:r>
                            </w:p>
                          </w:txbxContent>
                        </wps:txbx>
                        <wps:bodyPr rot="0" vert="horz" wrap="square" lIns="91440" tIns="45720" rIns="91440" bIns="45720" anchor="t" anchorCtr="0">
                          <a:spAutoFit/>
                        </wps:bodyPr>
                      </wps:wsp>
                      <wps:wsp>
                        <wps:cNvPr id="1827231892" name="Text Box 2"/>
                        <wps:cNvSpPr txBox="1">
                          <a:spLocks noChangeArrowheads="1"/>
                        </wps:cNvSpPr>
                        <wps:spPr bwMode="auto">
                          <a:xfrm>
                            <a:off x="341194" y="0"/>
                            <a:ext cx="1459865" cy="327025"/>
                          </a:xfrm>
                          <a:prstGeom prst="rect">
                            <a:avLst/>
                          </a:prstGeom>
                          <a:solidFill>
                            <a:srgbClr val="FFFFFF"/>
                          </a:solidFill>
                          <a:ln w="9525">
                            <a:noFill/>
                            <a:miter lim="800000"/>
                            <a:headEnd/>
                            <a:tailEnd/>
                          </a:ln>
                        </wps:spPr>
                        <wps:txbx>
                          <w:txbxContent>
                            <w:p w14:paraId="5AC156CA" w14:textId="77777777" w:rsidR="00C05078" w:rsidRPr="0058514C" w:rsidRDefault="00C05078" w:rsidP="00F30D41">
                              <w:pPr>
                                <w:spacing w:line="240" w:lineRule="auto"/>
                                <w:jc w:val="center"/>
                                <w:rPr>
                                  <w:rFonts w:ascii="Arial" w:hAnsi="Arial" w:cs="Arial"/>
                                  <w:b/>
                                  <w:bCs/>
                                  <w:sz w:val="14"/>
                                  <w:szCs w:val="14"/>
                                </w:rPr>
                              </w:pPr>
                              <w:r>
                                <w:rPr>
                                  <w:rFonts w:ascii="Arial" w:hAnsi="Arial" w:cs="Arial"/>
                                  <w:b/>
                                  <w:bCs/>
                                  <w:sz w:val="14"/>
                                  <w:szCs w:val="14"/>
                                </w:rPr>
                                <w:t>Randomizované kontrolované obdobie</w:t>
                              </w:r>
                            </w:p>
                          </w:txbxContent>
                        </wps:txbx>
                        <wps:bodyPr rot="0" vert="horz" wrap="square" lIns="91440" tIns="45720" rIns="91440" bIns="45720" anchor="t" anchorCtr="0">
                          <a:noAutofit/>
                        </wps:bodyPr>
                      </wps:wsp>
                      <wps:wsp>
                        <wps:cNvPr id="1726379801" name="Text Box 2"/>
                        <wps:cNvSpPr txBox="1">
                          <a:spLocks noChangeArrowheads="1"/>
                        </wps:cNvSpPr>
                        <wps:spPr bwMode="auto">
                          <a:xfrm>
                            <a:off x="0" y="600501"/>
                            <a:ext cx="402590" cy="1630680"/>
                          </a:xfrm>
                          <a:prstGeom prst="rect">
                            <a:avLst/>
                          </a:prstGeom>
                          <a:solidFill>
                            <a:srgbClr val="FFFFFF"/>
                          </a:solidFill>
                          <a:ln w="9525">
                            <a:noFill/>
                            <a:miter lim="800000"/>
                            <a:headEnd/>
                            <a:tailEnd/>
                          </a:ln>
                        </wps:spPr>
                        <wps:txbx>
                          <w:txbxContent>
                            <w:p w14:paraId="462B725A" w14:textId="77777777" w:rsidR="00C05078" w:rsidRPr="0058514C" w:rsidRDefault="00C05078" w:rsidP="00F30D41">
                              <w:pPr>
                                <w:spacing w:line="240" w:lineRule="auto"/>
                                <w:jc w:val="center"/>
                                <w:rPr>
                                  <w:rFonts w:ascii="Arial" w:hAnsi="Arial" w:cs="Arial"/>
                                  <w:b/>
                                  <w:bCs/>
                                  <w:sz w:val="14"/>
                                  <w:szCs w:val="14"/>
                                </w:rPr>
                              </w:pPr>
                              <w:r w:rsidRPr="0058514C">
                                <w:rPr>
                                  <w:rFonts w:ascii="Arial" w:hAnsi="Arial" w:cs="Arial"/>
                                  <w:b/>
                                  <w:bCs/>
                                  <w:sz w:val="14"/>
                                  <w:szCs w:val="14"/>
                                </w:rPr>
                                <w:t>Zmena v celkovom skóre MG-ADL oproti východiskovej hodnote</w:t>
                              </w:r>
                            </w:p>
                          </w:txbxContent>
                        </wps:txbx>
                        <wps:bodyPr rot="0" vert="vert270" wrap="square" lIns="91440" tIns="45720" rIns="91440" bIns="45720" anchor="t" anchorCtr="0">
                          <a:noAutofit/>
                        </wps:bodyPr>
                      </wps:wsp>
                      <wps:wsp>
                        <wps:cNvPr id="1187310659" name="Text Box 2"/>
                        <wps:cNvSpPr txBox="1">
                          <a:spLocks noChangeArrowheads="1"/>
                        </wps:cNvSpPr>
                        <wps:spPr bwMode="auto">
                          <a:xfrm>
                            <a:off x="27296" y="2674961"/>
                            <a:ext cx="403200" cy="1515600"/>
                          </a:xfrm>
                          <a:prstGeom prst="rect">
                            <a:avLst/>
                          </a:prstGeom>
                          <a:solidFill>
                            <a:srgbClr val="FFFFFF"/>
                          </a:solidFill>
                          <a:ln w="9525">
                            <a:noFill/>
                            <a:miter lim="800000"/>
                            <a:headEnd/>
                            <a:tailEnd/>
                          </a:ln>
                        </wps:spPr>
                        <wps:txbx>
                          <w:txbxContent>
                            <w:p w14:paraId="0BCEC0EA" w14:textId="77777777" w:rsidR="00C05078" w:rsidRPr="0058514C" w:rsidRDefault="00C05078" w:rsidP="00F30D41">
                              <w:pPr>
                                <w:spacing w:line="240" w:lineRule="auto"/>
                                <w:jc w:val="center"/>
                                <w:rPr>
                                  <w:rFonts w:ascii="Arial" w:hAnsi="Arial" w:cs="Arial"/>
                                  <w:b/>
                                  <w:bCs/>
                                  <w:sz w:val="14"/>
                                  <w:szCs w:val="14"/>
                                </w:rPr>
                              </w:pPr>
                              <w:r w:rsidRPr="0058514C">
                                <w:rPr>
                                  <w:rFonts w:ascii="Arial" w:hAnsi="Arial" w:cs="Arial"/>
                                  <w:b/>
                                  <w:bCs/>
                                  <w:sz w:val="14"/>
                                  <w:szCs w:val="14"/>
                                </w:rPr>
                                <w:t xml:space="preserve">Zmena v celkovom skóre </w:t>
                              </w:r>
                              <w:r>
                                <w:rPr>
                                  <w:rFonts w:ascii="Arial" w:hAnsi="Arial" w:cs="Arial"/>
                                  <w:b/>
                                  <w:bCs/>
                                  <w:sz w:val="14"/>
                                  <w:szCs w:val="14"/>
                                </w:rPr>
                                <w:t>Q</w:t>
                              </w:r>
                              <w:r w:rsidRPr="0058514C">
                                <w:rPr>
                                  <w:rFonts w:ascii="Arial" w:hAnsi="Arial" w:cs="Arial"/>
                                  <w:b/>
                                  <w:bCs/>
                                  <w:sz w:val="14"/>
                                  <w:szCs w:val="14"/>
                                </w:rPr>
                                <w:t>MG oproti východiskovej hodnote</w:t>
                              </w:r>
                            </w:p>
                          </w:txbxContent>
                        </wps:txbx>
                        <wps:bodyPr rot="0" vert="vert270" wrap="square" lIns="91440" tIns="45720" rIns="91440" bIns="45720" anchor="t" anchorCtr="0">
                          <a:noAutofit/>
                        </wps:bodyPr>
                      </wps:wsp>
                      <wps:wsp>
                        <wps:cNvPr id="1351501129" name="Text Box 2"/>
                        <wps:cNvSpPr txBox="1">
                          <a:spLocks noChangeArrowheads="1"/>
                        </wps:cNvSpPr>
                        <wps:spPr bwMode="auto">
                          <a:xfrm>
                            <a:off x="2866030" y="4326340"/>
                            <a:ext cx="511175" cy="217805"/>
                          </a:xfrm>
                          <a:prstGeom prst="rect">
                            <a:avLst/>
                          </a:prstGeom>
                          <a:solidFill>
                            <a:srgbClr val="FFFFFF"/>
                          </a:solidFill>
                          <a:ln w="9525">
                            <a:noFill/>
                            <a:miter lim="800000"/>
                            <a:headEnd/>
                            <a:tailEnd/>
                          </a:ln>
                        </wps:spPr>
                        <wps:txbx>
                          <w:txbxContent>
                            <w:p w14:paraId="15CB78CC" w14:textId="77777777" w:rsidR="00C05078" w:rsidRPr="0058514C" w:rsidRDefault="00C05078" w:rsidP="00F30D41">
                              <w:pPr>
                                <w:spacing w:line="240" w:lineRule="auto"/>
                                <w:rPr>
                                  <w:rFonts w:ascii="Arial" w:hAnsi="Arial" w:cs="Arial"/>
                                  <w:b/>
                                  <w:bCs/>
                                  <w:sz w:val="14"/>
                                  <w:szCs w:val="14"/>
                                </w:rPr>
                              </w:pPr>
                              <w:r>
                                <w:rPr>
                                  <w:rFonts w:ascii="Arial" w:hAnsi="Arial" w:cs="Arial"/>
                                  <w:b/>
                                  <w:bCs/>
                                  <w:sz w:val="14"/>
                                  <w:szCs w:val="14"/>
                                </w:rPr>
                                <w:t>Týždne</w:t>
                              </w:r>
                            </w:p>
                          </w:txbxContent>
                        </wps:txbx>
                        <wps:bodyPr rot="0" vert="horz" wrap="square" lIns="91440" tIns="45720" rIns="91440" bIns="45720" anchor="t" anchorCtr="0">
                          <a:noAutofit/>
                        </wps:bodyPr>
                      </wps:wsp>
                      <wps:wsp>
                        <wps:cNvPr id="1004233304" name="Text Box 2"/>
                        <wps:cNvSpPr txBox="1">
                          <a:spLocks noChangeArrowheads="1"/>
                        </wps:cNvSpPr>
                        <wps:spPr bwMode="auto">
                          <a:xfrm>
                            <a:off x="3452884" y="4346812"/>
                            <a:ext cx="2204085" cy="211455"/>
                          </a:xfrm>
                          <a:prstGeom prst="rect">
                            <a:avLst/>
                          </a:prstGeom>
                          <a:solidFill>
                            <a:srgbClr val="FFFFFF"/>
                          </a:solidFill>
                          <a:ln w="9525">
                            <a:noFill/>
                            <a:miter lim="800000"/>
                            <a:headEnd/>
                            <a:tailEnd/>
                          </a:ln>
                        </wps:spPr>
                        <wps:txbx>
                          <w:txbxContent>
                            <w:p w14:paraId="39E5EEE5" w14:textId="77777777" w:rsidR="00C05078" w:rsidRPr="0058514C" w:rsidRDefault="00C05078" w:rsidP="00F30D41">
                              <w:pPr>
                                <w:spacing w:line="240" w:lineRule="auto"/>
                                <w:rPr>
                                  <w:rFonts w:ascii="Arial" w:hAnsi="Arial" w:cs="Arial"/>
                                  <w:sz w:val="12"/>
                                  <w:szCs w:val="12"/>
                                </w:rPr>
                              </w:pPr>
                              <w:r w:rsidRPr="0058514C">
                                <w:rPr>
                                  <w:rFonts w:ascii="Arial" w:hAnsi="Arial" w:cs="Arial"/>
                                  <w:color w:val="7030A0"/>
                                  <w:sz w:val="12"/>
                                  <w:szCs w:val="12"/>
                                </w:rPr>
                                <w:t>- Ravulizumab k ravulizumabu</w:t>
                              </w:r>
                              <w:r w:rsidRPr="0058514C">
                                <w:rPr>
                                  <w:rFonts w:ascii="Arial" w:hAnsi="Arial" w:cs="Arial"/>
                                  <w:sz w:val="12"/>
                                  <w:szCs w:val="12"/>
                                </w:rPr>
                                <w:t xml:space="preserve">    </w:t>
                              </w:r>
                              <w:r w:rsidRPr="0058514C">
                                <w:rPr>
                                  <w:rFonts w:ascii="Arial" w:hAnsi="Arial" w:cs="Arial"/>
                                  <w:color w:val="C00000"/>
                                  <w:sz w:val="12"/>
                                  <w:szCs w:val="12"/>
                                </w:rPr>
                                <w:t>- Placebo k ravulizumabu</w:t>
                              </w:r>
                            </w:p>
                          </w:txbxContent>
                        </wps:txbx>
                        <wps:bodyPr rot="0" vert="horz" wrap="square" lIns="91440" tIns="45720" rIns="91440" bIns="45720" anchor="t" anchorCtr="0">
                          <a:noAutofit/>
                        </wps:bodyPr>
                      </wps:wsp>
                    </wpg:wgp>
                  </a:graphicData>
                </a:graphic>
              </wp:anchor>
            </w:drawing>
          </mc:Choice>
          <mc:Fallback>
            <w:pict>
              <v:group w14:anchorId="62D3C021" id="Skupina 8" o:spid="_x0000_s1026" style="position:absolute;margin-left:-9.1pt;margin-top:4.15pt;width:460.55pt;height:358.9pt;z-index:251658240" coordsize="58487,45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1977016" o:spid="_x0000_s1027" type="#_x0000_t75" style="position:absolute;left:1160;top:1091;width:57327;height:4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">
                  <v:imagedata r:id="rId12" o:title=""/>
                </v:shape>
                <v:shapetype id="_x0000_t202" coordsize="21600,21600" o:spt="202" path="m,l,21600r21600,l21600,xe">
                  <v:stroke joinstyle="miter"/>
                  <v:path gradientshapeok="t" o:connecttype="rect"/>
                </v:shapetype>
                <v:shape id="Text Box 2" o:spid="_x0000_s1028" type="#_x0000_t202" style="position:absolute;left:27295;top:545;width:15145;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41167A0" w14:textId="77777777" w:rsidR="00C05078" w:rsidRPr="0058514C" w:rsidRDefault="00C05078" w:rsidP="00F30D41">
                        <w:pPr>
                          <w:spacing w:line="240" w:lineRule="auto"/>
                          <w:rPr>
                            <w:rFonts w:ascii="Arial" w:hAnsi="Arial" w:cs="Arial"/>
                            <w:b/>
                            <w:bCs/>
                            <w:sz w:val="14"/>
                            <w:szCs w:val="14"/>
                          </w:rPr>
                        </w:pPr>
                        <w:r w:rsidRPr="0058514C">
                          <w:rPr>
                            <w:rFonts w:ascii="Arial" w:hAnsi="Arial" w:cs="Arial"/>
                            <w:b/>
                            <w:bCs/>
                            <w:sz w:val="14"/>
                            <w:szCs w:val="14"/>
                          </w:rPr>
                          <w:t>Otvorené obdobie predĺženia</w:t>
                        </w:r>
                      </w:p>
                    </w:txbxContent>
                  </v:textbox>
                </v:shape>
                <v:shape id="Text Box 2" o:spid="_x0000_s1029" type="#_x0000_t202" style="position:absolute;left:3411;width:14599;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" stroked="f">
                  <v:textbox>
                    <w:txbxContent>
                      <w:p w14:paraId="5AC156CA" w14:textId="77777777" w:rsidR="00C05078" w:rsidRPr="0058514C" w:rsidRDefault="00C05078" w:rsidP="00F30D41">
                        <w:pPr>
                          <w:spacing w:line="240" w:lineRule="auto"/>
                          <w:jc w:val="center"/>
                          <w:rPr>
                            <w:rFonts w:ascii="Arial" w:hAnsi="Arial" w:cs="Arial"/>
                            <w:b/>
                            <w:bCs/>
                            <w:sz w:val="14"/>
                            <w:szCs w:val="14"/>
                          </w:rPr>
                        </w:pPr>
                        <w:r>
                          <w:rPr>
                            <w:rFonts w:ascii="Arial" w:hAnsi="Arial" w:cs="Arial"/>
                            <w:b/>
                            <w:bCs/>
                            <w:sz w:val="14"/>
                            <w:szCs w:val="14"/>
                          </w:rPr>
                          <w:t>Randomizované kontrolované obdobie</w:t>
                        </w:r>
                      </w:p>
                    </w:txbxContent>
                  </v:textbox>
                </v:shape>
                <v:shape id="Text Box 2" o:spid="_x0000_s1030" type="#_x0000_t202" style="position:absolute;top:6005;width:4025;height:16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" stroked="f">
                  <v:textbox style="layout-flow:vertical;mso-layout-flow-alt:bottom-to-top">
                    <w:txbxContent>
                      <w:p w14:paraId="462B725A" w14:textId="77777777" w:rsidR="00C05078" w:rsidRPr="0058514C" w:rsidRDefault="00C05078" w:rsidP="00F30D41">
                        <w:pPr>
                          <w:spacing w:line="240" w:lineRule="auto"/>
                          <w:jc w:val="center"/>
                          <w:rPr>
                            <w:rFonts w:ascii="Arial" w:hAnsi="Arial" w:cs="Arial"/>
                            <w:b/>
                            <w:bCs/>
                            <w:sz w:val="14"/>
                            <w:szCs w:val="14"/>
                          </w:rPr>
                        </w:pPr>
                        <w:r w:rsidRPr="0058514C">
                          <w:rPr>
                            <w:rFonts w:ascii="Arial" w:hAnsi="Arial" w:cs="Arial"/>
                            <w:b/>
                            <w:bCs/>
                            <w:sz w:val="14"/>
                            <w:szCs w:val="14"/>
                          </w:rPr>
                          <w:t>Zmena v celkovom skóre MG-ADL oproti východiskovej hodnote</w:t>
                        </w:r>
                      </w:p>
                    </w:txbxContent>
                  </v:textbox>
                </v:shape>
                <v:shape id="Text Box 2" o:spid="_x0000_s1031" type="#_x0000_t202" style="position:absolute;left:272;top:26749;width:4032;height:1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" stroked="f">
                  <v:textbox style="layout-flow:vertical;mso-layout-flow-alt:bottom-to-top">
                    <w:txbxContent>
                      <w:p w14:paraId="0BCEC0EA" w14:textId="77777777" w:rsidR="00C05078" w:rsidRPr="0058514C" w:rsidRDefault="00C05078" w:rsidP="00F30D41">
                        <w:pPr>
                          <w:spacing w:line="240" w:lineRule="auto"/>
                          <w:jc w:val="center"/>
                          <w:rPr>
                            <w:rFonts w:ascii="Arial" w:hAnsi="Arial" w:cs="Arial"/>
                            <w:b/>
                            <w:bCs/>
                            <w:sz w:val="14"/>
                            <w:szCs w:val="14"/>
                          </w:rPr>
                        </w:pPr>
                        <w:r w:rsidRPr="0058514C">
                          <w:rPr>
                            <w:rFonts w:ascii="Arial" w:hAnsi="Arial" w:cs="Arial"/>
                            <w:b/>
                            <w:bCs/>
                            <w:sz w:val="14"/>
                            <w:szCs w:val="14"/>
                          </w:rPr>
                          <w:t xml:space="preserve">Zmena v celkovom skóre </w:t>
                        </w:r>
                        <w:r>
                          <w:rPr>
                            <w:rFonts w:ascii="Arial" w:hAnsi="Arial" w:cs="Arial"/>
                            <w:b/>
                            <w:bCs/>
                            <w:sz w:val="14"/>
                            <w:szCs w:val="14"/>
                          </w:rPr>
                          <w:t>Q</w:t>
                        </w:r>
                        <w:r w:rsidRPr="0058514C">
                          <w:rPr>
                            <w:rFonts w:ascii="Arial" w:hAnsi="Arial" w:cs="Arial"/>
                            <w:b/>
                            <w:bCs/>
                            <w:sz w:val="14"/>
                            <w:szCs w:val="14"/>
                          </w:rPr>
                          <w:t>MG oproti východiskovej hodnote</w:t>
                        </w:r>
                      </w:p>
                    </w:txbxContent>
                  </v:textbox>
                </v:shape>
                <v:shape id="Text Box 2" o:spid="_x0000_s1032" type="#_x0000_t202" style="position:absolute;left:28660;top:43263;width:5112;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" stroked="f">
                  <v:textbox>
                    <w:txbxContent>
                      <w:p w14:paraId="15CB78CC" w14:textId="77777777" w:rsidR="00C05078" w:rsidRPr="0058514C" w:rsidRDefault="00C05078" w:rsidP="00F30D41">
                        <w:pPr>
                          <w:spacing w:line="240" w:lineRule="auto"/>
                          <w:rPr>
                            <w:rFonts w:ascii="Arial" w:hAnsi="Arial" w:cs="Arial"/>
                            <w:b/>
                            <w:bCs/>
                            <w:sz w:val="14"/>
                            <w:szCs w:val="14"/>
                          </w:rPr>
                        </w:pPr>
                        <w:r>
                          <w:rPr>
                            <w:rFonts w:ascii="Arial" w:hAnsi="Arial" w:cs="Arial"/>
                            <w:b/>
                            <w:bCs/>
                            <w:sz w:val="14"/>
                            <w:szCs w:val="14"/>
                          </w:rPr>
                          <w:t>Týždne</w:t>
                        </w:r>
                      </w:p>
                    </w:txbxContent>
                  </v:textbox>
                </v:shape>
                <v:shape id="Text Box 2" o:spid="_x0000_s1033" type="#_x0000_t202" style="position:absolute;left:34528;top:43468;width:22041;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" stroked="f">
                  <v:textbox>
                    <w:txbxContent>
                      <w:p w14:paraId="39E5EEE5" w14:textId="77777777" w:rsidR="00C05078" w:rsidRPr="0058514C" w:rsidRDefault="00C05078" w:rsidP="00F30D41">
                        <w:pPr>
                          <w:spacing w:line="240" w:lineRule="auto"/>
                          <w:rPr>
                            <w:rFonts w:ascii="Arial" w:hAnsi="Arial" w:cs="Arial"/>
                            <w:sz w:val="12"/>
                            <w:szCs w:val="12"/>
                          </w:rPr>
                        </w:pPr>
                        <w:r w:rsidRPr="0058514C">
                          <w:rPr>
                            <w:rFonts w:ascii="Arial" w:hAnsi="Arial" w:cs="Arial"/>
                            <w:color w:val="7030A0"/>
                            <w:sz w:val="12"/>
                            <w:szCs w:val="12"/>
                          </w:rPr>
                          <w:t>- Ravulizumab k ravulizumabu</w:t>
                        </w:r>
                        <w:r w:rsidRPr="0058514C">
                          <w:rPr>
                            <w:rFonts w:ascii="Arial" w:hAnsi="Arial" w:cs="Arial"/>
                            <w:sz w:val="12"/>
                            <w:szCs w:val="12"/>
                          </w:rPr>
                          <w:t xml:space="preserve">    </w:t>
                        </w:r>
                        <w:r w:rsidRPr="0058514C">
                          <w:rPr>
                            <w:rFonts w:ascii="Arial" w:hAnsi="Arial" w:cs="Arial"/>
                            <w:color w:val="C00000"/>
                            <w:sz w:val="12"/>
                            <w:szCs w:val="12"/>
                          </w:rPr>
                          <w:t>- Placebo k ravulizumabu</w:t>
                        </w:r>
                      </w:p>
                    </w:txbxContent>
                  </v:textbox>
                </v:shape>
                <w10:wrap type="square"/>
              </v:group>
            </w:pict>
          </mc:Fallback>
        </mc:AlternateContent>
      </w:r>
    </w:p>
    <w:p w14:paraId="664CE1EE" w14:textId="77777777" w:rsidR="00C05078" w:rsidRDefault="00C05078" w:rsidP="00F30D41">
      <w:pPr>
        <w:pStyle w:val="C-TableFootnote"/>
        <w:rPr>
          <w:lang w:val="sk-SK"/>
        </w:rPr>
      </w:pPr>
      <w:r>
        <w:rPr>
          <w:lang w:val="sk-SK"/>
        </w:rPr>
        <w:t>Poznámka: Hodnoty pre randomizované kontrolované obdobie vychádzajú z údajov od 175 pacientov. Hodnoty pre otvorené obdobie predĺženia štúdie vychádzajú z údajov od 161 pacientov.</w:t>
      </w:r>
    </w:p>
    <w:p w14:paraId="2E8460D9" w14:textId="77777777" w:rsidR="00C05078" w:rsidRPr="00FF30CB" w:rsidRDefault="00C05078" w:rsidP="00F30D41">
      <w:pPr>
        <w:pStyle w:val="C-TableFootnote"/>
        <w:spacing w:after="240"/>
        <w:rPr>
          <w:lang w:val="sk-SK"/>
        </w:rPr>
      </w:pPr>
      <w:r w:rsidRPr="00FF30CB">
        <w:rPr>
          <w:lang w:val="sk-SK"/>
        </w:rPr>
        <w:t>Skratky: CI = interval spoľahlivosti; MG-ADL = škála denných aktivít pri myasténii gravis; QMG = kvantitatívna myasténia gravis</w:t>
      </w:r>
    </w:p>
    <w:p w14:paraId="27842233" w14:textId="77777777" w:rsidR="00C05078" w:rsidRPr="00FF30CB" w:rsidRDefault="00C05078" w:rsidP="00F30D41">
      <w:pPr>
        <w:rPr>
          <w:szCs w:val="22"/>
        </w:rPr>
      </w:pPr>
      <w:r w:rsidRPr="00FF30CB">
        <w:rPr>
          <w:szCs w:val="22"/>
        </w:rPr>
        <w:t xml:space="preserve">Počas otvoreného predĺženia štúdie mali lekári možnosť upraviť imunosupresívnu terapiu. </w:t>
      </w:r>
      <w:r>
        <w:rPr>
          <w:szCs w:val="22"/>
        </w:rPr>
        <w:t>Na konci</w:t>
      </w:r>
      <w:r w:rsidRPr="00FF30CB">
        <w:rPr>
          <w:szCs w:val="22"/>
        </w:rPr>
        <w:t xml:space="preserve"> otvoreného obdobia predĺženia štúdie</w:t>
      </w:r>
      <w:r>
        <w:rPr>
          <w:szCs w:val="22"/>
        </w:rPr>
        <w:t xml:space="preserve"> (medián trvania liečby Ultomirisom bol počas randomizovaného </w:t>
      </w:r>
      <w:r>
        <w:rPr>
          <w:szCs w:val="22"/>
        </w:rPr>
        <w:lastRenderedPageBreak/>
        <w:t>kontrolovaného obdobia aj otvoreného obdobia predĺženia štúdie 759 dní)</w:t>
      </w:r>
      <w:r w:rsidRPr="00FF30CB">
        <w:rPr>
          <w:szCs w:val="22"/>
        </w:rPr>
        <w:t xml:space="preserve"> sa u</w:t>
      </w:r>
      <w:r>
        <w:rPr>
          <w:szCs w:val="22"/>
        </w:rPr>
        <w:t> 30,1</w:t>
      </w:r>
      <w:r w:rsidRPr="00FF30CB">
        <w:rPr>
          <w:szCs w:val="22"/>
        </w:rPr>
        <w:t> % pacientov znížila denná dávka kortikosteroidov a u</w:t>
      </w:r>
      <w:r>
        <w:rPr>
          <w:szCs w:val="22"/>
        </w:rPr>
        <w:t> 12,4</w:t>
      </w:r>
      <w:r w:rsidRPr="00FF30CB">
        <w:rPr>
          <w:szCs w:val="22"/>
        </w:rPr>
        <w:t> % pacientov sa liečba kortikosteroidmi ukončila. Najčastejším dôvodom zmeny liečby kortikosteroidmi bolo zlepšenie príznakov MG počas liečby ravulizumabom.</w:t>
      </w:r>
    </w:p>
    <w:p w14:paraId="1320CF4E" w14:textId="77777777" w:rsidR="00C05078" w:rsidRPr="00FF30CB" w:rsidRDefault="00C05078" w:rsidP="00F30D41">
      <w:pPr>
        <w:rPr>
          <w:szCs w:val="22"/>
        </w:rPr>
      </w:pPr>
    </w:p>
    <w:p w14:paraId="6CBD8F77" w14:textId="77777777" w:rsidR="00C05078" w:rsidRPr="00FF30CB" w:rsidRDefault="00C05078" w:rsidP="00F30D41">
      <w:pPr>
        <w:tabs>
          <w:tab w:val="clear" w:pos="567"/>
        </w:tabs>
        <w:autoSpaceDE w:val="0"/>
        <w:autoSpaceDN w:val="0"/>
        <w:adjustRightInd w:val="0"/>
        <w:spacing w:line="240" w:lineRule="auto"/>
        <w:rPr>
          <w:i/>
          <w:iCs/>
          <w:color w:val="000000"/>
        </w:rPr>
      </w:pPr>
      <w:r w:rsidRPr="00FF30CB">
        <w:rPr>
          <w:i/>
          <w:iCs/>
        </w:rPr>
        <w:t>Spektrum ochorení neuromyelitis optica</w:t>
      </w:r>
      <w:r w:rsidRPr="00FF30CB">
        <w:rPr>
          <w:i/>
          <w:iCs/>
          <w:color w:val="000000"/>
        </w:rPr>
        <w:t xml:space="preserve"> </w:t>
      </w:r>
      <w:r w:rsidRPr="00FF30CB">
        <w:rPr>
          <w:i/>
          <w:iCs/>
          <w:szCs w:val="22"/>
        </w:rPr>
        <w:t>(NMOSD)</w:t>
      </w:r>
    </w:p>
    <w:p w14:paraId="3F35C7E9" w14:textId="77777777" w:rsidR="00C05078" w:rsidRPr="00FF30CB" w:rsidRDefault="00C05078" w:rsidP="00F30D41">
      <w:pPr>
        <w:rPr>
          <w:i/>
          <w:iCs/>
          <w:szCs w:val="22"/>
        </w:rPr>
      </w:pPr>
    </w:p>
    <w:p w14:paraId="0D42FCE8" w14:textId="77777777" w:rsidR="00C05078" w:rsidRPr="00FF30CB" w:rsidRDefault="00C05078" w:rsidP="00F30D41">
      <w:pPr>
        <w:rPr>
          <w:i/>
          <w:iCs/>
          <w:szCs w:val="22"/>
          <w:u w:val="single"/>
        </w:rPr>
      </w:pPr>
      <w:r w:rsidRPr="00FF30CB">
        <w:rPr>
          <w:i/>
          <w:iCs/>
          <w:szCs w:val="22"/>
          <w:u w:val="single"/>
        </w:rPr>
        <w:t>Štúdia s dospelými pacientmi s NMOSD</w:t>
      </w:r>
    </w:p>
    <w:p w14:paraId="5DECF9CA" w14:textId="77777777" w:rsidR="00C05078" w:rsidRPr="00FF30CB" w:rsidRDefault="00C05078" w:rsidP="00F30D41">
      <w:pPr>
        <w:rPr>
          <w:i/>
          <w:iCs/>
          <w:szCs w:val="22"/>
        </w:rPr>
      </w:pPr>
    </w:p>
    <w:p w14:paraId="6737AC59" w14:textId="77777777" w:rsidR="00C05078" w:rsidRPr="00FF30CB" w:rsidRDefault="00C05078" w:rsidP="00F30D41">
      <w:pPr>
        <w:autoSpaceDE w:val="0"/>
        <w:autoSpaceDN w:val="0"/>
        <w:adjustRightInd w:val="0"/>
        <w:spacing w:line="240" w:lineRule="auto"/>
        <w:rPr>
          <w:szCs w:val="22"/>
        </w:rPr>
      </w:pPr>
      <w:r w:rsidRPr="00FF30CB">
        <w:rPr>
          <w:szCs w:val="22"/>
        </w:rPr>
        <w:t>Účinnosť ravulizumabu sa hodnotila v celosvetovej, otvorenej klinickej štúdii u dospelých pacientov s NMOSD s pozitívnymi protilátkami proti AQP4 (ALXN1210-NMO-307).</w:t>
      </w:r>
    </w:p>
    <w:p w14:paraId="5DDBB6BC" w14:textId="77777777" w:rsidR="00C05078" w:rsidRPr="00FF30CB" w:rsidRDefault="00C05078" w:rsidP="00F30D41">
      <w:pPr>
        <w:autoSpaceDE w:val="0"/>
        <w:autoSpaceDN w:val="0"/>
        <w:adjustRightInd w:val="0"/>
        <w:spacing w:line="240" w:lineRule="auto"/>
        <w:rPr>
          <w:szCs w:val="22"/>
        </w:rPr>
      </w:pPr>
    </w:p>
    <w:p w14:paraId="50FE336C" w14:textId="77777777" w:rsidR="00C05078" w:rsidRPr="00FF30CB" w:rsidRDefault="00C05078" w:rsidP="00F30D41">
      <w:pPr>
        <w:autoSpaceDE w:val="0"/>
        <w:autoSpaceDN w:val="0"/>
        <w:adjustRightInd w:val="0"/>
        <w:spacing w:line="240" w:lineRule="auto"/>
        <w:rPr>
          <w:szCs w:val="22"/>
        </w:rPr>
      </w:pPr>
      <w:r w:rsidRPr="00FF30CB">
        <w:rPr>
          <w:szCs w:val="22"/>
        </w:rPr>
        <w:t xml:space="preserve">Do štúdie ALXN1210-NMO-307 bolo zaradených 58 dospelých pacientov s NMOSD, u ktorých bol pozitívny serologický test na protilátky proti AQP4, </w:t>
      </w:r>
      <w:r w:rsidRPr="00FF30CB">
        <w:rPr>
          <w:bCs/>
          <w:szCs w:val="21"/>
          <w:lang w:eastAsia="es-ES"/>
        </w:rPr>
        <w:t xml:space="preserve">s najmenej 1 relapsom v posledných 12 mesiacoch pred skríningovým obdobím a so skóre </w:t>
      </w:r>
      <w:r w:rsidRPr="00FF30CB">
        <w:t>≤</w:t>
      </w:r>
      <w:r w:rsidRPr="00FF30CB">
        <w:rPr>
          <w:szCs w:val="22"/>
        </w:rPr>
        <w:t xml:space="preserve"> 7 </w:t>
      </w:r>
      <w:r w:rsidRPr="00FF30CB">
        <w:rPr>
          <w:szCs w:val="21"/>
        </w:rPr>
        <w:t xml:space="preserve">rozšírenej škály stavu postihnutia </w:t>
      </w:r>
      <w:r w:rsidRPr="00FF30CB">
        <w:rPr>
          <w:i/>
          <w:szCs w:val="21"/>
        </w:rPr>
        <w:t>(Expanded Disability Status Scale</w:t>
      </w:r>
      <w:r w:rsidRPr="00FF30CB">
        <w:rPr>
          <w:szCs w:val="21"/>
        </w:rPr>
        <w:t>, EDSS). Predchádzajúca liečba imunosupresívnymi terapiami (</w:t>
      </w:r>
      <w:r w:rsidRPr="00FF30CB">
        <w:rPr>
          <w:i/>
          <w:szCs w:val="22"/>
        </w:rPr>
        <w:t>immunosuppressant therapies</w:t>
      </w:r>
      <w:r w:rsidRPr="00FF30CB">
        <w:rPr>
          <w:szCs w:val="22"/>
        </w:rPr>
        <w:t xml:space="preserve">, IST) </w:t>
      </w:r>
      <w:r w:rsidRPr="00FF30CB">
        <w:rPr>
          <w:szCs w:val="21"/>
        </w:rPr>
        <w:t>sa pre zaradenie nevyžadovala a 5</w:t>
      </w:r>
      <w:ins w:id="104" w:author="Author">
        <w:r>
          <w:rPr>
            <w:szCs w:val="21"/>
          </w:rPr>
          <w:t>3,4</w:t>
        </w:r>
      </w:ins>
      <w:del w:id="105" w:author="Author">
        <w:r w:rsidRPr="00FF30CB" w:rsidDel="008F07E6">
          <w:rPr>
            <w:szCs w:val="21"/>
          </w:rPr>
          <w:delText>1,7</w:delText>
        </w:r>
      </w:del>
      <w:r w:rsidRPr="00FF30CB">
        <w:rPr>
          <w:szCs w:val="21"/>
        </w:rPr>
        <w:t> % pacientov bolo na monoterapii ravulizumabom. U pacientov s vybranými IST</w:t>
      </w:r>
      <w:r w:rsidRPr="00FF30CB">
        <w:rPr>
          <w:szCs w:val="22"/>
        </w:rPr>
        <w:t xml:space="preserve"> (t.j. kortikosteroidy, azatioprín, mykofenolát mofetil, takrolimus) bolo povolené pokračovať v liečbe v kombinácii s ravulizumabom, s požiadavkou na stabilné dávkovanie až do 106. týždňa štúdie. Ak u </w:t>
      </w:r>
      <w:r w:rsidRPr="00FF30CB">
        <w:t xml:space="preserve">pacienta došlo počas štúdie k relapsu, </w:t>
      </w:r>
      <w:r w:rsidRPr="00FF30CB">
        <w:rPr>
          <w:szCs w:val="22"/>
        </w:rPr>
        <w:t>tiež bola povolená akútna liečba relapsu (vrátane kortikosteroidov vo vysokých dávkach, PE/PP a IVIg).</w:t>
      </w:r>
    </w:p>
    <w:p w14:paraId="43078A01" w14:textId="77777777" w:rsidR="00C05078" w:rsidRPr="00FF30CB" w:rsidRDefault="00C05078" w:rsidP="00F30D41">
      <w:pPr>
        <w:autoSpaceDE w:val="0"/>
        <w:autoSpaceDN w:val="0"/>
        <w:adjustRightInd w:val="0"/>
        <w:spacing w:line="240" w:lineRule="auto"/>
        <w:rPr>
          <w:szCs w:val="22"/>
        </w:rPr>
      </w:pPr>
    </w:p>
    <w:p w14:paraId="1346250D" w14:textId="77777777" w:rsidR="00C05078" w:rsidRPr="00FF30CB" w:rsidRDefault="00C05078" w:rsidP="00F30D41">
      <w:pPr>
        <w:autoSpaceDE w:val="0"/>
        <w:autoSpaceDN w:val="0"/>
        <w:adjustRightInd w:val="0"/>
        <w:spacing w:line="240" w:lineRule="auto"/>
        <w:rPr>
          <w:szCs w:val="22"/>
        </w:rPr>
      </w:pPr>
      <w:r w:rsidRPr="00FF30CB">
        <w:rPr>
          <w:szCs w:val="22"/>
        </w:rPr>
        <w:t>Pacienti zahrnutí do štúdie mali priemerný vek 47,4 rokov (v rozmedzí od 18 do 74 rokov) a väčšina z nich boli ženy (90 %). Medián veku v čase počiatočných klinických prejavov bol 42,5 rokov, v rozme</w:t>
      </w:r>
      <w:r>
        <w:rPr>
          <w:szCs w:val="22"/>
        </w:rPr>
        <w:t>d</w:t>
      </w:r>
      <w:r w:rsidRPr="00FF30CB">
        <w:rPr>
          <w:szCs w:val="22"/>
        </w:rPr>
        <w:t>zí od 16 do 73 rokov. Vstupné charakteristiky ochorenia sú uvedené v tabuľke 1</w:t>
      </w:r>
      <w:r>
        <w:rPr>
          <w:szCs w:val="22"/>
        </w:rPr>
        <w:t>6</w:t>
      </w:r>
      <w:r w:rsidRPr="00FF30CB">
        <w:rPr>
          <w:szCs w:val="22"/>
        </w:rPr>
        <w:t>.</w:t>
      </w:r>
    </w:p>
    <w:p w14:paraId="050831A7" w14:textId="77777777" w:rsidR="00C05078" w:rsidRPr="00FF30CB" w:rsidRDefault="00C05078" w:rsidP="00F30D41">
      <w:pPr>
        <w:autoSpaceDE w:val="0"/>
        <w:autoSpaceDN w:val="0"/>
        <w:adjustRightInd w:val="0"/>
        <w:spacing w:line="240" w:lineRule="auto"/>
        <w:rPr>
          <w:szCs w:val="22"/>
        </w:rPr>
      </w:pPr>
    </w:p>
    <w:p w14:paraId="2665838D" w14:textId="77777777" w:rsidR="00C05078" w:rsidRPr="00FF30CB" w:rsidRDefault="00C05078" w:rsidP="00F30D41">
      <w:pPr>
        <w:keepNext/>
        <w:keepLines/>
        <w:ind w:left="1440" w:hanging="1440"/>
        <w:rPr>
          <w:b/>
          <w:bCs/>
        </w:rPr>
      </w:pPr>
      <w:r w:rsidRPr="00FF30CB">
        <w:rPr>
          <w:b/>
          <w:bCs/>
        </w:rPr>
        <w:t>Tabuľka 1</w:t>
      </w:r>
      <w:r>
        <w:rPr>
          <w:b/>
          <w:bCs/>
        </w:rPr>
        <w:t>6</w:t>
      </w:r>
      <w:r w:rsidRPr="00FF30CB">
        <w:rPr>
          <w:b/>
          <w:bCs/>
        </w:rPr>
        <w:t>:</w:t>
      </w:r>
      <w:r w:rsidRPr="00FF30CB">
        <w:t xml:space="preserve"> </w:t>
      </w:r>
      <w:r w:rsidRPr="00FF30CB">
        <w:tab/>
      </w:r>
      <w:r w:rsidRPr="00FF30CB">
        <w:rPr>
          <w:b/>
          <w:bCs/>
        </w:rPr>
        <w:t xml:space="preserve">Anamnéza ochorení u pacientov a vstupné charakteristiky v štúdii </w:t>
      </w:r>
      <w:r w:rsidRPr="00FF30CB">
        <w:rPr>
          <w:b/>
          <w:bCs/>
        </w:rPr>
        <w:br/>
        <w:t>ALXN1210-NMO-307</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0"/>
        <w:gridCol w:w="1538"/>
        <w:gridCol w:w="3217"/>
      </w:tblGrid>
      <w:tr w:rsidR="00C05078" w:rsidRPr="00FF30CB" w14:paraId="2592B2C0" w14:textId="77777777" w:rsidTr="00CC4714">
        <w:tc>
          <w:tcPr>
            <w:tcW w:w="4317" w:type="dxa"/>
            <w:tcBorders>
              <w:top w:val="single" w:sz="6" w:space="0" w:color="auto"/>
              <w:left w:val="single" w:sz="6" w:space="0" w:color="auto"/>
              <w:bottom w:val="single" w:sz="6" w:space="0" w:color="auto"/>
              <w:right w:val="single" w:sz="6" w:space="0" w:color="auto"/>
            </w:tcBorders>
            <w:vAlign w:val="center"/>
            <w:hideMark/>
          </w:tcPr>
          <w:p w14:paraId="1F746E53" w14:textId="77777777" w:rsidR="00C05078" w:rsidRPr="00FF30CB" w:rsidRDefault="00C05078" w:rsidP="00CC4714">
            <w:pPr>
              <w:keepNext/>
              <w:keepLines/>
              <w:rPr>
                <w:sz w:val="20"/>
              </w:rPr>
            </w:pPr>
            <w:r w:rsidRPr="00FF30CB">
              <w:rPr>
                <w:b/>
                <w:color w:val="000000"/>
                <w:sz w:val="20"/>
              </w:rPr>
              <w:t>Premenná</w:t>
            </w:r>
          </w:p>
        </w:tc>
        <w:tc>
          <w:tcPr>
            <w:tcW w:w="1542" w:type="dxa"/>
            <w:tcBorders>
              <w:top w:val="single" w:sz="6" w:space="0" w:color="auto"/>
              <w:left w:val="single" w:sz="6" w:space="0" w:color="auto"/>
              <w:bottom w:val="single" w:sz="6" w:space="0" w:color="auto"/>
              <w:right w:val="single" w:sz="6" w:space="0" w:color="auto"/>
            </w:tcBorders>
            <w:hideMark/>
          </w:tcPr>
          <w:p w14:paraId="50B91F2C" w14:textId="77777777" w:rsidR="00C05078" w:rsidRPr="00FF30CB" w:rsidRDefault="00C05078" w:rsidP="00CC4714">
            <w:pPr>
              <w:keepNext/>
              <w:keepLines/>
              <w:jc w:val="center"/>
              <w:rPr>
                <w:sz w:val="20"/>
              </w:rPr>
            </w:pPr>
            <w:r w:rsidRPr="00FF30CB">
              <w:rPr>
                <w:b/>
                <w:bCs/>
                <w:sz w:val="20"/>
              </w:rPr>
              <w:t>Štatistika</w:t>
            </w:r>
          </w:p>
        </w:tc>
        <w:tc>
          <w:tcPr>
            <w:tcW w:w="3228" w:type="dxa"/>
            <w:tcBorders>
              <w:top w:val="single" w:sz="6" w:space="0" w:color="auto"/>
              <w:left w:val="single" w:sz="6" w:space="0" w:color="auto"/>
              <w:bottom w:val="single" w:sz="6" w:space="0" w:color="auto"/>
              <w:right w:val="single" w:sz="6" w:space="0" w:color="auto"/>
            </w:tcBorders>
          </w:tcPr>
          <w:p w14:paraId="68EDBD96" w14:textId="77777777" w:rsidR="00C05078" w:rsidRPr="00FF30CB" w:rsidRDefault="00C05078" w:rsidP="00CC4714">
            <w:pPr>
              <w:keepNext/>
              <w:keepLines/>
              <w:jc w:val="center"/>
              <w:rPr>
                <w:b/>
                <w:bCs/>
                <w:sz w:val="20"/>
              </w:rPr>
            </w:pPr>
            <w:r w:rsidRPr="00FF30CB">
              <w:rPr>
                <w:b/>
                <w:bCs/>
                <w:sz w:val="20"/>
              </w:rPr>
              <w:t>ALXN1210-NMO-307</w:t>
            </w:r>
          </w:p>
          <w:p w14:paraId="038F2532" w14:textId="77777777" w:rsidR="00C05078" w:rsidRPr="00FF30CB" w:rsidRDefault="00C05078" w:rsidP="00CC4714">
            <w:pPr>
              <w:keepNext/>
              <w:keepLines/>
              <w:jc w:val="center"/>
              <w:rPr>
                <w:sz w:val="20"/>
              </w:rPr>
            </w:pPr>
            <w:r w:rsidRPr="00FF30CB">
              <w:rPr>
                <w:b/>
                <w:bCs/>
                <w:sz w:val="20"/>
              </w:rPr>
              <w:t>Ravulizumab</w:t>
            </w:r>
            <w:r w:rsidRPr="00FF30CB">
              <w:rPr>
                <w:b/>
                <w:bCs/>
                <w:sz w:val="20"/>
              </w:rPr>
              <w:br/>
              <w:t>(n = 58)</w:t>
            </w:r>
          </w:p>
        </w:tc>
      </w:tr>
      <w:tr w:rsidR="00C05078" w:rsidRPr="00FF30CB" w14:paraId="640FF2EC" w14:textId="77777777" w:rsidTr="00CC4714">
        <w:tc>
          <w:tcPr>
            <w:tcW w:w="4317" w:type="dxa"/>
            <w:vMerge w:val="restart"/>
            <w:tcBorders>
              <w:top w:val="single" w:sz="6" w:space="0" w:color="auto"/>
              <w:left w:val="single" w:sz="6" w:space="0" w:color="auto"/>
              <w:bottom w:val="single" w:sz="6" w:space="0" w:color="auto"/>
              <w:right w:val="single" w:sz="6" w:space="0" w:color="auto"/>
            </w:tcBorders>
            <w:hideMark/>
          </w:tcPr>
          <w:p w14:paraId="07E04373" w14:textId="77777777" w:rsidR="00C05078" w:rsidRPr="00FF30CB" w:rsidRDefault="00C05078" w:rsidP="00CC4714">
            <w:pPr>
              <w:keepNext/>
              <w:keepLines/>
              <w:rPr>
                <w:sz w:val="20"/>
              </w:rPr>
            </w:pPr>
            <w:r w:rsidRPr="00FF30CB">
              <w:rPr>
                <w:color w:val="000000"/>
                <w:sz w:val="20"/>
              </w:rPr>
              <w:t>Čas (roky) od prvých klinických prejavov NMOSD do prvej dávky skúšaného liečiva</w:t>
            </w:r>
          </w:p>
        </w:tc>
        <w:tc>
          <w:tcPr>
            <w:tcW w:w="1542" w:type="dxa"/>
            <w:tcBorders>
              <w:top w:val="single" w:sz="6" w:space="0" w:color="auto"/>
              <w:left w:val="single" w:sz="6" w:space="0" w:color="auto"/>
              <w:bottom w:val="single" w:sz="6" w:space="0" w:color="auto"/>
              <w:right w:val="single" w:sz="6" w:space="0" w:color="auto"/>
            </w:tcBorders>
            <w:hideMark/>
          </w:tcPr>
          <w:p w14:paraId="41884222" w14:textId="77777777" w:rsidR="00C05078" w:rsidRPr="00FF30CB" w:rsidRDefault="00C05078" w:rsidP="00CC4714">
            <w:pPr>
              <w:keepNext/>
              <w:keepLines/>
              <w:jc w:val="center"/>
              <w:rPr>
                <w:sz w:val="20"/>
              </w:rPr>
            </w:pPr>
            <w:r w:rsidRPr="00FF30CB">
              <w:rPr>
                <w:sz w:val="20"/>
              </w:rPr>
              <w:t>Priemer (SD)</w:t>
            </w:r>
          </w:p>
        </w:tc>
        <w:tc>
          <w:tcPr>
            <w:tcW w:w="3228" w:type="dxa"/>
            <w:tcBorders>
              <w:top w:val="single" w:sz="6" w:space="0" w:color="auto"/>
              <w:left w:val="single" w:sz="6" w:space="0" w:color="auto"/>
              <w:bottom w:val="single" w:sz="6" w:space="0" w:color="auto"/>
              <w:right w:val="single" w:sz="6" w:space="0" w:color="auto"/>
            </w:tcBorders>
          </w:tcPr>
          <w:p w14:paraId="235DE466" w14:textId="77777777" w:rsidR="00C05078" w:rsidRPr="00FF30CB" w:rsidRDefault="00C05078" w:rsidP="00CC4714">
            <w:pPr>
              <w:keepNext/>
              <w:keepLines/>
              <w:jc w:val="center"/>
              <w:rPr>
                <w:sz w:val="20"/>
              </w:rPr>
            </w:pPr>
            <w:r w:rsidRPr="00FF30CB">
              <w:rPr>
                <w:sz w:val="20"/>
              </w:rPr>
              <w:t>5,2 (6,38)</w:t>
            </w:r>
          </w:p>
        </w:tc>
      </w:tr>
      <w:tr w:rsidR="00C05078" w:rsidRPr="00FF30CB" w14:paraId="25866C1A"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52E727B7"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08EB8B79" w14:textId="77777777" w:rsidR="00C05078" w:rsidRPr="00FF30CB" w:rsidRDefault="00C05078" w:rsidP="00CC4714">
            <w:pPr>
              <w:keepNext/>
              <w:keepLines/>
              <w:jc w:val="center"/>
              <w:rPr>
                <w:sz w:val="20"/>
              </w:rPr>
            </w:pPr>
            <w:r w:rsidRPr="00FF30CB">
              <w:rPr>
                <w:sz w:val="20"/>
              </w:rPr>
              <w:t>Medián</w:t>
            </w:r>
          </w:p>
        </w:tc>
        <w:tc>
          <w:tcPr>
            <w:tcW w:w="3228" w:type="dxa"/>
            <w:tcBorders>
              <w:top w:val="single" w:sz="6" w:space="0" w:color="auto"/>
              <w:left w:val="single" w:sz="6" w:space="0" w:color="auto"/>
              <w:bottom w:val="single" w:sz="6" w:space="0" w:color="auto"/>
              <w:right w:val="single" w:sz="6" w:space="0" w:color="auto"/>
            </w:tcBorders>
          </w:tcPr>
          <w:p w14:paraId="4F525B53" w14:textId="77777777" w:rsidR="00C05078" w:rsidRPr="00FF30CB" w:rsidRDefault="00C05078" w:rsidP="00CC4714">
            <w:pPr>
              <w:keepNext/>
              <w:keepLines/>
              <w:jc w:val="center"/>
              <w:rPr>
                <w:sz w:val="20"/>
              </w:rPr>
            </w:pPr>
            <w:r w:rsidRPr="00FF30CB">
              <w:rPr>
                <w:sz w:val="20"/>
              </w:rPr>
              <w:t>2,0</w:t>
            </w:r>
          </w:p>
        </w:tc>
      </w:tr>
      <w:tr w:rsidR="00C05078" w:rsidRPr="00FF30CB" w14:paraId="59C7AF28"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30EDD8F8"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2FA96C6D" w14:textId="77777777" w:rsidR="00C05078" w:rsidRPr="00FF30CB" w:rsidRDefault="00C05078" w:rsidP="00CC4714">
            <w:pPr>
              <w:keepNext/>
              <w:keepLines/>
              <w:jc w:val="center"/>
              <w:rPr>
                <w:sz w:val="20"/>
              </w:rPr>
            </w:pPr>
            <w:r w:rsidRPr="00FF30CB">
              <w:rPr>
                <w:sz w:val="20"/>
              </w:rPr>
              <w:t>Min, max</w:t>
            </w:r>
          </w:p>
        </w:tc>
        <w:tc>
          <w:tcPr>
            <w:tcW w:w="3228" w:type="dxa"/>
            <w:tcBorders>
              <w:top w:val="single" w:sz="6" w:space="0" w:color="auto"/>
              <w:left w:val="single" w:sz="6" w:space="0" w:color="auto"/>
              <w:bottom w:val="single" w:sz="6" w:space="0" w:color="auto"/>
              <w:right w:val="single" w:sz="6" w:space="0" w:color="auto"/>
            </w:tcBorders>
          </w:tcPr>
          <w:p w14:paraId="11B14C45" w14:textId="77777777" w:rsidR="00C05078" w:rsidRPr="00FF30CB" w:rsidRDefault="00C05078" w:rsidP="00CC4714">
            <w:pPr>
              <w:keepNext/>
              <w:keepLines/>
              <w:jc w:val="center"/>
              <w:rPr>
                <w:sz w:val="20"/>
              </w:rPr>
            </w:pPr>
            <w:r w:rsidRPr="00FF30CB">
              <w:rPr>
                <w:sz w:val="20"/>
              </w:rPr>
              <w:t>0,19; 24,49</w:t>
            </w:r>
          </w:p>
        </w:tc>
      </w:tr>
      <w:tr w:rsidR="00C05078" w:rsidRPr="00FF30CB" w14:paraId="5975F29D" w14:textId="77777777" w:rsidTr="00CC4714">
        <w:tc>
          <w:tcPr>
            <w:tcW w:w="4317" w:type="dxa"/>
            <w:vMerge w:val="restart"/>
            <w:tcBorders>
              <w:top w:val="single" w:sz="6" w:space="0" w:color="auto"/>
              <w:left w:val="single" w:sz="6" w:space="0" w:color="auto"/>
              <w:bottom w:val="single" w:sz="6" w:space="0" w:color="auto"/>
              <w:right w:val="single" w:sz="6" w:space="0" w:color="auto"/>
            </w:tcBorders>
            <w:hideMark/>
          </w:tcPr>
          <w:p w14:paraId="5C97854B" w14:textId="77777777" w:rsidR="00C05078" w:rsidRPr="00FF30CB" w:rsidRDefault="00C05078" w:rsidP="00CC4714">
            <w:pPr>
              <w:keepNext/>
              <w:keepLines/>
              <w:rPr>
                <w:sz w:val="20"/>
              </w:rPr>
            </w:pPr>
            <w:r>
              <w:rPr>
                <w:sz w:val="20"/>
              </w:rPr>
              <w:t xml:space="preserve">Anamnéza </w:t>
            </w:r>
            <w:r w:rsidRPr="00FF30CB">
              <w:rPr>
                <w:sz w:val="20"/>
              </w:rPr>
              <w:t>ARR v priebehu 24 mesiacov pred skríningom</w:t>
            </w:r>
          </w:p>
        </w:tc>
        <w:tc>
          <w:tcPr>
            <w:tcW w:w="1542" w:type="dxa"/>
            <w:tcBorders>
              <w:top w:val="single" w:sz="6" w:space="0" w:color="auto"/>
              <w:left w:val="single" w:sz="6" w:space="0" w:color="auto"/>
              <w:bottom w:val="single" w:sz="6" w:space="0" w:color="auto"/>
              <w:right w:val="single" w:sz="6" w:space="0" w:color="auto"/>
            </w:tcBorders>
            <w:hideMark/>
          </w:tcPr>
          <w:p w14:paraId="3BE18070" w14:textId="77777777" w:rsidR="00C05078" w:rsidRPr="00FF30CB" w:rsidRDefault="00C05078" w:rsidP="00CC4714">
            <w:pPr>
              <w:keepNext/>
              <w:keepLines/>
              <w:jc w:val="center"/>
              <w:rPr>
                <w:sz w:val="20"/>
              </w:rPr>
            </w:pPr>
            <w:r w:rsidRPr="00FF30CB">
              <w:rPr>
                <w:sz w:val="20"/>
              </w:rPr>
              <w:t>Priemer (SD)</w:t>
            </w:r>
          </w:p>
        </w:tc>
        <w:tc>
          <w:tcPr>
            <w:tcW w:w="3228" w:type="dxa"/>
            <w:tcBorders>
              <w:top w:val="single" w:sz="6" w:space="0" w:color="auto"/>
              <w:left w:val="single" w:sz="6" w:space="0" w:color="auto"/>
              <w:bottom w:val="single" w:sz="6" w:space="0" w:color="auto"/>
              <w:right w:val="single" w:sz="6" w:space="0" w:color="auto"/>
            </w:tcBorders>
          </w:tcPr>
          <w:p w14:paraId="55091BA2" w14:textId="77777777" w:rsidR="00C05078" w:rsidRPr="00FF30CB" w:rsidRDefault="00C05078" w:rsidP="00CC4714">
            <w:pPr>
              <w:keepNext/>
              <w:keepLines/>
              <w:jc w:val="center"/>
              <w:rPr>
                <w:sz w:val="20"/>
              </w:rPr>
            </w:pPr>
            <w:r w:rsidRPr="00FF30CB">
              <w:rPr>
                <w:sz w:val="20"/>
              </w:rPr>
              <w:t>1,87 (1,59)</w:t>
            </w:r>
          </w:p>
        </w:tc>
      </w:tr>
      <w:tr w:rsidR="00C05078" w:rsidRPr="00FF30CB" w14:paraId="062E0499"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1CE945EE"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3C2C8D95" w14:textId="77777777" w:rsidR="00C05078" w:rsidRPr="00FF30CB" w:rsidRDefault="00C05078" w:rsidP="00CC4714">
            <w:pPr>
              <w:keepNext/>
              <w:keepLines/>
              <w:jc w:val="center"/>
              <w:rPr>
                <w:sz w:val="20"/>
              </w:rPr>
            </w:pPr>
            <w:r w:rsidRPr="00FF30CB">
              <w:rPr>
                <w:sz w:val="20"/>
              </w:rPr>
              <w:t>Medián</w:t>
            </w:r>
          </w:p>
        </w:tc>
        <w:tc>
          <w:tcPr>
            <w:tcW w:w="3228" w:type="dxa"/>
            <w:tcBorders>
              <w:top w:val="single" w:sz="6" w:space="0" w:color="auto"/>
              <w:left w:val="single" w:sz="6" w:space="0" w:color="auto"/>
              <w:bottom w:val="single" w:sz="6" w:space="0" w:color="auto"/>
              <w:right w:val="single" w:sz="6" w:space="0" w:color="auto"/>
            </w:tcBorders>
          </w:tcPr>
          <w:p w14:paraId="144069F8" w14:textId="77777777" w:rsidR="00C05078" w:rsidRPr="00FF30CB" w:rsidRDefault="00C05078" w:rsidP="00CC4714">
            <w:pPr>
              <w:keepNext/>
              <w:keepLines/>
              <w:jc w:val="center"/>
              <w:rPr>
                <w:sz w:val="20"/>
              </w:rPr>
            </w:pPr>
            <w:r w:rsidRPr="00FF30CB">
              <w:rPr>
                <w:sz w:val="20"/>
              </w:rPr>
              <w:t>1,44</w:t>
            </w:r>
          </w:p>
        </w:tc>
      </w:tr>
      <w:tr w:rsidR="00C05078" w:rsidRPr="00FF30CB" w14:paraId="2D23DCDC"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2E730938"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0E35868F" w14:textId="77777777" w:rsidR="00C05078" w:rsidRPr="00FF30CB" w:rsidRDefault="00C05078" w:rsidP="00CC4714">
            <w:pPr>
              <w:keepNext/>
              <w:keepLines/>
              <w:jc w:val="center"/>
              <w:rPr>
                <w:sz w:val="20"/>
              </w:rPr>
            </w:pPr>
            <w:r w:rsidRPr="00FF30CB">
              <w:rPr>
                <w:sz w:val="20"/>
              </w:rPr>
              <w:t>Min, max</w:t>
            </w:r>
          </w:p>
        </w:tc>
        <w:tc>
          <w:tcPr>
            <w:tcW w:w="3228" w:type="dxa"/>
            <w:tcBorders>
              <w:top w:val="single" w:sz="6" w:space="0" w:color="auto"/>
              <w:left w:val="single" w:sz="6" w:space="0" w:color="auto"/>
              <w:bottom w:val="single" w:sz="6" w:space="0" w:color="auto"/>
              <w:right w:val="single" w:sz="6" w:space="0" w:color="auto"/>
            </w:tcBorders>
          </w:tcPr>
          <w:p w14:paraId="3677CDED" w14:textId="77777777" w:rsidR="00C05078" w:rsidRPr="00FF30CB" w:rsidRDefault="00C05078" w:rsidP="00CC4714">
            <w:pPr>
              <w:keepNext/>
              <w:keepLines/>
              <w:jc w:val="center"/>
              <w:rPr>
                <w:sz w:val="20"/>
              </w:rPr>
            </w:pPr>
            <w:r w:rsidRPr="00FF30CB">
              <w:rPr>
                <w:sz w:val="20"/>
              </w:rPr>
              <w:t>0,5; 6,9</w:t>
            </w:r>
          </w:p>
        </w:tc>
      </w:tr>
      <w:tr w:rsidR="00C05078" w:rsidRPr="00FF30CB" w14:paraId="47B3CEC9" w14:textId="77777777" w:rsidTr="00CC4714">
        <w:tc>
          <w:tcPr>
            <w:tcW w:w="4317" w:type="dxa"/>
            <w:vMerge w:val="restart"/>
            <w:tcBorders>
              <w:top w:val="single" w:sz="6" w:space="0" w:color="auto"/>
              <w:left w:val="single" w:sz="6" w:space="0" w:color="auto"/>
              <w:bottom w:val="single" w:sz="6" w:space="0" w:color="auto"/>
              <w:right w:val="single" w:sz="6" w:space="0" w:color="auto"/>
            </w:tcBorders>
            <w:hideMark/>
          </w:tcPr>
          <w:p w14:paraId="53DC9CA4" w14:textId="77777777" w:rsidR="00C05078" w:rsidRPr="00FF30CB" w:rsidRDefault="00C05078" w:rsidP="00CC4714">
            <w:pPr>
              <w:keepNext/>
              <w:keepLines/>
              <w:rPr>
                <w:sz w:val="20"/>
              </w:rPr>
            </w:pPr>
            <w:r w:rsidRPr="00FF30CB">
              <w:rPr>
                <w:color w:val="000000"/>
                <w:sz w:val="20"/>
              </w:rPr>
              <w:t xml:space="preserve">Východiskové </w:t>
            </w:r>
            <w:r w:rsidRPr="00FF30CB">
              <w:rPr>
                <w:sz w:val="20"/>
              </w:rPr>
              <w:t>HAI</w:t>
            </w:r>
            <w:r w:rsidRPr="00FF30CB">
              <w:rPr>
                <w:color w:val="000000"/>
                <w:sz w:val="20"/>
              </w:rPr>
              <w:t xml:space="preserve"> skóre</w:t>
            </w:r>
          </w:p>
        </w:tc>
        <w:tc>
          <w:tcPr>
            <w:tcW w:w="1542" w:type="dxa"/>
            <w:tcBorders>
              <w:top w:val="single" w:sz="6" w:space="0" w:color="auto"/>
              <w:left w:val="single" w:sz="6" w:space="0" w:color="auto"/>
              <w:bottom w:val="single" w:sz="6" w:space="0" w:color="auto"/>
              <w:right w:val="single" w:sz="6" w:space="0" w:color="auto"/>
            </w:tcBorders>
            <w:hideMark/>
          </w:tcPr>
          <w:p w14:paraId="51722CAC" w14:textId="77777777" w:rsidR="00C05078" w:rsidRPr="00FF30CB" w:rsidRDefault="00C05078" w:rsidP="00CC4714">
            <w:pPr>
              <w:keepNext/>
              <w:keepLines/>
              <w:jc w:val="center"/>
              <w:rPr>
                <w:sz w:val="20"/>
              </w:rPr>
            </w:pPr>
            <w:r w:rsidRPr="00FF30CB">
              <w:rPr>
                <w:sz w:val="20"/>
              </w:rPr>
              <w:t>Priemer (SD)</w:t>
            </w:r>
          </w:p>
        </w:tc>
        <w:tc>
          <w:tcPr>
            <w:tcW w:w="3228" w:type="dxa"/>
            <w:tcBorders>
              <w:top w:val="single" w:sz="6" w:space="0" w:color="auto"/>
              <w:left w:val="single" w:sz="6" w:space="0" w:color="auto"/>
              <w:bottom w:val="single" w:sz="6" w:space="0" w:color="auto"/>
              <w:right w:val="single" w:sz="6" w:space="0" w:color="auto"/>
            </w:tcBorders>
          </w:tcPr>
          <w:p w14:paraId="2428AE4F" w14:textId="77777777" w:rsidR="00C05078" w:rsidRPr="00FF30CB" w:rsidRDefault="00C05078" w:rsidP="00CC4714">
            <w:pPr>
              <w:keepNext/>
              <w:keepLines/>
              <w:jc w:val="center"/>
              <w:rPr>
                <w:sz w:val="20"/>
              </w:rPr>
            </w:pPr>
            <w:r w:rsidRPr="00FF30CB">
              <w:rPr>
                <w:sz w:val="20"/>
              </w:rPr>
              <w:t>1,2 (1,42)</w:t>
            </w:r>
          </w:p>
        </w:tc>
      </w:tr>
      <w:tr w:rsidR="00C05078" w:rsidRPr="00FF30CB" w14:paraId="5D0A5B64"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5810D6CD"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190D51E3" w14:textId="77777777" w:rsidR="00C05078" w:rsidRPr="00FF30CB" w:rsidRDefault="00C05078" w:rsidP="00CC4714">
            <w:pPr>
              <w:keepNext/>
              <w:keepLines/>
              <w:jc w:val="center"/>
              <w:rPr>
                <w:sz w:val="20"/>
              </w:rPr>
            </w:pPr>
            <w:r w:rsidRPr="00FF30CB">
              <w:rPr>
                <w:sz w:val="20"/>
              </w:rPr>
              <w:t>Medián</w:t>
            </w:r>
          </w:p>
        </w:tc>
        <w:tc>
          <w:tcPr>
            <w:tcW w:w="3228" w:type="dxa"/>
            <w:tcBorders>
              <w:top w:val="single" w:sz="6" w:space="0" w:color="auto"/>
              <w:left w:val="single" w:sz="6" w:space="0" w:color="auto"/>
              <w:bottom w:val="single" w:sz="6" w:space="0" w:color="auto"/>
              <w:right w:val="single" w:sz="6" w:space="0" w:color="auto"/>
            </w:tcBorders>
          </w:tcPr>
          <w:p w14:paraId="2F0B3C05" w14:textId="77777777" w:rsidR="00C05078" w:rsidRPr="00FF30CB" w:rsidRDefault="00C05078" w:rsidP="00CC4714">
            <w:pPr>
              <w:keepNext/>
              <w:keepLines/>
              <w:jc w:val="center"/>
              <w:rPr>
                <w:sz w:val="20"/>
              </w:rPr>
            </w:pPr>
            <w:r w:rsidRPr="00FF30CB">
              <w:rPr>
                <w:sz w:val="20"/>
              </w:rPr>
              <w:t>1,0</w:t>
            </w:r>
          </w:p>
        </w:tc>
      </w:tr>
      <w:tr w:rsidR="00C05078" w:rsidRPr="00FF30CB" w14:paraId="01A4A34E"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7160E16B"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2CB4BAC3" w14:textId="77777777" w:rsidR="00C05078" w:rsidRPr="00FF30CB" w:rsidRDefault="00C05078" w:rsidP="00CC4714">
            <w:pPr>
              <w:keepNext/>
              <w:keepLines/>
              <w:jc w:val="center"/>
              <w:rPr>
                <w:sz w:val="20"/>
              </w:rPr>
            </w:pPr>
            <w:r w:rsidRPr="00FF30CB">
              <w:rPr>
                <w:sz w:val="20"/>
              </w:rPr>
              <w:t>Min, max</w:t>
            </w:r>
          </w:p>
        </w:tc>
        <w:tc>
          <w:tcPr>
            <w:tcW w:w="3228" w:type="dxa"/>
            <w:tcBorders>
              <w:top w:val="single" w:sz="6" w:space="0" w:color="auto"/>
              <w:left w:val="single" w:sz="6" w:space="0" w:color="auto"/>
              <w:bottom w:val="single" w:sz="6" w:space="0" w:color="auto"/>
              <w:right w:val="single" w:sz="6" w:space="0" w:color="auto"/>
            </w:tcBorders>
          </w:tcPr>
          <w:p w14:paraId="2C6D8C1B" w14:textId="77777777" w:rsidR="00C05078" w:rsidRPr="00FF30CB" w:rsidRDefault="00C05078" w:rsidP="00CC4714">
            <w:pPr>
              <w:keepNext/>
              <w:keepLines/>
              <w:jc w:val="center"/>
              <w:rPr>
                <w:sz w:val="20"/>
              </w:rPr>
            </w:pPr>
            <w:r w:rsidRPr="00FF30CB">
              <w:rPr>
                <w:sz w:val="20"/>
              </w:rPr>
              <w:t>0; 7</w:t>
            </w:r>
          </w:p>
        </w:tc>
      </w:tr>
      <w:tr w:rsidR="00C05078" w:rsidRPr="00FF30CB" w14:paraId="5EC4B4ED" w14:textId="77777777" w:rsidTr="00CC4714">
        <w:tc>
          <w:tcPr>
            <w:tcW w:w="4317" w:type="dxa"/>
            <w:vMerge w:val="restart"/>
            <w:tcBorders>
              <w:top w:val="single" w:sz="6" w:space="0" w:color="auto"/>
              <w:left w:val="single" w:sz="6" w:space="0" w:color="auto"/>
              <w:bottom w:val="single" w:sz="6" w:space="0" w:color="auto"/>
              <w:right w:val="single" w:sz="6" w:space="0" w:color="auto"/>
            </w:tcBorders>
            <w:hideMark/>
          </w:tcPr>
          <w:p w14:paraId="2419A35B" w14:textId="77777777" w:rsidR="00C05078" w:rsidRPr="00FF30CB" w:rsidRDefault="00C05078" w:rsidP="00CC4714">
            <w:pPr>
              <w:keepNext/>
              <w:keepLines/>
              <w:rPr>
                <w:sz w:val="20"/>
              </w:rPr>
            </w:pPr>
            <w:r w:rsidRPr="00FF30CB">
              <w:rPr>
                <w:color w:val="000000"/>
                <w:sz w:val="20"/>
              </w:rPr>
              <w:t>Východiskové EDSS skóre</w:t>
            </w:r>
          </w:p>
        </w:tc>
        <w:tc>
          <w:tcPr>
            <w:tcW w:w="1542" w:type="dxa"/>
            <w:tcBorders>
              <w:top w:val="single" w:sz="6" w:space="0" w:color="auto"/>
              <w:left w:val="single" w:sz="6" w:space="0" w:color="auto"/>
              <w:bottom w:val="single" w:sz="6" w:space="0" w:color="auto"/>
              <w:right w:val="single" w:sz="6" w:space="0" w:color="auto"/>
            </w:tcBorders>
            <w:hideMark/>
          </w:tcPr>
          <w:p w14:paraId="069CA07F" w14:textId="77777777" w:rsidR="00C05078" w:rsidRPr="00FF30CB" w:rsidRDefault="00C05078" w:rsidP="00CC4714">
            <w:pPr>
              <w:keepNext/>
              <w:keepLines/>
              <w:jc w:val="center"/>
              <w:rPr>
                <w:sz w:val="20"/>
              </w:rPr>
            </w:pPr>
            <w:r w:rsidRPr="00FF30CB">
              <w:rPr>
                <w:sz w:val="20"/>
              </w:rPr>
              <w:t>Priemer (SD)</w:t>
            </w:r>
          </w:p>
        </w:tc>
        <w:tc>
          <w:tcPr>
            <w:tcW w:w="3228" w:type="dxa"/>
            <w:tcBorders>
              <w:top w:val="single" w:sz="6" w:space="0" w:color="auto"/>
              <w:left w:val="single" w:sz="6" w:space="0" w:color="auto"/>
              <w:bottom w:val="single" w:sz="6" w:space="0" w:color="auto"/>
              <w:right w:val="single" w:sz="6" w:space="0" w:color="auto"/>
            </w:tcBorders>
          </w:tcPr>
          <w:p w14:paraId="41C5DD39" w14:textId="77777777" w:rsidR="00C05078" w:rsidRPr="00FF30CB" w:rsidRDefault="00C05078" w:rsidP="00CC4714">
            <w:pPr>
              <w:keepNext/>
              <w:keepLines/>
              <w:jc w:val="center"/>
              <w:rPr>
                <w:sz w:val="20"/>
              </w:rPr>
            </w:pPr>
            <w:r w:rsidRPr="00FF30CB">
              <w:rPr>
                <w:sz w:val="20"/>
              </w:rPr>
              <w:t>3,30 (1,58)</w:t>
            </w:r>
          </w:p>
        </w:tc>
      </w:tr>
      <w:tr w:rsidR="00C05078" w:rsidRPr="00FF30CB" w14:paraId="037607BE"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3B5DC8C1"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17EB7A18" w14:textId="77777777" w:rsidR="00C05078" w:rsidRPr="00FF30CB" w:rsidRDefault="00C05078" w:rsidP="00CC4714">
            <w:pPr>
              <w:keepNext/>
              <w:keepLines/>
              <w:jc w:val="center"/>
              <w:rPr>
                <w:sz w:val="20"/>
              </w:rPr>
            </w:pPr>
            <w:r w:rsidRPr="00FF30CB">
              <w:rPr>
                <w:sz w:val="20"/>
              </w:rPr>
              <w:t>Medián</w:t>
            </w:r>
          </w:p>
        </w:tc>
        <w:tc>
          <w:tcPr>
            <w:tcW w:w="3228" w:type="dxa"/>
            <w:tcBorders>
              <w:top w:val="single" w:sz="6" w:space="0" w:color="auto"/>
              <w:left w:val="single" w:sz="6" w:space="0" w:color="auto"/>
              <w:bottom w:val="single" w:sz="6" w:space="0" w:color="auto"/>
              <w:right w:val="single" w:sz="6" w:space="0" w:color="auto"/>
            </w:tcBorders>
          </w:tcPr>
          <w:p w14:paraId="3FB7A65D" w14:textId="77777777" w:rsidR="00C05078" w:rsidRPr="00FF30CB" w:rsidRDefault="00C05078" w:rsidP="00CC4714">
            <w:pPr>
              <w:keepNext/>
              <w:keepLines/>
              <w:jc w:val="center"/>
              <w:rPr>
                <w:sz w:val="20"/>
              </w:rPr>
            </w:pPr>
            <w:r w:rsidRPr="00FF30CB">
              <w:rPr>
                <w:sz w:val="20"/>
              </w:rPr>
              <w:t>3,25</w:t>
            </w:r>
          </w:p>
        </w:tc>
      </w:tr>
      <w:tr w:rsidR="00C05078" w:rsidRPr="00FF30CB" w14:paraId="3E0C9E19" w14:textId="77777777" w:rsidTr="00CC4714">
        <w:tc>
          <w:tcPr>
            <w:tcW w:w="0" w:type="auto"/>
            <w:vMerge/>
            <w:tcBorders>
              <w:top w:val="single" w:sz="6" w:space="0" w:color="auto"/>
              <w:left w:val="single" w:sz="6" w:space="0" w:color="auto"/>
              <w:bottom w:val="single" w:sz="6" w:space="0" w:color="auto"/>
              <w:right w:val="single" w:sz="6" w:space="0" w:color="auto"/>
            </w:tcBorders>
            <w:vAlign w:val="center"/>
            <w:hideMark/>
          </w:tcPr>
          <w:p w14:paraId="6213C236" w14:textId="77777777" w:rsidR="00C05078" w:rsidRPr="00FF30CB" w:rsidRDefault="00C05078" w:rsidP="00CC4714">
            <w:pPr>
              <w:keepNext/>
              <w:keepLines/>
              <w:rPr>
                <w:sz w:val="20"/>
              </w:rPr>
            </w:pPr>
          </w:p>
        </w:tc>
        <w:tc>
          <w:tcPr>
            <w:tcW w:w="1542" w:type="dxa"/>
            <w:tcBorders>
              <w:top w:val="single" w:sz="6" w:space="0" w:color="auto"/>
              <w:left w:val="single" w:sz="6" w:space="0" w:color="auto"/>
              <w:bottom w:val="single" w:sz="6" w:space="0" w:color="auto"/>
              <w:right w:val="single" w:sz="6" w:space="0" w:color="auto"/>
            </w:tcBorders>
            <w:hideMark/>
          </w:tcPr>
          <w:p w14:paraId="2B0E88AE" w14:textId="77777777" w:rsidR="00C05078" w:rsidRPr="00FF30CB" w:rsidRDefault="00C05078" w:rsidP="00CC4714">
            <w:pPr>
              <w:keepNext/>
              <w:keepLines/>
              <w:jc w:val="center"/>
              <w:rPr>
                <w:sz w:val="20"/>
              </w:rPr>
            </w:pPr>
            <w:r w:rsidRPr="00FF30CB">
              <w:rPr>
                <w:sz w:val="20"/>
              </w:rPr>
              <w:t>Min, max</w:t>
            </w:r>
          </w:p>
        </w:tc>
        <w:tc>
          <w:tcPr>
            <w:tcW w:w="3228" w:type="dxa"/>
            <w:tcBorders>
              <w:top w:val="single" w:sz="6" w:space="0" w:color="auto"/>
              <w:left w:val="single" w:sz="6" w:space="0" w:color="auto"/>
              <w:bottom w:val="single" w:sz="6" w:space="0" w:color="auto"/>
              <w:right w:val="single" w:sz="6" w:space="0" w:color="auto"/>
            </w:tcBorders>
          </w:tcPr>
          <w:p w14:paraId="679E46BD" w14:textId="77777777" w:rsidR="00C05078" w:rsidRPr="00FF30CB" w:rsidRDefault="00C05078" w:rsidP="00CC4714">
            <w:pPr>
              <w:keepNext/>
              <w:keepLines/>
              <w:jc w:val="center"/>
              <w:rPr>
                <w:sz w:val="20"/>
              </w:rPr>
            </w:pPr>
            <w:r w:rsidRPr="00FF30CB">
              <w:rPr>
                <w:sz w:val="20"/>
              </w:rPr>
              <w:t>0,0; 7,0</w:t>
            </w:r>
          </w:p>
        </w:tc>
      </w:tr>
      <w:tr w:rsidR="00C05078" w:rsidRPr="00FF30CB" w14:paraId="28F052E9" w14:textId="77777777" w:rsidTr="00CC4714">
        <w:tc>
          <w:tcPr>
            <w:tcW w:w="4317" w:type="dxa"/>
            <w:tcBorders>
              <w:top w:val="single" w:sz="6" w:space="0" w:color="auto"/>
              <w:left w:val="single" w:sz="6" w:space="0" w:color="auto"/>
              <w:bottom w:val="single" w:sz="6" w:space="0" w:color="auto"/>
              <w:right w:val="single" w:sz="6" w:space="0" w:color="auto"/>
            </w:tcBorders>
            <w:hideMark/>
          </w:tcPr>
          <w:p w14:paraId="0519EBF8" w14:textId="77777777" w:rsidR="00C05078" w:rsidRPr="00FF30CB" w:rsidRDefault="00C05078" w:rsidP="00CC4714">
            <w:pPr>
              <w:keepNext/>
              <w:keepLines/>
              <w:rPr>
                <w:sz w:val="20"/>
              </w:rPr>
            </w:pPr>
            <w:r w:rsidRPr="00FF30CB">
              <w:rPr>
                <w:sz w:val="20"/>
              </w:rPr>
              <w:t>Akékoľvek použitie rituximabu v anamnéze</w:t>
            </w:r>
          </w:p>
        </w:tc>
        <w:tc>
          <w:tcPr>
            <w:tcW w:w="1542" w:type="dxa"/>
            <w:tcBorders>
              <w:top w:val="single" w:sz="6" w:space="0" w:color="auto"/>
              <w:left w:val="single" w:sz="6" w:space="0" w:color="auto"/>
              <w:bottom w:val="single" w:sz="6" w:space="0" w:color="auto"/>
              <w:right w:val="single" w:sz="6" w:space="0" w:color="auto"/>
            </w:tcBorders>
            <w:hideMark/>
          </w:tcPr>
          <w:p w14:paraId="4E7E3620" w14:textId="77777777" w:rsidR="00C05078" w:rsidRPr="00FF30CB" w:rsidRDefault="00C05078" w:rsidP="00CC4714">
            <w:pPr>
              <w:keepNext/>
              <w:keepLines/>
              <w:jc w:val="center"/>
              <w:rPr>
                <w:sz w:val="20"/>
              </w:rPr>
            </w:pPr>
            <w:r w:rsidRPr="00FF30CB">
              <w:rPr>
                <w:sz w:val="20"/>
              </w:rPr>
              <w:t>n (%)</w:t>
            </w:r>
          </w:p>
        </w:tc>
        <w:tc>
          <w:tcPr>
            <w:tcW w:w="3228" w:type="dxa"/>
            <w:tcBorders>
              <w:top w:val="single" w:sz="6" w:space="0" w:color="auto"/>
              <w:left w:val="single" w:sz="6" w:space="0" w:color="auto"/>
              <w:bottom w:val="single" w:sz="6" w:space="0" w:color="auto"/>
              <w:right w:val="single" w:sz="6" w:space="0" w:color="auto"/>
            </w:tcBorders>
          </w:tcPr>
          <w:p w14:paraId="5AEF49D5" w14:textId="77777777" w:rsidR="00C05078" w:rsidRPr="00FF30CB" w:rsidRDefault="00C05078" w:rsidP="00CC4714">
            <w:pPr>
              <w:keepNext/>
              <w:keepLines/>
              <w:jc w:val="center"/>
              <w:rPr>
                <w:sz w:val="20"/>
              </w:rPr>
            </w:pPr>
            <w:r w:rsidRPr="00FF30CB">
              <w:rPr>
                <w:sz w:val="20"/>
              </w:rPr>
              <w:t>21 (36,2)</w:t>
            </w:r>
          </w:p>
        </w:tc>
      </w:tr>
      <w:tr w:rsidR="00C05078" w:rsidRPr="00FF30CB" w14:paraId="5E3F0538" w14:textId="77777777" w:rsidTr="00CC4714">
        <w:tc>
          <w:tcPr>
            <w:tcW w:w="4317" w:type="dxa"/>
            <w:tcBorders>
              <w:top w:val="single" w:sz="6" w:space="0" w:color="auto"/>
              <w:left w:val="single" w:sz="6" w:space="0" w:color="auto"/>
              <w:bottom w:val="single" w:sz="6" w:space="0" w:color="auto"/>
              <w:right w:val="single" w:sz="6" w:space="0" w:color="auto"/>
            </w:tcBorders>
            <w:hideMark/>
          </w:tcPr>
          <w:p w14:paraId="26A98904" w14:textId="77777777" w:rsidR="00C05078" w:rsidRPr="00FF30CB" w:rsidRDefault="00C05078" w:rsidP="00CC4714">
            <w:pPr>
              <w:keepNext/>
              <w:keepLines/>
              <w:rPr>
                <w:sz w:val="20"/>
              </w:rPr>
            </w:pPr>
            <w:r w:rsidRPr="00FF30CB">
              <w:rPr>
                <w:sz w:val="20"/>
              </w:rPr>
              <w:t>Počet pacientov užívajúcich len stabilnú dávku kortikosteroidov pri vstupe do štúdie</w:t>
            </w:r>
          </w:p>
        </w:tc>
        <w:tc>
          <w:tcPr>
            <w:tcW w:w="1542" w:type="dxa"/>
            <w:tcBorders>
              <w:top w:val="single" w:sz="6" w:space="0" w:color="auto"/>
              <w:left w:val="single" w:sz="6" w:space="0" w:color="auto"/>
              <w:bottom w:val="single" w:sz="6" w:space="0" w:color="auto"/>
              <w:right w:val="single" w:sz="6" w:space="0" w:color="auto"/>
            </w:tcBorders>
            <w:hideMark/>
          </w:tcPr>
          <w:p w14:paraId="50FA2629" w14:textId="77777777" w:rsidR="00C05078" w:rsidRPr="00FF30CB" w:rsidRDefault="00C05078" w:rsidP="00CC4714">
            <w:pPr>
              <w:keepNext/>
              <w:keepLines/>
              <w:jc w:val="center"/>
              <w:rPr>
                <w:sz w:val="20"/>
              </w:rPr>
            </w:pPr>
            <w:r w:rsidRPr="00FF30CB">
              <w:rPr>
                <w:sz w:val="20"/>
              </w:rPr>
              <w:t>n (%)</w:t>
            </w:r>
          </w:p>
        </w:tc>
        <w:tc>
          <w:tcPr>
            <w:tcW w:w="3228" w:type="dxa"/>
            <w:tcBorders>
              <w:top w:val="single" w:sz="6" w:space="0" w:color="auto"/>
              <w:left w:val="single" w:sz="6" w:space="0" w:color="auto"/>
              <w:bottom w:val="single" w:sz="6" w:space="0" w:color="auto"/>
              <w:right w:val="single" w:sz="6" w:space="0" w:color="auto"/>
            </w:tcBorders>
          </w:tcPr>
          <w:p w14:paraId="2796C637" w14:textId="77777777" w:rsidR="00C05078" w:rsidRPr="00FF30CB" w:rsidRDefault="00C05078" w:rsidP="00CC4714">
            <w:pPr>
              <w:keepNext/>
              <w:keepLines/>
              <w:jc w:val="center"/>
              <w:rPr>
                <w:sz w:val="20"/>
              </w:rPr>
            </w:pPr>
            <w:del w:id="106" w:author="Author">
              <w:r w:rsidRPr="00FF30CB" w:rsidDel="008F07E6">
                <w:rPr>
                  <w:sz w:val="20"/>
                </w:rPr>
                <w:delText>12</w:delText>
              </w:r>
            </w:del>
            <w:ins w:id="107" w:author="Author">
              <w:r>
                <w:rPr>
                  <w:sz w:val="20"/>
                </w:rPr>
                <w:t>11</w:t>
              </w:r>
            </w:ins>
            <w:r w:rsidRPr="00FF30CB">
              <w:rPr>
                <w:sz w:val="20"/>
              </w:rPr>
              <w:t xml:space="preserve"> (</w:t>
            </w:r>
            <w:ins w:id="108" w:author="Author">
              <w:r>
                <w:rPr>
                  <w:sz w:val="20"/>
                </w:rPr>
                <w:t>19,0</w:t>
              </w:r>
            </w:ins>
            <w:del w:id="109" w:author="Author">
              <w:r w:rsidRPr="00FF30CB" w:rsidDel="008F07E6">
                <w:rPr>
                  <w:sz w:val="20"/>
                </w:rPr>
                <w:delText>20,7</w:delText>
              </w:r>
            </w:del>
            <w:r w:rsidRPr="00FF30CB">
              <w:rPr>
                <w:sz w:val="20"/>
              </w:rPr>
              <w:t>)</w:t>
            </w:r>
          </w:p>
        </w:tc>
      </w:tr>
      <w:tr w:rsidR="00C05078" w:rsidRPr="00FF30CB" w14:paraId="0B58D232" w14:textId="77777777" w:rsidTr="00CC4714">
        <w:tc>
          <w:tcPr>
            <w:tcW w:w="4317" w:type="dxa"/>
            <w:tcBorders>
              <w:top w:val="single" w:sz="6" w:space="0" w:color="auto"/>
              <w:left w:val="single" w:sz="6" w:space="0" w:color="auto"/>
              <w:bottom w:val="single" w:sz="6" w:space="0" w:color="auto"/>
              <w:right w:val="single" w:sz="6" w:space="0" w:color="auto"/>
            </w:tcBorders>
            <w:hideMark/>
          </w:tcPr>
          <w:p w14:paraId="32B81BFF" w14:textId="77777777" w:rsidR="00C05078" w:rsidRPr="00FF30CB" w:rsidRDefault="00C05078" w:rsidP="00CC4714">
            <w:pPr>
              <w:keepNext/>
              <w:keepLines/>
              <w:rPr>
                <w:sz w:val="20"/>
              </w:rPr>
            </w:pPr>
            <w:r w:rsidRPr="00FF30CB">
              <w:rPr>
                <w:sz w:val="20"/>
              </w:rPr>
              <w:t>Počet pacientov neužívajúcich žiadnu IST pri vstupe do štúdie</w:t>
            </w:r>
          </w:p>
        </w:tc>
        <w:tc>
          <w:tcPr>
            <w:tcW w:w="1542" w:type="dxa"/>
            <w:tcBorders>
              <w:top w:val="single" w:sz="6" w:space="0" w:color="auto"/>
              <w:left w:val="single" w:sz="6" w:space="0" w:color="auto"/>
              <w:bottom w:val="single" w:sz="6" w:space="0" w:color="auto"/>
              <w:right w:val="single" w:sz="6" w:space="0" w:color="auto"/>
            </w:tcBorders>
            <w:hideMark/>
          </w:tcPr>
          <w:p w14:paraId="5C16D9A1" w14:textId="77777777" w:rsidR="00C05078" w:rsidRPr="00FF30CB" w:rsidRDefault="00C05078" w:rsidP="00CC4714">
            <w:pPr>
              <w:keepNext/>
              <w:keepLines/>
              <w:jc w:val="center"/>
              <w:rPr>
                <w:sz w:val="20"/>
              </w:rPr>
            </w:pPr>
            <w:r w:rsidRPr="00FF30CB">
              <w:rPr>
                <w:sz w:val="20"/>
              </w:rPr>
              <w:t>n (%)</w:t>
            </w:r>
          </w:p>
        </w:tc>
        <w:tc>
          <w:tcPr>
            <w:tcW w:w="3228" w:type="dxa"/>
            <w:tcBorders>
              <w:top w:val="single" w:sz="6" w:space="0" w:color="auto"/>
              <w:left w:val="single" w:sz="6" w:space="0" w:color="auto"/>
              <w:bottom w:val="single" w:sz="6" w:space="0" w:color="auto"/>
              <w:right w:val="single" w:sz="6" w:space="0" w:color="auto"/>
            </w:tcBorders>
          </w:tcPr>
          <w:p w14:paraId="73A7E714" w14:textId="77777777" w:rsidR="00C05078" w:rsidRPr="00FF30CB" w:rsidRDefault="00C05078" w:rsidP="00CC4714">
            <w:pPr>
              <w:keepNext/>
              <w:keepLines/>
              <w:jc w:val="center"/>
              <w:rPr>
                <w:sz w:val="20"/>
              </w:rPr>
            </w:pPr>
            <w:r w:rsidRPr="00FF30CB">
              <w:rPr>
                <w:sz w:val="20"/>
              </w:rPr>
              <w:t>3</w:t>
            </w:r>
            <w:del w:id="110" w:author="Author">
              <w:r w:rsidRPr="00FF30CB" w:rsidDel="008F07E6">
                <w:rPr>
                  <w:sz w:val="20"/>
                </w:rPr>
                <w:delText>0</w:delText>
              </w:r>
            </w:del>
            <w:ins w:id="111" w:author="Author">
              <w:r>
                <w:rPr>
                  <w:sz w:val="20"/>
                </w:rPr>
                <w:t>1</w:t>
              </w:r>
            </w:ins>
            <w:r w:rsidRPr="00FF30CB">
              <w:rPr>
                <w:sz w:val="20"/>
              </w:rPr>
              <w:t xml:space="preserve"> (5</w:t>
            </w:r>
            <w:ins w:id="112" w:author="Author">
              <w:r>
                <w:rPr>
                  <w:sz w:val="20"/>
                </w:rPr>
                <w:t>3,4</w:t>
              </w:r>
            </w:ins>
            <w:del w:id="113" w:author="Author">
              <w:r w:rsidRPr="00FF30CB" w:rsidDel="008F07E6">
                <w:rPr>
                  <w:sz w:val="20"/>
                </w:rPr>
                <w:delText>1,7</w:delText>
              </w:r>
            </w:del>
            <w:r w:rsidRPr="00FF30CB">
              <w:rPr>
                <w:sz w:val="20"/>
              </w:rPr>
              <w:t>)</w:t>
            </w:r>
          </w:p>
        </w:tc>
      </w:tr>
    </w:tbl>
    <w:p w14:paraId="6984793D" w14:textId="77777777" w:rsidR="00C05078" w:rsidRPr="00FF30CB" w:rsidRDefault="00C05078" w:rsidP="00F30D41">
      <w:pPr>
        <w:autoSpaceDE w:val="0"/>
        <w:autoSpaceDN w:val="0"/>
        <w:adjustRightInd w:val="0"/>
        <w:spacing w:line="240" w:lineRule="auto"/>
        <w:rPr>
          <w:sz w:val="20"/>
        </w:rPr>
      </w:pPr>
      <w:r w:rsidRPr="00FF30CB">
        <w:rPr>
          <w:sz w:val="20"/>
        </w:rPr>
        <w:t xml:space="preserve">Skratky: ARR = </w:t>
      </w:r>
      <w:r>
        <w:rPr>
          <w:sz w:val="20"/>
        </w:rPr>
        <w:t>ročná</w:t>
      </w:r>
      <w:r w:rsidRPr="00FF30CB">
        <w:rPr>
          <w:sz w:val="20"/>
        </w:rPr>
        <w:t xml:space="preserve"> miera relapsov (</w:t>
      </w:r>
      <w:r>
        <w:rPr>
          <w:i/>
          <w:sz w:val="20"/>
        </w:rPr>
        <w:t>annualised</w:t>
      </w:r>
      <w:r w:rsidRPr="00FF30CB">
        <w:rPr>
          <w:i/>
          <w:sz w:val="20"/>
        </w:rPr>
        <w:t xml:space="preserve"> relapse rate</w:t>
      </w:r>
      <w:r w:rsidRPr="00FF30CB">
        <w:rPr>
          <w:sz w:val="20"/>
        </w:rPr>
        <w:t>); EDSS = rozšírená škála stavu postihnutia (</w:t>
      </w:r>
      <w:r w:rsidRPr="00FF30CB">
        <w:rPr>
          <w:i/>
          <w:sz w:val="20"/>
        </w:rPr>
        <w:t>Expanded Disability Status Scale</w:t>
      </w:r>
      <w:r w:rsidRPr="00FF30CB">
        <w:rPr>
          <w:sz w:val="20"/>
        </w:rPr>
        <w:t xml:space="preserve">); </w:t>
      </w:r>
      <w:r w:rsidRPr="00FF30CB">
        <w:rPr>
          <w:sz w:val="20"/>
          <w:szCs w:val="18"/>
        </w:rPr>
        <w:t xml:space="preserve">HAI = Hauserov index chôdze; </w:t>
      </w:r>
      <w:r w:rsidRPr="00FF30CB">
        <w:rPr>
          <w:sz w:val="20"/>
        </w:rPr>
        <w:t>IST = imunosupresívna liečba (</w:t>
      </w:r>
      <w:r w:rsidRPr="00FF30CB">
        <w:rPr>
          <w:i/>
          <w:sz w:val="20"/>
        </w:rPr>
        <w:t>immunosupressant therapy</w:t>
      </w:r>
      <w:r w:rsidRPr="00FF30CB">
        <w:rPr>
          <w:sz w:val="20"/>
        </w:rPr>
        <w:t>); Max = maximum; Min = minimum; NMOSD = spektrum ochorení neuromyelitis optica; SD = smerodajná odchýlka (</w:t>
      </w:r>
      <w:r w:rsidRPr="00FF30CB">
        <w:rPr>
          <w:i/>
          <w:sz w:val="20"/>
        </w:rPr>
        <w:t>standard deviation</w:t>
      </w:r>
      <w:r w:rsidRPr="00FF30CB">
        <w:rPr>
          <w:sz w:val="20"/>
        </w:rPr>
        <w:t>).</w:t>
      </w:r>
    </w:p>
    <w:p w14:paraId="1A2C1864" w14:textId="77777777" w:rsidR="00C05078" w:rsidRPr="00FF30CB" w:rsidRDefault="00C05078" w:rsidP="00F30D41">
      <w:pPr>
        <w:rPr>
          <w:szCs w:val="22"/>
        </w:rPr>
      </w:pPr>
    </w:p>
    <w:p w14:paraId="28B07824" w14:textId="77777777" w:rsidR="00C05078" w:rsidRDefault="00C05078" w:rsidP="00F30D41">
      <w:r w:rsidRPr="00FF30CB">
        <w:t xml:space="preserve">Primárny koncový ukazovateľ v štúdii </w:t>
      </w:r>
      <w:r w:rsidRPr="00FF30CB">
        <w:rPr>
          <w:szCs w:val="22"/>
        </w:rPr>
        <w:t xml:space="preserve">ALXN1210-NMO-307 </w:t>
      </w:r>
      <w:r w:rsidRPr="00FF30CB">
        <w:t xml:space="preserve">bol čas do prvého posúdeného relapsu počas skúšania, ako určila nezávislá posudzovacia komisia. Počas primárneho obdobia liečby sa </w:t>
      </w:r>
      <w:r w:rsidRPr="00FF30CB">
        <w:lastRenderedPageBreak/>
        <w:t>u pacientov liečených ravulizumabom nepozoroval žiadny posúdený relaps počas skúšania. Všetci pacienti liečení ravulizumabom zostali bez relapsu počas sledovania s mediánom trvania 90,93 týždňov. Pacienti liečení ravulizumabom mali konzistentný výsledok primárneho cieľového ukazovateľa bez relapsu, s alebo bez súbežnej IST liečby.</w:t>
      </w:r>
    </w:p>
    <w:p w14:paraId="14FDBF51" w14:textId="77777777" w:rsidR="00C05078" w:rsidRDefault="00C05078" w:rsidP="00F30D41">
      <w:pPr>
        <w:rPr>
          <w:ins w:id="114" w:author="Author"/>
        </w:rPr>
      </w:pPr>
    </w:p>
    <w:p w14:paraId="65A14FC7" w14:textId="0003B6A7" w:rsidR="00C05078" w:rsidRPr="00FF30CB" w:rsidRDefault="00C05078" w:rsidP="00F30D41">
      <w:ins w:id="115" w:author="Author">
        <w:r w:rsidRPr="008F07E6">
          <w:t>V</w:t>
        </w:r>
        <w:r w:rsidR="00100413">
          <w:t>o finálnej</w:t>
        </w:r>
        <w:del w:id="116" w:author="Author">
          <w:r w:rsidDel="00100413">
            <w:delText> </w:delText>
          </w:r>
          <w:r w:rsidRPr="008F07E6" w:rsidDel="00100413">
            <w:delText>konečnej</w:delText>
          </w:r>
        </w:del>
        <w:r w:rsidRPr="008F07E6">
          <w:t xml:space="preserve"> analýze účinnosti s</w:t>
        </w:r>
        <w:r>
          <w:t> </w:t>
        </w:r>
        <w:r w:rsidRPr="008F07E6">
          <w:t>mediánom sledovania 170,29 týždň</w:t>
        </w:r>
        <w:r w:rsidR="005D67B1">
          <w:t>ov</w:t>
        </w:r>
        <w:del w:id="117" w:author="Author">
          <w:r w:rsidDel="005D67B1">
            <w:delText>a</w:delText>
          </w:r>
        </w:del>
        <w:r>
          <w:t xml:space="preserve"> </w:t>
        </w:r>
        <w:del w:id="118" w:author="Author">
          <w:r w:rsidDel="000E3AE2">
            <w:delText>sa</w:delText>
          </w:r>
          <w:r w:rsidRPr="008F07E6" w:rsidDel="000E3AE2">
            <w:delText xml:space="preserve"> </w:delText>
          </w:r>
        </w:del>
        <w:r w:rsidRPr="008F07E6">
          <w:t>u</w:t>
        </w:r>
        <w:r>
          <w:t> </w:t>
        </w:r>
        <w:r w:rsidRPr="008F07E6">
          <w:t xml:space="preserve">pacientov liečených ravulizumabom </w:t>
        </w:r>
        <w:r w:rsidR="000E3AE2">
          <w:t xml:space="preserve">sa až </w:t>
        </w:r>
        <w:r w:rsidRPr="008F07E6">
          <w:t xml:space="preserve">do konca štúdie </w:t>
        </w:r>
        <w:r>
          <w:t>ne</w:t>
        </w:r>
        <w:r w:rsidRPr="008F07E6">
          <w:t>po</w:t>
        </w:r>
        <w:r w:rsidR="001A6D80">
          <w:t>tvrdili</w:t>
        </w:r>
        <w:del w:id="119" w:author="Author">
          <w:r w:rsidRPr="008F07E6" w:rsidDel="001A6D80">
            <w:delText>zorova</w:delText>
          </w:r>
          <w:r w:rsidDel="001A6D80">
            <w:delText>li</w:delText>
          </w:r>
        </w:del>
        <w:r w:rsidRPr="008F07E6">
          <w:t xml:space="preserve"> žiadne </w:t>
        </w:r>
        <w:del w:id="120" w:author="Author">
          <w:r w:rsidRPr="008F07E6" w:rsidDel="004F7F06">
            <w:delText xml:space="preserve">posúdené </w:delText>
          </w:r>
        </w:del>
        <w:r w:rsidRPr="008F07E6">
          <w:t>relapsy</w:t>
        </w:r>
        <w:del w:id="121" w:author="Author">
          <w:r w:rsidRPr="008F07E6" w:rsidDel="005E4A52">
            <w:delText xml:space="preserve"> počas </w:delText>
          </w:r>
          <w:r w:rsidDel="005E4A52">
            <w:delText>skúšania</w:delText>
          </w:r>
        </w:del>
        <w:r w:rsidRPr="008F07E6">
          <w:t xml:space="preserve">. </w:t>
        </w:r>
        <w:r>
          <w:t>Odpovede</w:t>
        </w:r>
        <w:r w:rsidRPr="008F07E6">
          <w:t xml:space="preserve"> na liečbu ravulizumabom pozorované počas primárneho hodnotiaceho obdobia pretrvávali počas cel</w:t>
        </w:r>
        <w:r>
          <w:t>ého trvania</w:t>
        </w:r>
        <w:r w:rsidRPr="008F07E6">
          <w:t xml:space="preserve"> štúdie. Okrem toho, z</w:t>
        </w:r>
        <w:r>
          <w:t> </w:t>
        </w:r>
        <w:r w:rsidRPr="008F07E6">
          <w:t>27</w:t>
        </w:r>
        <w:r>
          <w:t> </w:t>
        </w:r>
        <w:r w:rsidRPr="008F07E6">
          <w:t>pacientov liečených IST na začiatku štúdie,</w:t>
        </w:r>
        <w:r>
          <w:t xml:space="preserve"> sa</w:t>
        </w:r>
        <w:r w:rsidRPr="008F07E6">
          <w:t xml:space="preserve"> </w:t>
        </w:r>
        <w:r>
          <w:t>u </w:t>
        </w:r>
        <w:r w:rsidRPr="008F07E6">
          <w:t>17 (63</w:t>
        </w:r>
        <w:r>
          <w:t> </w:t>
        </w:r>
        <w:r w:rsidRPr="008F07E6">
          <w:t>%) počas liečby ravulizumabom zníž</w:t>
        </w:r>
        <w:r>
          <w:t>ila</w:t>
        </w:r>
        <w:r w:rsidRPr="008F07E6">
          <w:t xml:space="preserve"> alebo ukonč</w:t>
        </w:r>
        <w:r>
          <w:t>ila</w:t>
        </w:r>
        <w:r w:rsidRPr="008F07E6">
          <w:t xml:space="preserve"> aspoň jedn</w:t>
        </w:r>
        <w:r>
          <w:t>a</w:t>
        </w:r>
        <w:r w:rsidRPr="008F07E6">
          <w:t xml:space="preserve"> IST </w:t>
        </w:r>
        <w:r>
          <w:t>liečba</w:t>
        </w:r>
        <w:r w:rsidRPr="008F07E6">
          <w:t>.</w:t>
        </w:r>
      </w:ins>
    </w:p>
    <w:p w14:paraId="787E7ED3" w14:textId="77777777" w:rsidR="00C05078" w:rsidRPr="00FF30CB" w:rsidRDefault="00C05078" w:rsidP="00F30D41">
      <w:pPr>
        <w:rPr>
          <w:szCs w:val="22"/>
        </w:rPr>
      </w:pPr>
    </w:p>
    <w:p w14:paraId="27D45652" w14:textId="77777777" w:rsidR="00C05078" w:rsidRPr="00FF30CB" w:rsidRDefault="00C05078" w:rsidP="00F30D41">
      <w:pPr>
        <w:rPr>
          <w:szCs w:val="22"/>
        </w:rPr>
      </w:pPr>
      <w:r w:rsidRPr="00FF30CB">
        <w:rPr>
          <w:szCs w:val="22"/>
        </w:rPr>
        <w:t>Ravulizumab sa u pacientov s NMOSD neskúmal z hľadiska akútnej liečby relapsov.</w:t>
      </w:r>
    </w:p>
    <w:p w14:paraId="18005066" w14:textId="77777777" w:rsidR="00C05078" w:rsidRPr="00FF30CB" w:rsidRDefault="00C05078" w:rsidP="00F30D41">
      <w:pPr>
        <w:keepNext/>
        <w:autoSpaceDE w:val="0"/>
        <w:autoSpaceDN w:val="0"/>
        <w:adjustRightInd w:val="0"/>
        <w:spacing w:line="240" w:lineRule="auto"/>
        <w:jc w:val="both"/>
        <w:rPr>
          <w:szCs w:val="22"/>
          <w:u w:val="single"/>
        </w:rPr>
      </w:pPr>
    </w:p>
    <w:p w14:paraId="5F190CE7" w14:textId="77777777" w:rsidR="00C05078" w:rsidRPr="00FF30CB" w:rsidRDefault="00C05078" w:rsidP="00F30D41">
      <w:pPr>
        <w:keepNext/>
        <w:autoSpaceDE w:val="0"/>
        <w:autoSpaceDN w:val="0"/>
        <w:adjustRightInd w:val="0"/>
        <w:spacing w:line="240" w:lineRule="auto"/>
        <w:jc w:val="both"/>
        <w:rPr>
          <w:i/>
          <w:szCs w:val="22"/>
        </w:rPr>
      </w:pPr>
      <w:r w:rsidRPr="00FF30CB">
        <w:rPr>
          <w:szCs w:val="22"/>
          <w:u w:val="single"/>
        </w:rPr>
        <w:t>Pediatrická populácia</w:t>
      </w:r>
    </w:p>
    <w:p w14:paraId="5F10EE6E" w14:textId="77777777" w:rsidR="00C05078" w:rsidRPr="00FF30CB" w:rsidRDefault="00C05078" w:rsidP="00F30D41">
      <w:pPr>
        <w:keepNext/>
        <w:autoSpaceDE w:val="0"/>
        <w:autoSpaceDN w:val="0"/>
        <w:adjustRightInd w:val="0"/>
        <w:spacing w:line="240" w:lineRule="auto"/>
        <w:rPr>
          <w:bCs/>
          <w:szCs w:val="22"/>
        </w:rPr>
      </w:pPr>
    </w:p>
    <w:p w14:paraId="2797DD1C" w14:textId="77777777" w:rsidR="00C05078" w:rsidRPr="00FF30CB" w:rsidRDefault="00C05078" w:rsidP="00F30D41">
      <w:pPr>
        <w:keepNext/>
        <w:autoSpaceDE w:val="0"/>
        <w:autoSpaceDN w:val="0"/>
        <w:adjustRightInd w:val="0"/>
        <w:spacing w:line="240" w:lineRule="auto"/>
        <w:jc w:val="both"/>
        <w:rPr>
          <w:i/>
          <w:szCs w:val="22"/>
        </w:rPr>
      </w:pPr>
      <w:r w:rsidRPr="00FF30CB">
        <w:rPr>
          <w:i/>
        </w:rPr>
        <w:t>Paroxyzmálna nočná hemoglobinúria (PNH)</w:t>
      </w:r>
    </w:p>
    <w:p w14:paraId="080A4B46" w14:textId="77777777" w:rsidR="00C05078" w:rsidRPr="00FF30CB" w:rsidRDefault="00C05078" w:rsidP="00F30D41">
      <w:pPr>
        <w:keepNext/>
        <w:autoSpaceDE w:val="0"/>
        <w:autoSpaceDN w:val="0"/>
        <w:adjustRightInd w:val="0"/>
        <w:spacing w:line="240" w:lineRule="auto"/>
      </w:pPr>
    </w:p>
    <w:p w14:paraId="0DF67694" w14:textId="77777777" w:rsidR="00C05078" w:rsidRPr="00FF30CB" w:rsidRDefault="00C05078" w:rsidP="00F30D41">
      <w:pPr>
        <w:keepNext/>
        <w:autoSpaceDE w:val="0"/>
        <w:autoSpaceDN w:val="0"/>
        <w:adjustRightInd w:val="0"/>
        <w:spacing w:line="240" w:lineRule="auto"/>
        <w:rPr>
          <w:i/>
          <w:iCs/>
          <w:u w:val="single"/>
        </w:rPr>
      </w:pPr>
      <w:r w:rsidRPr="00FF30CB">
        <w:rPr>
          <w:i/>
          <w:iCs/>
          <w:u w:val="single"/>
        </w:rPr>
        <w:t xml:space="preserve">Štúdia s pediatrickými pacientmi s PNH </w:t>
      </w:r>
      <w:r w:rsidRPr="00FF30CB">
        <w:rPr>
          <w:i/>
          <w:szCs w:val="22"/>
          <w:u w:val="single"/>
        </w:rPr>
        <w:t>(ALXN1210-PNH-304)</w:t>
      </w:r>
    </w:p>
    <w:p w14:paraId="432FBD71" w14:textId="77777777" w:rsidR="00C05078" w:rsidRPr="00FF30CB" w:rsidRDefault="00C05078" w:rsidP="00F30D41">
      <w:pPr>
        <w:keepNext/>
        <w:autoSpaceDE w:val="0"/>
        <w:autoSpaceDN w:val="0"/>
        <w:adjustRightInd w:val="0"/>
        <w:spacing w:line="240" w:lineRule="auto"/>
      </w:pPr>
    </w:p>
    <w:p w14:paraId="1983824D" w14:textId="77777777" w:rsidR="00C05078" w:rsidRPr="00FF30CB" w:rsidRDefault="00C05078" w:rsidP="00F30D41">
      <w:pPr>
        <w:autoSpaceDE w:val="0"/>
        <w:autoSpaceDN w:val="0"/>
        <w:adjustRightInd w:val="0"/>
        <w:spacing w:line="240" w:lineRule="auto"/>
      </w:pPr>
      <w:r w:rsidRPr="00FF30CB">
        <w:rPr>
          <w:szCs w:val="22"/>
        </w:rPr>
        <w:t xml:space="preserve">Pediatrická štúdia (ALXN1210-PNH-304) je multicentrická, otvorená štúdia 3. fázy vykonaná s pediatrickými pacientmi s PNH s predchádzajúcou liečbou ekulizumabom a </w:t>
      </w:r>
      <w:r w:rsidRPr="00FF30CB">
        <w:t>bez predchádzajúcej liečby inhibítorom komplementu.</w:t>
      </w:r>
    </w:p>
    <w:p w14:paraId="652A8D2D" w14:textId="77777777" w:rsidR="00C05078" w:rsidRPr="00FF30CB" w:rsidRDefault="00C05078" w:rsidP="00F30D41">
      <w:pPr>
        <w:autoSpaceDE w:val="0"/>
        <w:autoSpaceDN w:val="0"/>
        <w:adjustRightInd w:val="0"/>
        <w:spacing w:line="240" w:lineRule="auto"/>
      </w:pPr>
      <w:r w:rsidRPr="00FF30CB">
        <w:t>Z predbežných výsledkov celkovo 13 pediatrických pacientov s PNH dokončilo liečbu ravulizumabom počas obdobia primárneho hodnotenia (26 týždňov) štúdie ALXN1210-PNH-304. Päť z 13 pacientov sa nikdy neliečilo inhibítorom komplementu a 8 pacientov sa liečilo ekulizumabom pred vstupom do štúdie.</w:t>
      </w:r>
    </w:p>
    <w:p w14:paraId="2C76E2F2" w14:textId="77777777" w:rsidR="00C05078" w:rsidRPr="00FF30CB" w:rsidRDefault="00C05078" w:rsidP="00F30D41">
      <w:pPr>
        <w:autoSpaceDE w:val="0"/>
        <w:autoSpaceDN w:val="0"/>
        <w:adjustRightInd w:val="0"/>
        <w:spacing w:line="240" w:lineRule="auto"/>
      </w:pPr>
    </w:p>
    <w:p w14:paraId="67ED3175" w14:textId="77777777" w:rsidR="00C05078" w:rsidRPr="00FF30CB" w:rsidRDefault="00C05078" w:rsidP="00F30D41">
      <w:pPr>
        <w:autoSpaceDE w:val="0"/>
        <w:autoSpaceDN w:val="0"/>
        <w:adjustRightInd w:val="0"/>
        <w:spacing w:line="240" w:lineRule="auto"/>
        <w:rPr>
          <w:b/>
          <w:bCs/>
          <w:szCs w:val="22"/>
        </w:rPr>
      </w:pPr>
      <w:r w:rsidRPr="00FF30CB">
        <w:t>Väčšina pacientov mala pri prvej infúzii vek od 12 do 17 rokov (priemer: 14,4 rokov), s 2 pacientmi mladšími ako 12 rokov (11 rokov a 9 rokov). Osem z 13 pacientov boli ženy. Priemerná telesná hmotnosť na začiatku bola 56 kg s rozmedzím od 37 do 72 kg. V tabuľke </w:t>
      </w:r>
      <w:r>
        <w:t>17</w:t>
      </w:r>
      <w:r w:rsidRPr="00FF30CB">
        <w:t xml:space="preserve"> je uvedená vstupná anamnéza ochorenia a charakteristiky pediatrických pacientov zaradených do štúdie ALXN1210</w:t>
      </w:r>
      <w:r w:rsidRPr="00FF30CB">
        <w:noBreakHyphen/>
        <w:t>PHN-304.</w:t>
      </w:r>
    </w:p>
    <w:p w14:paraId="118F43A7" w14:textId="77777777" w:rsidR="00C05078" w:rsidRPr="00FF30CB" w:rsidRDefault="00C05078" w:rsidP="00F30D41">
      <w:pPr>
        <w:autoSpaceDE w:val="0"/>
        <w:autoSpaceDN w:val="0"/>
        <w:adjustRightInd w:val="0"/>
        <w:spacing w:line="240" w:lineRule="auto"/>
        <w:rPr>
          <w:szCs w:val="22"/>
        </w:rPr>
      </w:pPr>
    </w:p>
    <w:p w14:paraId="40231198" w14:textId="77777777" w:rsidR="00C05078" w:rsidRPr="00FF30CB" w:rsidRDefault="00C05078" w:rsidP="00F30D41">
      <w:pPr>
        <w:pStyle w:val="Caption"/>
        <w:keepNext/>
        <w:keepLines/>
        <w:ind w:left="1418" w:hanging="1418"/>
        <w:rPr>
          <w:sz w:val="22"/>
          <w:szCs w:val="22"/>
        </w:rPr>
      </w:pPr>
      <w:bookmarkStart w:id="122" w:name="_Hlk55233108"/>
      <w:r w:rsidRPr="00FF30CB">
        <w:rPr>
          <w:sz w:val="22"/>
          <w:szCs w:val="22"/>
        </w:rPr>
        <w:t>Tabuľka </w:t>
      </w:r>
      <w:r>
        <w:rPr>
          <w:sz w:val="22"/>
          <w:szCs w:val="22"/>
        </w:rPr>
        <w:t>17</w:t>
      </w:r>
      <w:r w:rsidRPr="00FF30CB">
        <w:rPr>
          <w:sz w:val="22"/>
          <w:szCs w:val="22"/>
        </w:rPr>
        <w:t>:</w:t>
      </w:r>
      <w:r w:rsidRPr="00FF30CB">
        <w:rPr>
          <w:sz w:val="22"/>
          <w:szCs w:val="22"/>
        </w:rPr>
        <w:tab/>
        <w:t>Vstupná anamnéza ochorenia a charakteristiky (celý analyzovaný súbor)</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C05078" w:rsidRPr="00FF30CB" w14:paraId="33E625BB" w14:textId="77777777" w:rsidTr="00CC4714">
        <w:trPr>
          <w:jc w:val="center"/>
        </w:trPr>
        <w:tc>
          <w:tcPr>
            <w:tcW w:w="4673" w:type="dxa"/>
            <w:tcBorders>
              <w:top w:val="single" w:sz="4" w:space="0" w:color="auto"/>
              <w:left w:val="single" w:sz="4" w:space="0" w:color="auto"/>
              <w:bottom w:val="nil"/>
              <w:right w:val="single" w:sz="4" w:space="0" w:color="auto"/>
            </w:tcBorders>
          </w:tcPr>
          <w:p w14:paraId="1C66C957" w14:textId="77777777" w:rsidR="00C05078" w:rsidRPr="00FF30CB" w:rsidRDefault="00C05078" w:rsidP="00CC4714">
            <w:pPr>
              <w:pStyle w:val="C-TableText"/>
              <w:keepLines/>
              <w:tabs>
                <w:tab w:val="left" w:pos="86"/>
              </w:tabs>
              <w:rPr>
                <w:b/>
                <w:bCs/>
                <w:lang w:val="sk-SK"/>
              </w:rPr>
            </w:pPr>
            <w:r w:rsidRPr="00FF30CB">
              <w:rPr>
                <w:b/>
                <w:bCs/>
                <w:lang w:val="sk-SK"/>
              </w:rPr>
              <w:t>Parameter</w:t>
            </w:r>
          </w:p>
        </w:tc>
        <w:tc>
          <w:tcPr>
            <w:tcW w:w="2410" w:type="dxa"/>
            <w:tcBorders>
              <w:top w:val="single" w:sz="4" w:space="0" w:color="auto"/>
              <w:left w:val="single" w:sz="4" w:space="0" w:color="auto"/>
              <w:bottom w:val="nil"/>
              <w:right w:val="single" w:sz="4" w:space="0" w:color="auto"/>
            </w:tcBorders>
          </w:tcPr>
          <w:p w14:paraId="2E46CF45" w14:textId="77777777" w:rsidR="00C05078" w:rsidRPr="00FF30CB" w:rsidRDefault="00C05078" w:rsidP="00CC4714">
            <w:pPr>
              <w:pStyle w:val="C-TableHeader0"/>
              <w:keepNext w:val="0"/>
              <w:keepLines/>
              <w:tabs>
                <w:tab w:val="left" w:pos="144"/>
              </w:tabs>
              <w:jc w:val="center"/>
              <w:rPr>
                <w:rFonts w:ascii="Times New Roman" w:hAnsi="Times New Roman"/>
                <w:lang w:val="sk-SK"/>
              </w:rPr>
            </w:pPr>
            <w:r w:rsidRPr="00FF30CB">
              <w:rPr>
                <w:rFonts w:ascii="Times New Roman" w:hAnsi="Times New Roman"/>
                <w:lang w:val="sk-SK"/>
              </w:rPr>
              <w:t>Pacienti bez liečby inhibítorom komplementu</w:t>
            </w:r>
          </w:p>
          <w:p w14:paraId="6D8A5A89" w14:textId="77777777" w:rsidR="00C05078" w:rsidRPr="00FF30CB" w:rsidRDefault="00C05078" w:rsidP="00CC4714">
            <w:pPr>
              <w:pStyle w:val="C-TableText"/>
              <w:keepLines/>
              <w:tabs>
                <w:tab w:val="left" w:pos="86"/>
              </w:tabs>
              <w:jc w:val="center"/>
              <w:rPr>
                <w:lang w:val="sk-SK"/>
              </w:rPr>
            </w:pPr>
            <w:r w:rsidRPr="00FF30CB">
              <w:rPr>
                <w:lang w:val="sk-SK"/>
              </w:rPr>
              <w:t>(n = 5)</w:t>
            </w:r>
          </w:p>
        </w:tc>
        <w:tc>
          <w:tcPr>
            <w:tcW w:w="2268" w:type="dxa"/>
            <w:tcBorders>
              <w:top w:val="single" w:sz="4" w:space="0" w:color="auto"/>
              <w:left w:val="single" w:sz="4" w:space="0" w:color="auto"/>
              <w:bottom w:val="nil"/>
              <w:right w:val="single" w:sz="4" w:space="0" w:color="auto"/>
            </w:tcBorders>
          </w:tcPr>
          <w:p w14:paraId="6FC03D1E" w14:textId="77777777" w:rsidR="00C05078" w:rsidRPr="00FF30CB" w:rsidRDefault="00C05078" w:rsidP="00CC4714">
            <w:pPr>
              <w:pStyle w:val="C-TableHeader0"/>
              <w:keepNext w:val="0"/>
              <w:keepLines/>
              <w:jc w:val="center"/>
              <w:rPr>
                <w:rFonts w:ascii="Times New Roman" w:hAnsi="Times New Roman"/>
                <w:lang w:val="sk-SK"/>
              </w:rPr>
            </w:pPr>
            <w:r w:rsidRPr="00FF30CB">
              <w:rPr>
                <w:rFonts w:ascii="Times New Roman" w:hAnsi="Times New Roman"/>
                <w:lang w:val="sk-SK"/>
              </w:rPr>
              <w:t>Pacienti liečení ekulizumabom</w:t>
            </w:r>
          </w:p>
          <w:p w14:paraId="3CF591C6" w14:textId="77777777" w:rsidR="00C05078" w:rsidRPr="00FF30CB" w:rsidRDefault="00C05078" w:rsidP="00CC4714">
            <w:pPr>
              <w:pStyle w:val="C-TableText"/>
              <w:keepLines/>
              <w:tabs>
                <w:tab w:val="left" w:pos="86"/>
              </w:tabs>
              <w:jc w:val="center"/>
              <w:rPr>
                <w:lang w:val="sk-SK"/>
              </w:rPr>
            </w:pPr>
            <w:r w:rsidRPr="00FF30CB">
              <w:rPr>
                <w:lang w:val="sk-SK"/>
              </w:rPr>
              <w:t>(n = 8)</w:t>
            </w:r>
          </w:p>
        </w:tc>
      </w:tr>
      <w:tr w:rsidR="00C05078" w:rsidRPr="00FF30CB" w14:paraId="4F7EA253" w14:textId="77777777" w:rsidTr="00CC4714">
        <w:trPr>
          <w:jc w:val="center"/>
        </w:trPr>
        <w:tc>
          <w:tcPr>
            <w:tcW w:w="4673" w:type="dxa"/>
            <w:tcBorders>
              <w:top w:val="single" w:sz="4" w:space="0" w:color="auto"/>
              <w:left w:val="single" w:sz="4" w:space="0" w:color="auto"/>
              <w:bottom w:val="nil"/>
              <w:right w:val="single" w:sz="4" w:space="0" w:color="auto"/>
            </w:tcBorders>
          </w:tcPr>
          <w:p w14:paraId="1F4257BE" w14:textId="77777777" w:rsidR="00C05078" w:rsidRPr="00FF30CB" w:rsidRDefault="00C05078" w:rsidP="00CC4714">
            <w:pPr>
              <w:pStyle w:val="C-TableText"/>
              <w:keepLines/>
              <w:widowControl w:val="0"/>
              <w:tabs>
                <w:tab w:val="left" w:pos="86"/>
              </w:tabs>
              <w:rPr>
                <w:lang w:val="sk-SK"/>
              </w:rPr>
            </w:pPr>
            <w:r w:rsidRPr="00FF30CB">
              <w:rPr>
                <w:lang w:val="sk-SK"/>
              </w:rPr>
              <w:t>Celková veľkosť PNH klonov RBC (%)</w:t>
            </w:r>
          </w:p>
        </w:tc>
        <w:tc>
          <w:tcPr>
            <w:tcW w:w="2410" w:type="dxa"/>
            <w:tcBorders>
              <w:top w:val="single" w:sz="4" w:space="0" w:color="auto"/>
              <w:left w:val="single" w:sz="4" w:space="0" w:color="auto"/>
              <w:bottom w:val="nil"/>
              <w:right w:val="single" w:sz="4" w:space="0" w:color="auto"/>
            </w:tcBorders>
          </w:tcPr>
          <w:p w14:paraId="4F2CE193" w14:textId="77777777" w:rsidR="00C05078" w:rsidRPr="00FF30CB" w:rsidRDefault="00C05078" w:rsidP="00CC4714">
            <w:pPr>
              <w:pStyle w:val="C-TableText"/>
              <w:keepLines/>
              <w:widowControl w:val="0"/>
              <w:tabs>
                <w:tab w:val="left" w:pos="86"/>
              </w:tabs>
              <w:jc w:val="center"/>
              <w:rPr>
                <w:lang w:val="sk-SK"/>
              </w:rPr>
            </w:pPr>
            <w:r w:rsidRPr="00FF30CB">
              <w:rPr>
                <w:lang w:val="sk-SK"/>
              </w:rPr>
              <w:t>(n = 4)</w:t>
            </w:r>
          </w:p>
        </w:tc>
        <w:tc>
          <w:tcPr>
            <w:tcW w:w="2268" w:type="dxa"/>
            <w:tcBorders>
              <w:top w:val="single" w:sz="4" w:space="0" w:color="auto"/>
              <w:left w:val="single" w:sz="4" w:space="0" w:color="auto"/>
              <w:bottom w:val="nil"/>
              <w:right w:val="single" w:sz="4" w:space="0" w:color="auto"/>
            </w:tcBorders>
          </w:tcPr>
          <w:p w14:paraId="07D69E2C" w14:textId="77777777" w:rsidR="00C05078" w:rsidRPr="00FF30CB" w:rsidRDefault="00C05078" w:rsidP="00CC4714">
            <w:pPr>
              <w:pStyle w:val="C-TableText"/>
              <w:keepLines/>
              <w:widowControl w:val="0"/>
              <w:tabs>
                <w:tab w:val="left" w:pos="86"/>
              </w:tabs>
              <w:jc w:val="center"/>
              <w:rPr>
                <w:lang w:val="sk-SK"/>
              </w:rPr>
            </w:pPr>
            <w:r w:rsidRPr="00FF30CB">
              <w:rPr>
                <w:lang w:val="sk-SK"/>
              </w:rPr>
              <w:t>(n = 6)</w:t>
            </w:r>
          </w:p>
        </w:tc>
      </w:tr>
      <w:tr w:rsidR="00C05078" w:rsidRPr="00FF30CB" w14:paraId="3EFFB9A6" w14:textId="77777777" w:rsidTr="00CC4714">
        <w:trPr>
          <w:jc w:val="center"/>
        </w:trPr>
        <w:tc>
          <w:tcPr>
            <w:tcW w:w="4673" w:type="dxa"/>
            <w:tcBorders>
              <w:top w:val="nil"/>
              <w:left w:val="single" w:sz="4" w:space="0" w:color="auto"/>
              <w:bottom w:val="single" w:sz="4" w:space="0" w:color="auto"/>
              <w:right w:val="single" w:sz="4" w:space="0" w:color="auto"/>
            </w:tcBorders>
          </w:tcPr>
          <w:p w14:paraId="482627AA" w14:textId="77777777" w:rsidR="00C05078" w:rsidRPr="00FF30CB" w:rsidRDefault="00C05078" w:rsidP="00CC4714">
            <w:pPr>
              <w:pStyle w:val="C-TableText"/>
              <w:keepLines/>
              <w:widowControl w:val="0"/>
              <w:tabs>
                <w:tab w:val="left" w:pos="86"/>
              </w:tabs>
              <w:rPr>
                <w:lang w:val="sk-SK"/>
              </w:rPr>
            </w:pPr>
            <w:r w:rsidRPr="00FF30CB">
              <w:rPr>
                <w:lang w:val="sk-SK"/>
              </w:rPr>
              <w:t xml:space="preserve">  Medián (min, max)</w:t>
            </w:r>
          </w:p>
        </w:tc>
        <w:tc>
          <w:tcPr>
            <w:tcW w:w="2410" w:type="dxa"/>
            <w:tcBorders>
              <w:top w:val="nil"/>
              <w:left w:val="single" w:sz="4" w:space="0" w:color="auto"/>
              <w:bottom w:val="single" w:sz="4" w:space="0" w:color="auto"/>
              <w:right w:val="single" w:sz="4" w:space="0" w:color="auto"/>
            </w:tcBorders>
          </w:tcPr>
          <w:p w14:paraId="7ACC729B" w14:textId="77777777" w:rsidR="00C05078" w:rsidRPr="00FF30CB" w:rsidRDefault="00C05078" w:rsidP="00CC4714">
            <w:pPr>
              <w:pStyle w:val="C-TableText"/>
              <w:keepLines/>
              <w:widowControl w:val="0"/>
              <w:tabs>
                <w:tab w:val="left" w:pos="86"/>
              </w:tabs>
              <w:jc w:val="center"/>
              <w:rPr>
                <w:lang w:val="sk-SK"/>
              </w:rPr>
            </w:pPr>
            <w:r w:rsidRPr="00FF30CB">
              <w:rPr>
                <w:lang w:val="sk-SK"/>
              </w:rPr>
              <w:t>40,05 (6,9; 68,1)</w:t>
            </w:r>
          </w:p>
        </w:tc>
        <w:tc>
          <w:tcPr>
            <w:tcW w:w="2268" w:type="dxa"/>
            <w:tcBorders>
              <w:top w:val="nil"/>
              <w:left w:val="single" w:sz="4" w:space="0" w:color="auto"/>
              <w:bottom w:val="single" w:sz="4" w:space="0" w:color="auto"/>
              <w:right w:val="single" w:sz="4" w:space="0" w:color="auto"/>
            </w:tcBorders>
          </w:tcPr>
          <w:p w14:paraId="105599F3" w14:textId="77777777" w:rsidR="00C05078" w:rsidRPr="00FF30CB" w:rsidRDefault="00C05078" w:rsidP="00CC4714">
            <w:pPr>
              <w:pStyle w:val="C-TableText"/>
              <w:keepLines/>
              <w:widowControl w:val="0"/>
              <w:tabs>
                <w:tab w:val="left" w:pos="86"/>
              </w:tabs>
              <w:jc w:val="center"/>
              <w:rPr>
                <w:lang w:val="sk-SK"/>
              </w:rPr>
            </w:pPr>
            <w:r w:rsidRPr="00FF30CB">
              <w:rPr>
                <w:lang w:val="sk-SK"/>
              </w:rPr>
              <w:t>71,15 (21,2; 85,4)</w:t>
            </w:r>
          </w:p>
        </w:tc>
      </w:tr>
      <w:tr w:rsidR="00C05078" w:rsidRPr="00FF30CB" w14:paraId="22712B16" w14:textId="77777777" w:rsidTr="00CC4714">
        <w:trPr>
          <w:jc w:val="center"/>
        </w:trPr>
        <w:tc>
          <w:tcPr>
            <w:tcW w:w="4673" w:type="dxa"/>
            <w:tcBorders>
              <w:top w:val="single" w:sz="4" w:space="0" w:color="auto"/>
              <w:left w:val="single" w:sz="4" w:space="0" w:color="auto"/>
              <w:bottom w:val="nil"/>
              <w:right w:val="single" w:sz="4" w:space="0" w:color="auto"/>
            </w:tcBorders>
          </w:tcPr>
          <w:p w14:paraId="7381DBE2" w14:textId="77777777" w:rsidR="00C05078" w:rsidRPr="00FF30CB" w:rsidRDefault="00C05078" w:rsidP="00CC4714">
            <w:pPr>
              <w:pStyle w:val="C-TableText"/>
              <w:keepLines/>
              <w:widowControl w:val="0"/>
              <w:tabs>
                <w:tab w:val="left" w:pos="86"/>
              </w:tabs>
              <w:rPr>
                <w:lang w:val="sk-SK"/>
              </w:rPr>
            </w:pPr>
            <w:r w:rsidRPr="00FF30CB">
              <w:rPr>
                <w:lang w:val="sk-SK"/>
              </w:rPr>
              <w:t>Celková veľkosť PNH klonov granulocytov (%)</w:t>
            </w:r>
          </w:p>
        </w:tc>
        <w:tc>
          <w:tcPr>
            <w:tcW w:w="2410" w:type="dxa"/>
            <w:tcBorders>
              <w:top w:val="single" w:sz="4" w:space="0" w:color="auto"/>
              <w:left w:val="single" w:sz="4" w:space="0" w:color="auto"/>
              <w:bottom w:val="nil"/>
              <w:right w:val="single" w:sz="4" w:space="0" w:color="auto"/>
            </w:tcBorders>
          </w:tcPr>
          <w:p w14:paraId="57DD7159" w14:textId="77777777" w:rsidR="00C05078" w:rsidRPr="00FF30CB" w:rsidRDefault="00C05078" w:rsidP="00CC4714">
            <w:pPr>
              <w:pStyle w:val="C-TableText"/>
              <w:keepLines/>
              <w:widowControl w:val="0"/>
              <w:tabs>
                <w:tab w:val="left" w:pos="86"/>
              </w:tabs>
              <w:jc w:val="center"/>
              <w:rPr>
                <w:lang w:val="sk-SK"/>
              </w:rPr>
            </w:pPr>
          </w:p>
        </w:tc>
        <w:tc>
          <w:tcPr>
            <w:tcW w:w="2268" w:type="dxa"/>
            <w:tcBorders>
              <w:top w:val="single" w:sz="4" w:space="0" w:color="auto"/>
              <w:left w:val="single" w:sz="4" w:space="0" w:color="auto"/>
              <w:bottom w:val="nil"/>
              <w:right w:val="single" w:sz="4" w:space="0" w:color="auto"/>
            </w:tcBorders>
          </w:tcPr>
          <w:p w14:paraId="65525419" w14:textId="77777777" w:rsidR="00C05078" w:rsidRPr="00FF30CB" w:rsidRDefault="00C05078" w:rsidP="00CC4714">
            <w:pPr>
              <w:pStyle w:val="C-TableText"/>
              <w:keepLines/>
              <w:widowControl w:val="0"/>
              <w:tabs>
                <w:tab w:val="left" w:pos="86"/>
              </w:tabs>
              <w:jc w:val="center"/>
              <w:rPr>
                <w:lang w:val="sk-SK"/>
              </w:rPr>
            </w:pPr>
          </w:p>
        </w:tc>
      </w:tr>
      <w:tr w:rsidR="00C05078" w:rsidRPr="00FF30CB" w14:paraId="598EE02F" w14:textId="77777777" w:rsidTr="00CC4714">
        <w:trPr>
          <w:jc w:val="center"/>
        </w:trPr>
        <w:tc>
          <w:tcPr>
            <w:tcW w:w="4673" w:type="dxa"/>
            <w:tcBorders>
              <w:top w:val="nil"/>
              <w:left w:val="single" w:sz="4" w:space="0" w:color="auto"/>
              <w:bottom w:val="single" w:sz="4" w:space="0" w:color="auto"/>
              <w:right w:val="single" w:sz="4" w:space="0" w:color="auto"/>
            </w:tcBorders>
          </w:tcPr>
          <w:p w14:paraId="6A8EA2F6" w14:textId="77777777" w:rsidR="00C05078" w:rsidRPr="00FF30CB" w:rsidRDefault="00C05078" w:rsidP="00CC4714">
            <w:pPr>
              <w:pStyle w:val="C-TableText"/>
              <w:keepLines/>
              <w:widowControl w:val="0"/>
              <w:tabs>
                <w:tab w:val="left" w:pos="86"/>
              </w:tabs>
              <w:rPr>
                <w:lang w:val="sk-SK"/>
              </w:rPr>
            </w:pPr>
            <w:r w:rsidRPr="00FF30CB">
              <w:rPr>
                <w:lang w:val="sk-SK"/>
              </w:rPr>
              <w:t xml:space="preserve">  Medián (Min, max)</w:t>
            </w:r>
          </w:p>
        </w:tc>
        <w:tc>
          <w:tcPr>
            <w:tcW w:w="2410" w:type="dxa"/>
            <w:tcBorders>
              <w:top w:val="nil"/>
              <w:left w:val="single" w:sz="4" w:space="0" w:color="auto"/>
              <w:bottom w:val="single" w:sz="4" w:space="0" w:color="auto"/>
              <w:right w:val="single" w:sz="4" w:space="0" w:color="auto"/>
            </w:tcBorders>
          </w:tcPr>
          <w:p w14:paraId="7D0EAB81" w14:textId="77777777" w:rsidR="00C05078" w:rsidRPr="00FF30CB" w:rsidRDefault="00C05078" w:rsidP="00CC4714">
            <w:pPr>
              <w:pStyle w:val="C-TableText"/>
              <w:keepLines/>
              <w:widowControl w:val="0"/>
              <w:tabs>
                <w:tab w:val="left" w:pos="86"/>
              </w:tabs>
              <w:jc w:val="center"/>
              <w:rPr>
                <w:lang w:val="sk-SK"/>
              </w:rPr>
            </w:pPr>
            <w:r w:rsidRPr="00FF30CB">
              <w:rPr>
                <w:lang w:val="sk-SK"/>
              </w:rPr>
              <w:t>78,30 (36,8; 99,0)</w:t>
            </w:r>
          </w:p>
        </w:tc>
        <w:tc>
          <w:tcPr>
            <w:tcW w:w="2268" w:type="dxa"/>
            <w:tcBorders>
              <w:top w:val="nil"/>
              <w:left w:val="single" w:sz="4" w:space="0" w:color="auto"/>
              <w:bottom w:val="single" w:sz="4" w:space="0" w:color="auto"/>
              <w:right w:val="single" w:sz="4" w:space="0" w:color="auto"/>
            </w:tcBorders>
          </w:tcPr>
          <w:p w14:paraId="36D66289" w14:textId="77777777" w:rsidR="00C05078" w:rsidRPr="00FF30CB" w:rsidRDefault="00C05078" w:rsidP="00CC4714">
            <w:pPr>
              <w:pStyle w:val="C-TableText"/>
              <w:keepLines/>
              <w:widowControl w:val="0"/>
              <w:tabs>
                <w:tab w:val="left" w:pos="86"/>
              </w:tabs>
              <w:jc w:val="center"/>
              <w:rPr>
                <w:lang w:val="sk-SK"/>
              </w:rPr>
            </w:pPr>
            <w:r w:rsidRPr="00FF30CB">
              <w:rPr>
                <w:lang w:val="sk-SK"/>
              </w:rPr>
              <w:t>91,60 (20,3; 97,6)</w:t>
            </w:r>
          </w:p>
        </w:tc>
      </w:tr>
      <w:tr w:rsidR="00C05078" w:rsidRPr="00FF30CB" w14:paraId="2CD79402" w14:textId="77777777" w:rsidTr="00CC4714">
        <w:trPr>
          <w:jc w:val="center"/>
        </w:trPr>
        <w:tc>
          <w:tcPr>
            <w:tcW w:w="4673" w:type="dxa"/>
            <w:tcBorders>
              <w:top w:val="single" w:sz="4" w:space="0" w:color="auto"/>
              <w:left w:val="single" w:sz="4" w:space="0" w:color="auto"/>
              <w:bottom w:val="single" w:sz="4" w:space="0" w:color="auto"/>
              <w:right w:val="single" w:sz="4" w:space="0" w:color="auto"/>
            </w:tcBorders>
          </w:tcPr>
          <w:p w14:paraId="593B50AD" w14:textId="77777777" w:rsidR="00C05078" w:rsidRPr="00FF30CB" w:rsidRDefault="00C05078" w:rsidP="00CC4714">
            <w:pPr>
              <w:pStyle w:val="C-TableText"/>
              <w:keepLines/>
              <w:widowControl w:val="0"/>
              <w:tabs>
                <w:tab w:val="left" w:pos="86"/>
              </w:tabs>
              <w:rPr>
                <w:lang w:val="sk-SK"/>
              </w:rPr>
            </w:pPr>
            <w:r w:rsidRPr="00FF30CB">
              <w:rPr>
                <w:lang w:val="sk-SK"/>
              </w:rPr>
              <w:t>Počet pacientov s transfúziami pRBC/plnej krvi v období 12 mesiacov pred prvou dávkou, n (%)</w:t>
            </w:r>
          </w:p>
        </w:tc>
        <w:tc>
          <w:tcPr>
            <w:tcW w:w="2410" w:type="dxa"/>
            <w:tcBorders>
              <w:top w:val="single" w:sz="4" w:space="0" w:color="auto"/>
              <w:left w:val="single" w:sz="4" w:space="0" w:color="auto"/>
              <w:bottom w:val="single" w:sz="4" w:space="0" w:color="auto"/>
              <w:right w:val="single" w:sz="4" w:space="0" w:color="auto"/>
            </w:tcBorders>
          </w:tcPr>
          <w:p w14:paraId="5392E260" w14:textId="77777777" w:rsidR="00C05078" w:rsidRPr="00FF30CB" w:rsidRDefault="00C05078" w:rsidP="00CC4714">
            <w:pPr>
              <w:pStyle w:val="C-TableText"/>
              <w:keepLines/>
              <w:widowControl w:val="0"/>
              <w:tabs>
                <w:tab w:val="left" w:pos="86"/>
              </w:tabs>
              <w:jc w:val="center"/>
              <w:rPr>
                <w:lang w:val="sk-SK"/>
              </w:rPr>
            </w:pPr>
            <w:r w:rsidRPr="00FF30CB">
              <w:rPr>
                <w:lang w:val="sk-SK"/>
              </w:rPr>
              <w:t>2 (40,0)</w:t>
            </w:r>
          </w:p>
        </w:tc>
        <w:tc>
          <w:tcPr>
            <w:tcW w:w="2268" w:type="dxa"/>
            <w:tcBorders>
              <w:top w:val="single" w:sz="4" w:space="0" w:color="auto"/>
              <w:left w:val="single" w:sz="4" w:space="0" w:color="auto"/>
              <w:bottom w:val="single" w:sz="4" w:space="0" w:color="auto"/>
              <w:right w:val="single" w:sz="4" w:space="0" w:color="auto"/>
            </w:tcBorders>
          </w:tcPr>
          <w:p w14:paraId="45035B6F" w14:textId="77777777" w:rsidR="00C05078" w:rsidRPr="00FF30CB" w:rsidRDefault="00C05078" w:rsidP="00CC4714">
            <w:pPr>
              <w:pStyle w:val="C-TableText"/>
              <w:keepLines/>
              <w:widowControl w:val="0"/>
              <w:tabs>
                <w:tab w:val="left" w:pos="86"/>
              </w:tabs>
              <w:jc w:val="center"/>
              <w:rPr>
                <w:lang w:val="sk-SK"/>
              </w:rPr>
            </w:pPr>
            <w:r w:rsidRPr="00FF30CB">
              <w:rPr>
                <w:lang w:val="sk-SK"/>
              </w:rPr>
              <w:t>2 (25,0)</w:t>
            </w:r>
          </w:p>
        </w:tc>
      </w:tr>
      <w:tr w:rsidR="00C05078" w:rsidRPr="00FF30CB" w14:paraId="6DAE1787" w14:textId="77777777" w:rsidTr="00CC4714">
        <w:trPr>
          <w:jc w:val="center"/>
        </w:trPr>
        <w:tc>
          <w:tcPr>
            <w:tcW w:w="4673" w:type="dxa"/>
            <w:tcBorders>
              <w:top w:val="single" w:sz="4" w:space="0" w:color="auto"/>
              <w:left w:val="single" w:sz="4" w:space="0" w:color="auto"/>
              <w:bottom w:val="nil"/>
              <w:right w:val="single" w:sz="4" w:space="0" w:color="auto"/>
            </w:tcBorders>
          </w:tcPr>
          <w:p w14:paraId="6555CCAB" w14:textId="77777777" w:rsidR="00C05078" w:rsidRPr="00FF30CB" w:rsidRDefault="00C05078" w:rsidP="00CC4714">
            <w:pPr>
              <w:pStyle w:val="C-TableText"/>
              <w:keepLines/>
              <w:widowControl w:val="0"/>
              <w:tabs>
                <w:tab w:val="left" w:pos="86"/>
              </w:tabs>
              <w:rPr>
                <w:lang w:val="sk-SK"/>
              </w:rPr>
            </w:pPr>
            <w:r w:rsidRPr="00FF30CB">
              <w:rPr>
                <w:lang w:val="sk-SK"/>
              </w:rPr>
              <w:t>Počet pacientov s transfúziami pRBC/plnej krvi v období 12 mesiacov pred prvou dávkou</w:t>
            </w:r>
          </w:p>
        </w:tc>
        <w:tc>
          <w:tcPr>
            <w:tcW w:w="2410" w:type="dxa"/>
            <w:tcBorders>
              <w:top w:val="single" w:sz="4" w:space="0" w:color="auto"/>
              <w:left w:val="single" w:sz="4" w:space="0" w:color="auto"/>
              <w:bottom w:val="nil"/>
              <w:right w:val="single" w:sz="4" w:space="0" w:color="auto"/>
            </w:tcBorders>
          </w:tcPr>
          <w:p w14:paraId="2799A1F3" w14:textId="77777777" w:rsidR="00C05078" w:rsidRPr="00FF30CB" w:rsidRDefault="00C05078" w:rsidP="00CC4714">
            <w:pPr>
              <w:pStyle w:val="C-TableText"/>
              <w:keepLines/>
              <w:widowControl w:val="0"/>
              <w:tabs>
                <w:tab w:val="left" w:pos="86"/>
              </w:tabs>
              <w:jc w:val="center"/>
              <w:rPr>
                <w:lang w:val="sk-SK"/>
              </w:rPr>
            </w:pPr>
          </w:p>
        </w:tc>
        <w:tc>
          <w:tcPr>
            <w:tcW w:w="2268" w:type="dxa"/>
            <w:tcBorders>
              <w:top w:val="single" w:sz="4" w:space="0" w:color="auto"/>
              <w:left w:val="single" w:sz="4" w:space="0" w:color="auto"/>
              <w:bottom w:val="nil"/>
              <w:right w:val="single" w:sz="4" w:space="0" w:color="auto"/>
            </w:tcBorders>
          </w:tcPr>
          <w:p w14:paraId="4BE6BB59" w14:textId="77777777" w:rsidR="00C05078" w:rsidRPr="00FF30CB" w:rsidRDefault="00C05078" w:rsidP="00CC4714">
            <w:pPr>
              <w:pStyle w:val="C-TableText"/>
              <w:keepLines/>
              <w:widowControl w:val="0"/>
              <w:tabs>
                <w:tab w:val="left" w:pos="86"/>
              </w:tabs>
              <w:jc w:val="center"/>
              <w:rPr>
                <w:lang w:val="sk-SK"/>
              </w:rPr>
            </w:pPr>
          </w:p>
        </w:tc>
      </w:tr>
      <w:tr w:rsidR="00C05078" w:rsidRPr="00FF30CB" w14:paraId="3170A5FC" w14:textId="77777777" w:rsidTr="00CC4714">
        <w:trPr>
          <w:jc w:val="center"/>
        </w:trPr>
        <w:tc>
          <w:tcPr>
            <w:tcW w:w="4673" w:type="dxa"/>
            <w:tcBorders>
              <w:top w:val="nil"/>
              <w:left w:val="single" w:sz="4" w:space="0" w:color="auto"/>
              <w:bottom w:val="nil"/>
              <w:right w:val="single" w:sz="4" w:space="0" w:color="auto"/>
            </w:tcBorders>
          </w:tcPr>
          <w:p w14:paraId="4AC979D9" w14:textId="77777777" w:rsidR="00C05078" w:rsidRPr="00FF30CB" w:rsidRDefault="00C05078" w:rsidP="00CC4714">
            <w:pPr>
              <w:pStyle w:val="C-TableText"/>
              <w:keepLines/>
              <w:widowControl w:val="0"/>
              <w:tabs>
                <w:tab w:val="left" w:pos="86"/>
              </w:tabs>
              <w:rPr>
                <w:lang w:val="sk-SK"/>
              </w:rPr>
            </w:pPr>
            <w:r w:rsidRPr="00FF30CB">
              <w:rPr>
                <w:lang w:val="sk-SK"/>
              </w:rPr>
              <w:t xml:space="preserve">  Celkovo</w:t>
            </w:r>
          </w:p>
        </w:tc>
        <w:tc>
          <w:tcPr>
            <w:tcW w:w="2410" w:type="dxa"/>
            <w:tcBorders>
              <w:top w:val="nil"/>
              <w:left w:val="single" w:sz="4" w:space="0" w:color="auto"/>
              <w:bottom w:val="nil"/>
              <w:right w:val="single" w:sz="4" w:space="0" w:color="auto"/>
            </w:tcBorders>
          </w:tcPr>
          <w:p w14:paraId="2E545193" w14:textId="77777777" w:rsidR="00C05078" w:rsidRPr="00FF30CB" w:rsidRDefault="00C05078" w:rsidP="00CC4714">
            <w:pPr>
              <w:pStyle w:val="C-TableText"/>
              <w:keepLines/>
              <w:widowControl w:val="0"/>
              <w:tabs>
                <w:tab w:val="left" w:pos="86"/>
              </w:tabs>
              <w:jc w:val="center"/>
              <w:rPr>
                <w:lang w:val="sk-SK"/>
              </w:rPr>
            </w:pPr>
            <w:r w:rsidRPr="00FF30CB">
              <w:rPr>
                <w:lang w:val="sk-SK"/>
              </w:rPr>
              <w:t>10</w:t>
            </w:r>
          </w:p>
        </w:tc>
        <w:tc>
          <w:tcPr>
            <w:tcW w:w="2268" w:type="dxa"/>
            <w:tcBorders>
              <w:top w:val="nil"/>
              <w:left w:val="single" w:sz="4" w:space="0" w:color="auto"/>
              <w:bottom w:val="nil"/>
              <w:right w:val="single" w:sz="4" w:space="0" w:color="auto"/>
            </w:tcBorders>
          </w:tcPr>
          <w:p w14:paraId="73CA42C6" w14:textId="77777777" w:rsidR="00C05078" w:rsidRPr="00FF30CB" w:rsidRDefault="00C05078" w:rsidP="00CC4714">
            <w:pPr>
              <w:pStyle w:val="C-TableText"/>
              <w:keepLines/>
              <w:widowControl w:val="0"/>
              <w:tabs>
                <w:tab w:val="left" w:pos="86"/>
              </w:tabs>
              <w:jc w:val="center"/>
              <w:rPr>
                <w:lang w:val="sk-SK"/>
              </w:rPr>
            </w:pPr>
            <w:r w:rsidRPr="00FF30CB">
              <w:rPr>
                <w:lang w:val="sk-SK"/>
              </w:rPr>
              <w:t>2</w:t>
            </w:r>
          </w:p>
        </w:tc>
      </w:tr>
      <w:tr w:rsidR="00C05078" w:rsidRPr="00FF30CB" w14:paraId="4B6E3FEC" w14:textId="77777777" w:rsidTr="00CC4714">
        <w:trPr>
          <w:jc w:val="center"/>
        </w:trPr>
        <w:tc>
          <w:tcPr>
            <w:tcW w:w="4673" w:type="dxa"/>
            <w:tcBorders>
              <w:top w:val="nil"/>
              <w:left w:val="single" w:sz="4" w:space="0" w:color="auto"/>
              <w:bottom w:val="single" w:sz="4" w:space="0" w:color="auto"/>
              <w:right w:val="single" w:sz="4" w:space="0" w:color="auto"/>
            </w:tcBorders>
          </w:tcPr>
          <w:p w14:paraId="499C785B" w14:textId="77777777" w:rsidR="00C05078" w:rsidRPr="00FF30CB" w:rsidRDefault="00C05078" w:rsidP="00CC4714">
            <w:pPr>
              <w:pStyle w:val="C-TableText"/>
              <w:keepLines/>
              <w:widowControl w:val="0"/>
              <w:tabs>
                <w:tab w:val="left" w:pos="86"/>
              </w:tabs>
              <w:rPr>
                <w:lang w:val="sk-SK"/>
              </w:rPr>
            </w:pPr>
            <w:r w:rsidRPr="00FF30CB">
              <w:rPr>
                <w:lang w:val="sk-SK"/>
              </w:rPr>
              <w:t xml:space="preserve">  Medián (min, max)</w:t>
            </w:r>
          </w:p>
        </w:tc>
        <w:tc>
          <w:tcPr>
            <w:tcW w:w="2410" w:type="dxa"/>
            <w:tcBorders>
              <w:top w:val="nil"/>
              <w:left w:val="single" w:sz="4" w:space="0" w:color="auto"/>
              <w:bottom w:val="single" w:sz="4" w:space="0" w:color="auto"/>
              <w:right w:val="single" w:sz="4" w:space="0" w:color="auto"/>
            </w:tcBorders>
          </w:tcPr>
          <w:p w14:paraId="12C223A9" w14:textId="77777777" w:rsidR="00C05078" w:rsidRPr="00FF30CB" w:rsidRDefault="00C05078" w:rsidP="00CC4714">
            <w:pPr>
              <w:pStyle w:val="C-TableText"/>
              <w:keepLines/>
              <w:widowControl w:val="0"/>
              <w:tabs>
                <w:tab w:val="left" w:pos="86"/>
              </w:tabs>
              <w:jc w:val="center"/>
              <w:rPr>
                <w:lang w:val="sk-SK"/>
              </w:rPr>
            </w:pPr>
            <w:r w:rsidRPr="00FF30CB">
              <w:rPr>
                <w:lang w:val="sk-SK"/>
              </w:rPr>
              <w:t>5,0 (4; 6)</w:t>
            </w:r>
          </w:p>
        </w:tc>
        <w:tc>
          <w:tcPr>
            <w:tcW w:w="2268" w:type="dxa"/>
            <w:tcBorders>
              <w:top w:val="nil"/>
              <w:left w:val="single" w:sz="4" w:space="0" w:color="auto"/>
              <w:bottom w:val="single" w:sz="4" w:space="0" w:color="auto"/>
              <w:right w:val="single" w:sz="4" w:space="0" w:color="auto"/>
            </w:tcBorders>
          </w:tcPr>
          <w:p w14:paraId="3CDED3C0" w14:textId="77777777" w:rsidR="00C05078" w:rsidRPr="00FF30CB" w:rsidRDefault="00C05078" w:rsidP="00CC4714">
            <w:pPr>
              <w:pStyle w:val="C-TableText"/>
              <w:keepLines/>
              <w:widowControl w:val="0"/>
              <w:tabs>
                <w:tab w:val="left" w:pos="86"/>
              </w:tabs>
              <w:jc w:val="center"/>
              <w:rPr>
                <w:lang w:val="sk-SK"/>
              </w:rPr>
            </w:pPr>
            <w:r w:rsidRPr="00FF30CB">
              <w:rPr>
                <w:lang w:val="sk-SK"/>
              </w:rPr>
              <w:t>1,0 (1; 1)</w:t>
            </w:r>
          </w:p>
        </w:tc>
      </w:tr>
      <w:tr w:rsidR="00C05078" w:rsidRPr="00FF30CB" w14:paraId="0C37D123" w14:textId="77777777" w:rsidTr="00CC4714">
        <w:trPr>
          <w:jc w:val="center"/>
        </w:trPr>
        <w:tc>
          <w:tcPr>
            <w:tcW w:w="4673" w:type="dxa"/>
            <w:tcBorders>
              <w:top w:val="single" w:sz="4" w:space="0" w:color="auto"/>
              <w:left w:val="single" w:sz="4" w:space="0" w:color="auto"/>
              <w:bottom w:val="nil"/>
              <w:right w:val="single" w:sz="4" w:space="0" w:color="auto"/>
            </w:tcBorders>
          </w:tcPr>
          <w:p w14:paraId="5F970C09" w14:textId="77777777" w:rsidR="00C05078" w:rsidRPr="00FF30CB" w:rsidRDefault="00C05078" w:rsidP="00CC4714">
            <w:pPr>
              <w:pStyle w:val="C-TableText"/>
              <w:keepLines/>
              <w:widowControl w:val="0"/>
              <w:tabs>
                <w:tab w:val="left" w:pos="86"/>
              </w:tabs>
              <w:rPr>
                <w:lang w:val="sk-SK"/>
              </w:rPr>
            </w:pPr>
            <w:r w:rsidRPr="00FF30CB">
              <w:rPr>
                <w:lang w:val="sk-SK"/>
              </w:rPr>
              <w:t>Jednotky pRBC/plnej krvi transfúzne podané v rámci 12 mesiacov pred prvou dávkou</w:t>
            </w:r>
          </w:p>
        </w:tc>
        <w:tc>
          <w:tcPr>
            <w:tcW w:w="2410" w:type="dxa"/>
            <w:tcBorders>
              <w:top w:val="single" w:sz="4" w:space="0" w:color="auto"/>
              <w:left w:val="single" w:sz="4" w:space="0" w:color="auto"/>
              <w:bottom w:val="nil"/>
              <w:right w:val="single" w:sz="4" w:space="0" w:color="auto"/>
            </w:tcBorders>
          </w:tcPr>
          <w:p w14:paraId="40B5A42A" w14:textId="77777777" w:rsidR="00C05078" w:rsidRPr="00FF30CB" w:rsidRDefault="00C05078" w:rsidP="00CC4714">
            <w:pPr>
              <w:pStyle w:val="C-TableText"/>
              <w:keepLines/>
              <w:widowControl w:val="0"/>
              <w:tabs>
                <w:tab w:val="left" w:pos="86"/>
              </w:tabs>
              <w:jc w:val="center"/>
              <w:rPr>
                <w:lang w:val="sk-SK"/>
              </w:rPr>
            </w:pPr>
          </w:p>
        </w:tc>
        <w:tc>
          <w:tcPr>
            <w:tcW w:w="2268" w:type="dxa"/>
            <w:tcBorders>
              <w:top w:val="single" w:sz="4" w:space="0" w:color="auto"/>
              <w:left w:val="single" w:sz="4" w:space="0" w:color="auto"/>
              <w:bottom w:val="nil"/>
              <w:right w:val="single" w:sz="4" w:space="0" w:color="auto"/>
            </w:tcBorders>
          </w:tcPr>
          <w:p w14:paraId="1367B282" w14:textId="77777777" w:rsidR="00C05078" w:rsidRPr="00FF30CB" w:rsidRDefault="00C05078" w:rsidP="00CC4714">
            <w:pPr>
              <w:pStyle w:val="C-TableText"/>
              <w:keepLines/>
              <w:widowControl w:val="0"/>
              <w:tabs>
                <w:tab w:val="left" w:pos="86"/>
              </w:tabs>
              <w:jc w:val="center"/>
              <w:rPr>
                <w:lang w:val="sk-SK"/>
              </w:rPr>
            </w:pPr>
          </w:p>
        </w:tc>
      </w:tr>
      <w:tr w:rsidR="00C05078" w:rsidRPr="00FF30CB" w14:paraId="4527AD62" w14:textId="77777777" w:rsidTr="00CC4714">
        <w:trPr>
          <w:jc w:val="center"/>
        </w:trPr>
        <w:tc>
          <w:tcPr>
            <w:tcW w:w="4673" w:type="dxa"/>
            <w:tcBorders>
              <w:top w:val="nil"/>
              <w:left w:val="single" w:sz="4" w:space="0" w:color="auto"/>
              <w:bottom w:val="nil"/>
              <w:right w:val="single" w:sz="4" w:space="0" w:color="auto"/>
            </w:tcBorders>
          </w:tcPr>
          <w:p w14:paraId="545EF020" w14:textId="77777777" w:rsidR="00C05078" w:rsidRPr="00FF30CB" w:rsidRDefault="00C05078" w:rsidP="00CC4714">
            <w:pPr>
              <w:pStyle w:val="C-TableText"/>
              <w:keepLines/>
              <w:widowControl w:val="0"/>
              <w:tabs>
                <w:tab w:val="left" w:pos="86"/>
              </w:tabs>
              <w:rPr>
                <w:lang w:val="sk-SK"/>
              </w:rPr>
            </w:pPr>
            <w:r w:rsidRPr="00FF30CB">
              <w:rPr>
                <w:lang w:val="sk-SK"/>
              </w:rPr>
              <w:t xml:space="preserve">  Celkovo</w:t>
            </w:r>
          </w:p>
        </w:tc>
        <w:tc>
          <w:tcPr>
            <w:tcW w:w="2410" w:type="dxa"/>
            <w:tcBorders>
              <w:top w:val="nil"/>
              <w:left w:val="single" w:sz="4" w:space="0" w:color="auto"/>
              <w:bottom w:val="nil"/>
              <w:right w:val="single" w:sz="4" w:space="0" w:color="auto"/>
            </w:tcBorders>
          </w:tcPr>
          <w:p w14:paraId="592ECF3E" w14:textId="77777777" w:rsidR="00C05078" w:rsidRPr="00FF30CB" w:rsidRDefault="00C05078" w:rsidP="00CC4714">
            <w:pPr>
              <w:pStyle w:val="C-TableText"/>
              <w:keepLines/>
              <w:widowControl w:val="0"/>
              <w:tabs>
                <w:tab w:val="left" w:pos="86"/>
              </w:tabs>
              <w:jc w:val="center"/>
              <w:rPr>
                <w:lang w:val="sk-SK"/>
              </w:rPr>
            </w:pPr>
            <w:r w:rsidRPr="00FF30CB">
              <w:rPr>
                <w:lang w:val="sk-SK"/>
              </w:rPr>
              <w:t>14</w:t>
            </w:r>
          </w:p>
        </w:tc>
        <w:tc>
          <w:tcPr>
            <w:tcW w:w="2268" w:type="dxa"/>
            <w:tcBorders>
              <w:top w:val="nil"/>
              <w:left w:val="single" w:sz="4" w:space="0" w:color="auto"/>
              <w:bottom w:val="nil"/>
              <w:right w:val="single" w:sz="4" w:space="0" w:color="auto"/>
            </w:tcBorders>
          </w:tcPr>
          <w:p w14:paraId="73D172A2" w14:textId="77777777" w:rsidR="00C05078" w:rsidRPr="00FF30CB" w:rsidRDefault="00C05078" w:rsidP="00CC4714">
            <w:pPr>
              <w:pStyle w:val="C-TableText"/>
              <w:keepLines/>
              <w:widowControl w:val="0"/>
              <w:tabs>
                <w:tab w:val="left" w:pos="86"/>
              </w:tabs>
              <w:jc w:val="center"/>
              <w:rPr>
                <w:lang w:val="sk-SK"/>
              </w:rPr>
            </w:pPr>
            <w:r w:rsidRPr="00FF30CB">
              <w:rPr>
                <w:lang w:val="sk-SK"/>
              </w:rPr>
              <w:t>2</w:t>
            </w:r>
          </w:p>
        </w:tc>
      </w:tr>
      <w:tr w:rsidR="00C05078" w:rsidRPr="00FF30CB" w14:paraId="4887E474" w14:textId="77777777" w:rsidTr="00CC4714">
        <w:trPr>
          <w:jc w:val="center"/>
        </w:trPr>
        <w:tc>
          <w:tcPr>
            <w:tcW w:w="4673" w:type="dxa"/>
            <w:tcBorders>
              <w:top w:val="nil"/>
              <w:left w:val="single" w:sz="4" w:space="0" w:color="auto"/>
              <w:bottom w:val="single" w:sz="4" w:space="0" w:color="auto"/>
              <w:right w:val="single" w:sz="4" w:space="0" w:color="auto"/>
            </w:tcBorders>
          </w:tcPr>
          <w:p w14:paraId="1E335E3F" w14:textId="77777777" w:rsidR="00C05078" w:rsidRPr="00FF30CB" w:rsidRDefault="00C05078" w:rsidP="00CC4714">
            <w:pPr>
              <w:pStyle w:val="C-TableText"/>
              <w:keepLines/>
              <w:widowControl w:val="0"/>
              <w:tabs>
                <w:tab w:val="left" w:pos="86"/>
              </w:tabs>
              <w:rPr>
                <w:lang w:val="sk-SK"/>
              </w:rPr>
            </w:pPr>
            <w:r w:rsidRPr="00FF30CB">
              <w:rPr>
                <w:lang w:val="sk-SK"/>
              </w:rPr>
              <w:t xml:space="preserve">  Medián (min, max)</w:t>
            </w:r>
          </w:p>
        </w:tc>
        <w:tc>
          <w:tcPr>
            <w:tcW w:w="2410" w:type="dxa"/>
            <w:tcBorders>
              <w:top w:val="nil"/>
              <w:left w:val="single" w:sz="4" w:space="0" w:color="auto"/>
              <w:bottom w:val="single" w:sz="4" w:space="0" w:color="auto"/>
              <w:right w:val="single" w:sz="4" w:space="0" w:color="auto"/>
            </w:tcBorders>
          </w:tcPr>
          <w:p w14:paraId="33B361F7" w14:textId="77777777" w:rsidR="00C05078" w:rsidRPr="00FF30CB" w:rsidRDefault="00C05078" w:rsidP="00CC4714">
            <w:pPr>
              <w:pStyle w:val="C-TableText"/>
              <w:keepLines/>
              <w:widowControl w:val="0"/>
              <w:tabs>
                <w:tab w:val="left" w:pos="86"/>
              </w:tabs>
              <w:jc w:val="center"/>
              <w:rPr>
                <w:lang w:val="sk-SK"/>
              </w:rPr>
            </w:pPr>
            <w:r w:rsidRPr="00FF30CB">
              <w:rPr>
                <w:lang w:val="sk-SK"/>
              </w:rPr>
              <w:t>7.0 (3; 11)</w:t>
            </w:r>
          </w:p>
        </w:tc>
        <w:tc>
          <w:tcPr>
            <w:tcW w:w="2268" w:type="dxa"/>
            <w:tcBorders>
              <w:top w:val="nil"/>
              <w:left w:val="single" w:sz="4" w:space="0" w:color="auto"/>
              <w:bottom w:val="single" w:sz="4" w:space="0" w:color="auto"/>
              <w:right w:val="single" w:sz="4" w:space="0" w:color="auto"/>
            </w:tcBorders>
          </w:tcPr>
          <w:p w14:paraId="03C21AB9" w14:textId="77777777" w:rsidR="00C05078" w:rsidRPr="00FF30CB" w:rsidRDefault="00C05078" w:rsidP="00CC4714">
            <w:pPr>
              <w:pStyle w:val="C-TableText"/>
              <w:keepLines/>
              <w:widowControl w:val="0"/>
              <w:tabs>
                <w:tab w:val="left" w:pos="86"/>
              </w:tabs>
              <w:jc w:val="center"/>
              <w:rPr>
                <w:lang w:val="sk-SK"/>
              </w:rPr>
            </w:pPr>
            <w:r w:rsidRPr="00FF30CB">
              <w:rPr>
                <w:lang w:val="sk-SK"/>
              </w:rPr>
              <w:t>2.0 (2; 2)</w:t>
            </w:r>
          </w:p>
        </w:tc>
      </w:tr>
      <w:tr w:rsidR="00C05078" w:rsidRPr="00FF30CB" w14:paraId="159A4BFC" w14:textId="77777777" w:rsidTr="00CC4714">
        <w:trPr>
          <w:jc w:val="center"/>
        </w:trPr>
        <w:tc>
          <w:tcPr>
            <w:tcW w:w="4673" w:type="dxa"/>
            <w:tcBorders>
              <w:top w:val="single" w:sz="4" w:space="0" w:color="auto"/>
              <w:left w:val="single" w:sz="4" w:space="0" w:color="auto"/>
              <w:bottom w:val="nil"/>
              <w:right w:val="single" w:sz="4" w:space="0" w:color="auto"/>
            </w:tcBorders>
          </w:tcPr>
          <w:p w14:paraId="2054074A" w14:textId="77777777" w:rsidR="00C05078" w:rsidRPr="00FF30CB" w:rsidRDefault="00C05078" w:rsidP="00CC4714">
            <w:pPr>
              <w:pStyle w:val="C-TableText"/>
              <w:keepLines/>
              <w:widowControl w:val="0"/>
              <w:tabs>
                <w:tab w:val="left" w:pos="86"/>
              </w:tabs>
              <w:rPr>
                <w:lang w:val="sk-SK"/>
              </w:rPr>
            </w:pPr>
            <w:r w:rsidRPr="00FF30CB">
              <w:rPr>
                <w:lang w:val="sk-SK"/>
              </w:rPr>
              <w:t>Pacienti s akýmikoľvek prejavmi súvisiacimi s PNH pred podpísaním informovaného súhlasu, n (%)</w:t>
            </w:r>
          </w:p>
        </w:tc>
        <w:tc>
          <w:tcPr>
            <w:tcW w:w="2410" w:type="dxa"/>
            <w:tcBorders>
              <w:top w:val="single" w:sz="4" w:space="0" w:color="auto"/>
              <w:left w:val="single" w:sz="4" w:space="0" w:color="auto"/>
              <w:bottom w:val="nil"/>
              <w:right w:val="single" w:sz="4" w:space="0" w:color="auto"/>
            </w:tcBorders>
          </w:tcPr>
          <w:p w14:paraId="52A870DB" w14:textId="77777777" w:rsidR="00C05078" w:rsidRPr="00FF30CB" w:rsidRDefault="00C05078" w:rsidP="00CC4714">
            <w:pPr>
              <w:pStyle w:val="C-TableText"/>
              <w:keepLines/>
              <w:widowControl w:val="0"/>
              <w:tabs>
                <w:tab w:val="left" w:pos="86"/>
              </w:tabs>
              <w:jc w:val="center"/>
              <w:rPr>
                <w:lang w:val="sk-SK"/>
              </w:rPr>
            </w:pPr>
            <w:r w:rsidRPr="00FF30CB">
              <w:rPr>
                <w:lang w:val="sk-SK"/>
              </w:rPr>
              <w:t>5 (100)</w:t>
            </w:r>
          </w:p>
        </w:tc>
        <w:tc>
          <w:tcPr>
            <w:tcW w:w="2268" w:type="dxa"/>
            <w:tcBorders>
              <w:top w:val="single" w:sz="4" w:space="0" w:color="auto"/>
              <w:left w:val="single" w:sz="4" w:space="0" w:color="auto"/>
              <w:bottom w:val="nil"/>
              <w:right w:val="single" w:sz="4" w:space="0" w:color="auto"/>
            </w:tcBorders>
          </w:tcPr>
          <w:p w14:paraId="22FE6CA2" w14:textId="77777777" w:rsidR="00C05078" w:rsidRPr="00FF30CB" w:rsidRDefault="00C05078" w:rsidP="00CC4714">
            <w:pPr>
              <w:pStyle w:val="C-TableText"/>
              <w:keepLines/>
              <w:widowControl w:val="0"/>
              <w:tabs>
                <w:tab w:val="left" w:pos="86"/>
              </w:tabs>
              <w:jc w:val="center"/>
              <w:rPr>
                <w:lang w:val="sk-SK"/>
              </w:rPr>
            </w:pPr>
            <w:r w:rsidRPr="00FF30CB">
              <w:rPr>
                <w:lang w:val="sk-SK"/>
              </w:rPr>
              <w:t>8 (100)</w:t>
            </w:r>
          </w:p>
        </w:tc>
      </w:tr>
      <w:tr w:rsidR="00C05078" w:rsidRPr="00FF30CB" w14:paraId="1F2996EB" w14:textId="77777777" w:rsidTr="00CC4714">
        <w:trPr>
          <w:jc w:val="center"/>
        </w:trPr>
        <w:tc>
          <w:tcPr>
            <w:tcW w:w="4673" w:type="dxa"/>
            <w:tcBorders>
              <w:top w:val="nil"/>
              <w:left w:val="single" w:sz="4" w:space="0" w:color="auto"/>
              <w:bottom w:val="nil"/>
              <w:right w:val="single" w:sz="4" w:space="0" w:color="auto"/>
            </w:tcBorders>
          </w:tcPr>
          <w:p w14:paraId="5B61C0D0" w14:textId="77777777" w:rsidR="00C05078" w:rsidRPr="00FF30CB" w:rsidRDefault="00C05078" w:rsidP="00CC4714">
            <w:pPr>
              <w:pStyle w:val="C-TableText"/>
              <w:keepLines/>
              <w:widowControl w:val="0"/>
              <w:tabs>
                <w:tab w:val="left" w:pos="86"/>
              </w:tabs>
              <w:rPr>
                <w:lang w:val="sk-SK"/>
              </w:rPr>
            </w:pPr>
            <w:r w:rsidRPr="00FF30CB">
              <w:rPr>
                <w:lang w:val="sk-SK"/>
              </w:rPr>
              <w:t xml:space="preserve">  Anémia</w:t>
            </w:r>
          </w:p>
        </w:tc>
        <w:tc>
          <w:tcPr>
            <w:tcW w:w="2410" w:type="dxa"/>
            <w:tcBorders>
              <w:top w:val="nil"/>
              <w:left w:val="single" w:sz="4" w:space="0" w:color="auto"/>
              <w:bottom w:val="nil"/>
              <w:right w:val="single" w:sz="4" w:space="0" w:color="auto"/>
            </w:tcBorders>
          </w:tcPr>
          <w:p w14:paraId="502EC33A" w14:textId="77777777" w:rsidR="00C05078" w:rsidRPr="00FF30CB" w:rsidRDefault="00C05078" w:rsidP="00CC4714">
            <w:pPr>
              <w:pStyle w:val="C-TableText"/>
              <w:keepLines/>
              <w:widowControl w:val="0"/>
              <w:tabs>
                <w:tab w:val="left" w:pos="86"/>
              </w:tabs>
              <w:jc w:val="center"/>
              <w:rPr>
                <w:lang w:val="sk-SK"/>
              </w:rPr>
            </w:pPr>
            <w:r w:rsidRPr="00FF30CB">
              <w:rPr>
                <w:lang w:val="sk-SK"/>
              </w:rPr>
              <w:t>2 (40,0)</w:t>
            </w:r>
          </w:p>
        </w:tc>
        <w:tc>
          <w:tcPr>
            <w:tcW w:w="2268" w:type="dxa"/>
            <w:tcBorders>
              <w:top w:val="nil"/>
              <w:left w:val="single" w:sz="4" w:space="0" w:color="auto"/>
              <w:bottom w:val="nil"/>
              <w:right w:val="single" w:sz="4" w:space="0" w:color="auto"/>
            </w:tcBorders>
          </w:tcPr>
          <w:p w14:paraId="2D0475D7" w14:textId="77777777" w:rsidR="00C05078" w:rsidRPr="00FF30CB" w:rsidRDefault="00C05078" w:rsidP="00CC4714">
            <w:pPr>
              <w:pStyle w:val="C-TableText"/>
              <w:keepLines/>
              <w:widowControl w:val="0"/>
              <w:tabs>
                <w:tab w:val="left" w:pos="86"/>
              </w:tabs>
              <w:jc w:val="center"/>
              <w:rPr>
                <w:lang w:val="sk-SK"/>
              </w:rPr>
            </w:pPr>
            <w:r w:rsidRPr="00FF30CB">
              <w:rPr>
                <w:lang w:val="sk-SK"/>
              </w:rPr>
              <w:t>5 (62,5)</w:t>
            </w:r>
          </w:p>
        </w:tc>
      </w:tr>
      <w:tr w:rsidR="00C05078" w:rsidRPr="00FF30CB" w14:paraId="31F13AD3" w14:textId="77777777" w:rsidTr="00CC4714">
        <w:trPr>
          <w:jc w:val="center"/>
        </w:trPr>
        <w:tc>
          <w:tcPr>
            <w:tcW w:w="4673" w:type="dxa"/>
            <w:tcBorders>
              <w:top w:val="nil"/>
              <w:left w:val="single" w:sz="4" w:space="0" w:color="auto"/>
              <w:bottom w:val="nil"/>
              <w:right w:val="single" w:sz="4" w:space="0" w:color="auto"/>
            </w:tcBorders>
          </w:tcPr>
          <w:p w14:paraId="198F78BC" w14:textId="77777777" w:rsidR="00C05078" w:rsidRPr="00FF30CB" w:rsidRDefault="00C05078" w:rsidP="00CC4714">
            <w:pPr>
              <w:pStyle w:val="C-TableText"/>
              <w:keepLines/>
              <w:widowControl w:val="0"/>
              <w:tabs>
                <w:tab w:val="left" w:pos="86"/>
              </w:tabs>
              <w:rPr>
                <w:lang w:val="sk-SK"/>
              </w:rPr>
            </w:pPr>
            <w:r w:rsidRPr="00FF30CB">
              <w:rPr>
                <w:lang w:val="sk-SK"/>
              </w:rPr>
              <w:t xml:space="preserve">  Hematúria alebo hemoglobinúria</w:t>
            </w:r>
          </w:p>
        </w:tc>
        <w:tc>
          <w:tcPr>
            <w:tcW w:w="2410" w:type="dxa"/>
            <w:tcBorders>
              <w:top w:val="nil"/>
              <w:left w:val="single" w:sz="4" w:space="0" w:color="auto"/>
              <w:bottom w:val="nil"/>
              <w:right w:val="single" w:sz="4" w:space="0" w:color="auto"/>
            </w:tcBorders>
          </w:tcPr>
          <w:p w14:paraId="30178317" w14:textId="77777777" w:rsidR="00C05078" w:rsidRPr="00FF30CB" w:rsidRDefault="00C05078" w:rsidP="00CC4714">
            <w:pPr>
              <w:pStyle w:val="C-TableText"/>
              <w:keepLines/>
              <w:widowControl w:val="0"/>
              <w:tabs>
                <w:tab w:val="left" w:pos="86"/>
              </w:tabs>
              <w:jc w:val="center"/>
              <w:rPr>
                <w:lang w:val="sk-SK"/>
              </w:rPr>
            </w:pPr>
            <w:r w:rsidRPr="00FF30CB">
              <w:rPr>
                <w:lang w:val="sk-SK"/>
              </w:rPr>
              <w:t>2 (40,0)</w:t>
            </w:r>
          </w:p>
        </w:tc>
        <w:tc>
          <w:tcPr>
            <w:tcW w:w="2268" w:type="dxa"/>
            <w:tcBorders>
              <w:top w:val="nil"/>
              <w:left w:val="single" w:sz="4" w:space="0" w:color="auto"/>
              <w:bottom w:val="nil"/>
              <w:right w:val="single" w:sz="4" w:space="0" w:color="auto"/>
            </w:tcBorders>
          </w:tcPr>
          <w:p w14:paraId="110CC514" w14:textId="77777777" w:rsidR="00C05078" w:rsidRPr="00FF30CB" w:rsidRDefault="00C05078" w:rsidP="00CC4714">
            <w:pPr>
              <w:pStyle w:val="C-TableText"/>
              <w:keepLines/>
              <w:widowControl w:val="0"/>
              <w:tabs>
                <w:tab w:val="left" w:pos="86"/>
              </w:tabs>
              <w:jc w:val="center"/>
              <w:rPr>
                <w:lang w:val="sk-SK"/>
              </w:rPr>
            </w:pPr>
            <w:r w:rsidRPr="00FF30CB">
              <w:rPr>
                <w:lang w:val="sk-SK"/>
              </w:rPr>
              <w:t>5 (62,5)</w:t>
            </w:r>
          </w:p>
        </w:tc>
      </w:tr>
      <w:tr w:rsidR="00C05078" w:rsidRPr="00FF30CB" w14:paraId="0A89F1E8" w14:textId="77777777" w:rsidTr="00CC4714">
        <w:trPr>
          <w:jc w:val="center"/>
        </w:trPr>
        <w:tc>
          <w:tcPr>
            <w:tcW w:w="4673" w:type="dxa"/>
            <w:tcBorders>
              <w:top w:val="nil"/>
              <w:left w:val="single" w:sz="4" w:space="0" w:color="auto"/>
              <w:bottom w:val="nil"/>
              <w:right w:val="single" w:sz="4" w:space="0" w:color="auto"/>
            </w:tcBorders>
          </w:tcPr>
          <w:p w14:paraId="0E6A9117" w14:textId="77777777" w:rsidR="00C05078" w:rsidRPr="00FF30CB" w:rsidRDefault="00C05078" w:rsidP="00CC4714">
            <w:pPr>
              <w:pStyle w:val="C-TableText"/>
              <w:keepLines/>
              <w:widowControl w:val="0"/>
              <w:tabs>
                <w:tab w:val="left" w:pos="86"/>
              </w:tabs>
              <w:rPr>
                <w:lang w:val="sk-SK"/>
              </w:rPr>
            </w:pPr>
            <w:r w:rsidRPr="00FF30CB">
              <w:rPr>
                <w:lang w:val="sk-SK"/>
              </w:rPr>
              <w:t xml:space="preserve">  Aplastická anémia</w:t>
            </w:r>
          </w:p>
        </w:tc>
        <w:tc>
          <w:tcPr>
            <w:tcW w:w="2410" w:type="dxa"/>
            <w:tcBorders>
              <w:top w:val="nil"/>
              <w:left w:val="single" w:sz="4" w:space="0" w:color="auto"/>
              <w:bottom w:val="nil"/>
              <w:right w:val="single" w:sz="4" w:space="0" w:color="auto"/>
            </w:tcBorders>
          </w:tcPr>
          <w:p w14:paraId="294CCA11" w14:textId="77777777" w:rsidR="00C05078" w:rsidRPr="00FF30CB" w:rsidRDefault="00C05078" w:rsidP="00CC4714">
            <w:pPr>
              <w:pStyle w:val="C-TableText"/>
              <w:keepLines/>
              <w:widowControl w:val="0"/>
              <w:tabs>
                <w:tab w:val="left" w:pos="86"/>
              </w:tabs>
              <w:jc w:val="center"/>
              <w:rPr>
                <w:lang w:val="sk-SK"/>
              </w:rPr>
            </w:pPr>
            <w:r w:rsidRPr="00FF30CB">
              <w:rPr>
                <w:lang w:val="sk-SK"/>
              </w:rPr>
              <w:t>3 (60,0)</w:t>
            </w:r>
          </w:p>
        </w:tc>
        <w:tc>
          <w:tcPr>
            <w:tcW w:w="2268" w:type="dxa"/>
            <w:tcBorders>
              <w:top w:val="nil"/>
              <w:left w:val="single" w:sz="4" w:space="0" w:color="auto"/>
              <w:bottom w:val="nil"/>
              <w:right w:val="single" w:sz="4" w:space="0" w:color="auto"/>
            </w:tcBorders>
          </w:tcPr>
          <w:p w14:paraId="01F0B630" w14:textId="77777777" w:rsidR="00C05078" w:rsidRPr="00FF30CB" w:rsidRDefault="00C05078" w:rsidP="00CC4714">
            <w:pPr>
              <w:pStyle w:val="C-TableText"/>
              <w:keepLines/>
              <w:widowControl w:val="0"/>
              <w:tabs>
                <w:tab w:val="left" w:pos="86"/>
              </w:tabs>
              <w:jc w:val="center"/>
              <w:rPr>
                <w:lang w:val="sk-SK"/>
              </w:rPr>
            </w:pPr>
            <w:r w:rsidRPr="00FF30CB">
              <w:rPr>
                <w:lang w:val="sk-SK"/>
              </w:rPr>
              <w:t>1 (12,5)</w:t>
            </w:r>
          </w:p>
        </w:tc>
      </w:tr>
      <w:tr w:rsidR="00C05078" w:rsidRPr="00FF30CB" w14:paraId="5474F838" w14:textId="77777777" w:rsidTr="00CC4714">
        <w:trPr>
          <w:jc w:val="center"/>
        </w:trPr>
        <w:tc>
          <w:tcPr>
            <w:tcW w:w="4673" w:type="dxa"/>
            <w:tcBorders>
              <w:top w:val="nil"/>
              <w:left w:val="single" w:sz="4" w:space="0" w:color="auto"/>
              <w:bottom w:val="nil"/>
              <w:right w:val="single" w:sz="4" w:space="0" w:color="auto"/>
            </w:tcBorders>
          </w:tcPr>
          <w:p w14:paraId="69121A09" w14:textId="77777777" w:rsidR="00C05078" w:rsidRPr="00FF30CB" w:rsidRDefault="00C05078" w:rsidP="00CC4714">
            <w:pPr>
              <w:pStyle w:val="C-TableText"/>
              <w:keepLines/>
              <w:widowControl w:val="0"/>
              <w:tabs>
                <w:tab w:val="left" w:pos="86"/>
              </w:tabs>
              <w:rPr>
                <w:lang w:val="sk-SK"/>
              </w:rPr>
            </w:pPr>
            <w:r w:rsidRPr="00FF30CB">
              <w:rPr>
                <w:lang w:val="sk-SK"/>
              </w:rPr>
              <w:t xml:space="preserve">  Zlyhanie obličiek</w:t>
            </w:r>
          </w:p>
        </w:tc>
        <w:tc>
          <w:tcPr>
            <w:tcW w:w="2410" w:type="dxa"/>
            <w:tcBorders>
              <w:top w:val="nil"/>
              <w:left w:val="single" w:sz="4" w:space="0" w:color="auto"/>
              <w:bottom w:val="nil"/>
              <w:right w:val="single" w:sz="4" w:space="0" w:color="auto"/>
            </w:tcBorders>
          </w:tcPr>
          <w:p w14:paraId="767DCA69" w14:textId="77777777" w:rsidR="00C05078" w:rsidRPr="00FF30CB" w:rsidRDefault="00C05078" w:rsidP="00CC4714">
            <w:pPr>
              <w:pStyle w:val="C-TableText"/>
              <w:keepLines/>
              <w:widowControl w:val="0"/>
              <w:tabs>
                <w:tab w:val="left" w:pos="86"/>
              </w:tabs>
              <w:jc w:val="center"/>
              <w:rPr>
                <w:lang w:val="sk-SK"/>
              </w:rPr>
            </w:pPr>
            <w:r w:rsidRPr="00FF30CB">
              <w:rPr>
                <w:lang w:val="sk-SK"/>
              </w:rPr>
              <w:t>2 (40,0)</w:t>
            </w:r>
          </w:p>
        </w:tc>
        <w:tc>
          <w:tcPr>
            <w:tcW w:w="2268" w:type="dxa"/>
            <w:tcBorders>
              <w:top w:val="nil"/>
              <w:left w:val="single" w:sz="4" w:space="0" w:color="auto"/>
              <w:bottom w:val="nil"/>
              <w:right w:val="single" w:sz="4" w:space="0" w:color="auto"/>
            </w:tcBorders>
          </w:tcPr>
          <w:p w14:paraId="52CB186D" w14:textId="77777777" w:rsidR="00C05078" w:rsidRPr="00FF30CB" w:rsidRDefault="00C05078" w:rsidP="00CC4714">
            <w:pPr>
              <w:pStyle w:val="C-TableText"/>
              <w:keepLines/>
              <w:widowControl w:val="0"/>
              <w:tabs>
                <w:tab w:val="left" w:pos="86"/>
              </w:tabs>
              <w:jc w:val="center"/>
              <w:rPr>
                <w:lang w:val="sk-SK"/>
              </w:rPr>
            </w:pPr>
            <w:r w:rsidRPr="00FF30CB">
              <w:rPr>
                <w:lang w:val="sk-SK"/>
              </w:rPr>
              <w:t>2 (25,0)</w:t>
            </w:r>
          </w:p>
        </w:tc>
      </w:tr>
      <w:tr w:rsidR="00C05078" w:rsidRPr="00FF30CB" w14:paraId="0F9FC3CB" w14:textId="77777777" w:rsidTr="00CC4714">
        <w:trPr>
          <w:jc w:val="center"/>
        </w:trPr>
        <w:tc>
          <w:tcPr>
            <w:tcW w:w="4673" w:type="dxa"/>
            <w:tcBorders>
              <w:top w:val="nil"/>
              <w:left w:val="single" w:sz="4" w:space="0" w:color="auto"/>
              <w:bottom w:val="single" w:sz="4" w:space="0" w:color="auto"/>
              <w:right w:val="single" w:sz="4" w:space="0" w:color="auto"/>
            </w:tcBorders>
          </w:tcPr>
          <w:p w14:paraId="26636864" w14:textId="77777777" w:rsidR="00C05078" w:rsidRPr="00FF30CB" w:rsidRDefault="00C05078" w:rsidP="00CC4714">
            <w:pPr>
              <w:pStyle w:val="C-TableText"/>
              <w:keepLines/>
              <w:widowControl w:val="0"/>
              <w:tabs>
                <w:tab w:val="left" w:pos="86"/>
              </w:tabs>
              <w:rPr>
                <w:lang w:val="sk-SK"/>
              </w:rPr>
            </w:pPr>
            <w:r w:rsidRPr="00FF30CB">
              <w:rPr>
                <w:lang w:val="sk-SK"/>
              </w:rPr>
              <w:t xml:space="preserve">  Iné</w:t>
            </w:r>
            <w:r w:rsidRPr="00FF30CB">
              <w:rPr>
                <w:vertAlign w:val="superscript"/>
                <w:lang w:val="sk-SK"/>
              </w:rPr>
              <w:t>a</w:t>
            </w:r>
          </w:p>
        </w:tc>
        <w:tc>
          <w:tcPr>
            <w:tcW w:w="2410" w:type="dxa"/>
            <w:tcBorders>
              <w:top w:val="nil"/>
              <w:left w:val="single" w:sz="4" w:space="0" w:color="auto"/>
              <w:bottom w:val="single" w:sz="4" w:space="0" w:color="auto"/>
              <w:right w:val="single" w:sz="4" w:space="0" w:color="auto"/>
            </w:tcBorders>
          </w:tcPr>
          <w:p w14:paraId="4EA89B52" w14:textId="77777777" w:rsidR="00C05078" w:rsidRPr="00FF30CB" w:rsidRDefault="00C05078" w:rsidP="00CC4714">
            <w:pPr>
              <w:pStyle w:val="C-TableText"/>
              <w:keepLines/>
              <w:widowControl w:val="0"/>
              <w:tabs>
                <w:tab w:val="left" w:pos="86"/>
              </w:tabs>
              <w:jc w:val="center"/>
              <w:rPr>
                <w:lang w:val="sk-SK"/>
              </w:rPr>
            </w:pPr>
            <w:r w:rsidRPr="00FF30CB">
              <w:rPr>
                <w:lang w:val="sk-SK"/>
              </w:rPr>
              <w:t>0</w:t>
            </w:r>
          </w:p>
        </w:tc>
        <w:tc>
          <w:tcPr>
            <w:tcW w:w="2268" w:type="dxa"/>
            <w:tcBorders>
              <w:top w:val="nil"/>
              <w:left w:val="single" w:sz="4" w:space="0" w:color="auto"/>
              <w:bottom w:val="single" w:sz="4" w:space="0" w:color="auto"/>
              <w:right w:val="single" w:sz="4" w:space="0" w:color="auto"/>
            </w:tcBorders>
          </w:tcPr>
          <w:p w14:paraId="355B6E35" w14:textId="77777777" w:rsidR="00C05078" w:rsidRPr="00FF30CB" w:rsidRDefault="00C05078" w:rsidP="00CC4714">
            <w:pPr>
              <w:pStyle w:val="C-TableText"/>
              <w:keepLines/>
              <w:widowControl w:val="0"/>
              <w:tabs>
                <w:tab w:val="left" w:pos="86"/>
              </w:tabs>
              <w:jc w:val="center"/>
              <w:rPr>
                <w:lang w:val="sk-SK"/>
              </w:rPr>
            </w:pPr>
            <w:r w:rsidRPr="00FF30CB">
              <w:rPr>
                <w:lang w:val="sk-SK"/>
              </w:rPr>
              <w:t>1 (12,5)</w:t>
            </w:r>
          </w:p>
        </w:tc>
      </w:tr>
      <w:tr w:rsidR="00C05078" w:rsidRPr="00FF30CB" w14:paraId="0612C473" w14:textId="77777777" w:rsidTr="00CC4714">
        <w:trPr>
          <w:jc w:val="center"/>
        </w:trPr>
        <w:tc>
          <w:tcPr>
            <w:tcW w:w="4673" w:type="dxa"/>
            <w:tcBorders>
              <w:top w:val="single" w:sz="4" w:space="0" w:color="auto"/>
              <w:left w:val="single" w:sz="6" w:space="0" w:color="auto"/>
              <w:bottom w:val="nil"/>
              <w:right w:val="single" w:sz="6" w:space="0" w:color="auto"/>
            </w:tcBorders>
            <w:hideMark/>
          </w:tcPr>
          <w:p w14:paraId="7F2702BB" w14:textId="77777777" w:rsidR="00C05078" w:rsidRPr="00FF30CB" w:rsidRDefault="00C05078" w:rsidP="00CC4714">
            <w:pPr>
              <w:pStyle w:val="C-TableText"/>
              <w:keepLines/>
              <w:widowControl w:val="0"/>
              <w:tabs>
                <w:tab w:val="left" w:pos="86"/>
              </w:tabs>
              <w:rPr>
                <w:lang w:val="sk-SK"/>
              </w:rPr>
            </w:pPr>
            <w:r w:rsidRPr="00FF30CB">
              <w:rPr>
                <w:lang w:val="sk-SK"/>
              </w:rPr>
              <w:lastRenderedPageBreak/>
              <w:t>Hladiny LDH pred liečbou (U/l)</w:t>
            </w:r>
          </w:p>
        </w:tc>
        <w:tc>
          <w:tcPr>
            <w:tcW w:w="2410" w:type="dxa"/>
            <w:tcBorders>
              <w:top w:val="single" w:sz="4" w:space="0" w:color="auto"/>
              <w:left w:val="single" w:sz="6" w:space="0" w:color="auto"/>
              <w:bottom w:val="nil"/>
              <w:right w:val="single" w:sz="6" w:space="0" w:color="auto"/>
            </w:tcBorders>
          </w:tcPr>
          <w:p w14:paraId="16A0C4C9" w14:textId="77777777" w:rsidR="00C05078" w:rsidRPr="00FF30CB" w:rsidRDefault="00C05078" w:rsidP="00CC4714">
            <w:pPr>
              <w:pStyle w:val="C-TableText"/>
              <w:keepLines/>
              <w:widowControl w:val="0"/>
              <w:tabs>
                <w:tab w:val="left" w:pos="86"/>
              </w:tabs>
              <w:jc w:val="center"/>
              <w:rPr>
                <w:lang w:val="sk-SK"/>
              </w:rPr>
            </w:pPr>
          </w:p>
        </w:tc>
        <w:tc>
          <w:tcPr>
            <w:tcW w:w="2268" w:type="dxa"/>
            <w:tcBorders>
              <w:top w:val="single" w:sz="4" w:space="0" w:color="auto"/>
              <w:left w:val="single" w:sz="6" w:space="0" w:color="auto"/>
              <w:bottom w:val="nil"/>
              <w:right w:val="single" w:sz="6" w:space="0" w:color="auto"/>
            </w:tcBorders>
          </w:tcPr>
          <w:p w14:paraId="30AA0872" w14:textId="77777777" w:rsidR="00C05078" w:rsidRPr="00FF30CB" w:rsidRDefault="00C05078" w:rsidP="00CC4714">
            <w:pPr>
              <w:pStyle w:val="C-TableText"/>
              <w:keepLines/>
              <w:widowControl w:val="0"/>
              <w:tabs>
                <w:tab w:val="left" w:pos="86"/>
              </w:tabs>
              <w:jc w:val="center"/>
              <w:rPr>
                <w:lang w:val="sk-SK"/>
              </w:rPr>
            </w:pPr>
          </w:p>
        </w:tc>
      </w:tr>
      <w:tr w:rsidR="00C05078" w:rsidRPr="00FF30CB" w14:paraId="4B3E0825" w14:textId="77777777" w:rsidTr="00CC4714">
        <w:trPr>
          <w:jc w:val="center"/>
        </w:trPr>
        <w:tc>
          <w:tcPr>
            <w:tcW w:w="4673" w:type="dxa"/>
            <w:tcBorders>
              <w:top w:val="nil"/>
              <w:left w:val="single" w:sz="6" w:space="0" w:color="auto"/>
              <w:bottom w:val="single" w:sz="4" w:space="0" w:color="auto"/>
              <w:right w:val="single" w:sz="6" w:space="0" w:color="auto"/>
            </w:tcBorders>
          </w:tcPr>
          <w:p w14:paraId="19072AC0" w14:textId="77777777" w:rsidR="00C05078" w:rsidRPr="00FF30CB" w:rsidRDefault="00C05078" w:rsidP="00CC4714">
            <w:pPr>
              <w:pStyle w:val="C-TableText"/>
              <w:keepLines/>
              <w:widowControl w:val="0"/>
              <w:tabs>
                <w:tab w:val="left" w:pos="86"/>
              </w:tabs>
              <w:rPr>
                <w:lang w:val="sk-SK"/>
              </w:rPr>
            </w:pPr>
            <w:r w:rsidRPr="00FF30CB">
              <w:rPr>
                <w:lang w:val="sk-SK"/>
              </w:rPr>
              <w:t xml:space="preserve">  Medián (min, max)</w:t>
            </w:r>
          </w:p>
        </w:tc>
        <w:tc>
          <w:tcPr>
            <w:tcW w:w="2410" w:type="dxa"/>
            <w:tcBorders>
              <w:top w:val="nil"/>
              <w:left w:val="single" w:sz="6" w:space="0" w:color="auto"/>
              <w:bottom w:val="single" w:sz="4" w:space="0" w:color="auto"/>
              <w:right w:val="single" w:sz="6" w:space="0" w:color="auto"/>
            </w:tcBorders>
          </w:tcPr>
          <w:p w14:paraId="42FFB95A" w14:textId="77777777" w:rsidR="00C05078" w:rsidRPr="00FF30CB" w:rsidRDefault="00C05078" w:rsidP="00CC4714">
            <w:pPr>
              <w:pStyle w:val="C-TableText"/>
              <w:keepLines/>
              <w:widowControl w:val="0"/>
              <w:jc w:val="center"/>
              <w:rPr>
                <w:lang w:val="sk-SK"/>
              </w:rPr>
            </w:pPr>
            <w:r w:rsidRPr="00FF30CB">
              <w:rPr>
                <w:lang w:val="sk-SK"/>
              </w:rPr>
              <w:t>588,50 (444; 2269,7)</w:t>
            </w:r>
          </w:p>
        </w:tc>
        <w:tc>
          <w:tcPr>
            <w:tcW w:w="2268" w:type="dxa"/>
            <w:tcBorders>
              <w:top w:val="nil"/>
              <w:left w:val="single" w:sz="6" w:space="0" w:color="auto"/>
              <w:bottom w:val="single" w:sz="4" w:space="0" w:color="auto"/>
              <w:right w:val="single" w:sz="6" w:space="0" w:color="auto"/>
            </w:tcBorders>
          </w:tcPr>
          <w:p w14:paraId="677694F9" w14:textId="77777777" w:rsidR="00C05078" w:rsidRPr="00FF30CB" w:rsidRDefault="00C05078" w:rsidP="00CC4714">
            <w:pPr>
              <w:pStyle w:val="C-TableText"/>
              <w:keepLines/>
              <w:widowControl w:val="0"/>
              <w:jc w:val="center"/>
              <w:rPr>
                <w:lang w:val="sk-SK"/>
              </w:rPr>
            </w:pPr>
            <w:r w:rsidRPr="00FF30CB">
              <w:rPr>
                <w:lang w:val="sk-SK"/>
              </w:rPr>
              <w:t>251,50 (140,5; 487)</w:t>
            </w:r>
          </w:p>
        </w:tc>
      </w:tr>
    </w:tbl>
    <w:p w14:paraId="25CB5EAA" w14:textId="77777777" w:rsidR="00C05078" w:rsidRPr="00FF30CB" w:rsidRDefault="00C05078" w:rsidP="00F30D41">
      <w:pPr>
        <w:pStyle w:val="C-TableFootnote"/>
        <w:rPr>
          <w:lang w:val="sk-SK"/>
        </w:rPr>
      </w:pPr>
      <w:r w:rsidRPr="00FF30CB">
        <w:rPr>
          <w:vertAlign w:val="superscript"/>
          <w:lang w:val="sk-SK"/>
        </w:rPr>
        <w:t>a</w:t>
      </w:r>
      <w:r w:rsidRPr="00FF30CB">
        <w:rPr>
          <w:lang w:val="sk-SK"/>
        </w:rPr>
        <w:t xml:space="preserve"> Iné stavy súvisiace s PNH boli hlásené ako „renálne a splenické infarkty“ a „viacnásobné lézie súvisiace s embolickým procesom“.</w:t>
      </w:r>
    </w:p>
    <w:p w14:paraId="05FB76D4" w14:textId="77777777" w:rsidR="00C05078" w:rsidRPr="00FF30CB" w:rsidRDefault="00C05078" w:rsidP="00F30D41">
      <w:pPr>
        <w:pStyle w:val="C-TableFootnote"/>
        <w:rPr>
          <w:lang w:val="sk-SK"/>
        </w:rPr>
      </w:pPr>
      <w:r w:rsidRPr="00FF30CB">
        <w:rPr>
          <w:lang w:val="sk-SK"/>
        </w:rPr>
        <w:t>Poznámka: Percentuálne vyjadrenia vychádzali z celkového počtu pacientov v každej skupine.</w:t>
      </w:r>
    </w:p>
    <w:p w14:paraId="1B0A590B" w14:textId="77777777" w:rsidR="00C05078" w:rsidRPr="00FF30CB" w:rsidRDefault="00C05078" w:rsidP="00F30D41">
      <w:pPr>
        <w:pStyle w:val="C-TableFootnote"/>
        <w:rPr>
          <w:lang w:val="sk-SK"/>
        </w:rPr>
      </w:pPr>
      <w:r w:rsidRPr="00FF30CB">
        <w:rPr>
          <w:lang w:val="sk-SK"/>
        </w:rPr>
        <w:t xml:space="preserve">Skratky: LDH = laktátdehydrogenáza; max = maximum; min = minimum; PNH = </w:t>
      </w:r>
      <w:r w:rsidRPr="00FF30CB">
        <w:rPr>
          <w:iCs/>
          <w:lang w:val="sk-SK"/>
        </w:rPr>
        <w:t>paroxyzmálna nočná hemoglobinúria</w:t>
      </w:r>
      <w:r w:rsidRPr="00FF30CB">
        <w:rPr>
          <w:lang w:val="sk-SK"/>
        </w:rPr>
        <w:t>; pRBC = koncentrát červených krviniek; RBC = červené krvinky.</w:t>
      </w:r>
    </w:p>
    <w:p w14:paraId="7706AD0C" w14:textId="77777777" w:rsidR="00C05078" w:rsidRPr="00FF30CB" w:rsidRDefault="00C05078" w:rsidP="00F30D41"/>
    <w:bookmarkEnd w:id="122"/>
    <w:p w14:paraId="56298C16" w14:textId="77777777" w:rsidR="00C05078" w:rsidRPr="00FF30CB" w:rsidRDefault="00C05078" w:rsidP="00F30D41">
      <w:pPr>
        <w:autoSpaceDE w:val="0"/>
        <w:autoSpaceDN w:val="0"/>
        <w:adjustRightInd w:val="0"/>
        <w:spacing w:line="240" w:lineRule="auto"/>
        <w:rPr>
          <w:szCs w:val="22"/>
        </w:rPr>
      </w:pPr>
      <w:r w:rsidRPr="00FF30CB">
        <w:rPr>
          <w:szCs w:val="22"/>
        </w:rPr>
        <w:t xml:space="preserve">1. deň dostali pacienti na základe telesnej hmotnosti nasycovaciu dávku ravulizumabu, po ktorej nasledovala udržiavacia liečba na 15. deň a následne raz za 8 týždňov (q8w) u pacientov s telesnou hmotnosťou </w:t>
      </w:r>
      <w:r w:rsidRPr="00FF30CB">
        <w:t>≥ 20 kg alebo raz za 4 týždne (q4w) u pacientov s telesnou hmotnosťou &lt; 20 kg. U pacientov, ktorí sa pri vstupe do štúdie liečili ekulizumabom, sa 1. deň skúšanej liečby naplánoval 2 týždne po poslednej pacientovej dávke ekulizumabu.</w:t>
      </w:r>
    </w:p>
    <w:p w14:paraId="12F00308" w14:textId="77777777" w:rsidR="00C05078" w:rsidRPr="00FF30CB" w:rsidRDefault="00C05078" w:rsidP="00F30D41">
      <w:pPr>
        <w:autoSpaceDE w:val="0"/>
        <w:autoSpaceDN w:val="0"/>
        <w:adjustRightInd w:val="0"/>
        <w:spacing w:line="240" w:lineRule="auto"/>
        <w:rPr>
          <w:szCs w:val="22"/>
        </w:rPr>
      </w:pPr>
    </w:p>
    <w:p w14:paraId="1CB117FC" w14:textId="77777777" w:rsidR="00C05078" w:rsidRDefault="00C05078" w:rsidP="00F30D41">
      <w:pPr>
        <w:autoSpaceDE w:val="0"/>
        <w:autoSpaceDN w:val="0"/>
        <w:adjustRightInd w:val="0"/>
        <w:spacing w:line="240" w:lineRule="auto"/>
      </w:pPr>
      <w:r w:rsidRPr="00FF30CB">
        <w:rPr>
          <w:szCs w:val="22"/>
        </w:rPr>
        <w:t>Dávkovací režim ravulizumabu založený na telesnej hmotnosti poskytol okamžitú, kompletnú a trvalú inhibíciu terminálneho komplementu počas 26-týždňového obdobia primárneho hodnotenia bez ohľadu na predchádzajúcu liečbu ekulizumabom. Po začatí liečby ravulizumabom sa ustálené terapeutické sérové koncentrácie ravulizumabu dosiahli okamžite po podaní prvej dávky a počas 26</w:t>
      </w:r>
      <w:r w:rsidRPr="00FF30CB">
        <w:rPr>
          <w:szCs w:val="22"/>
        </w:rPr>
        <w:noBreakHyphen/>
        <w:t>týždňového obdobia primárneho hodnotenia sa v oboch skupinách udržiavali. V štúdii sa neobjavili žiadne opätovné udalosti hemolýzy a žiaden z pacientov nemal po ukončení liečby hladiny voľného C5 nad 0,5 </w:t>
      </w:r>
      <w:r w:rsidRPr="00FF30CB">
        <w:t>µg/ml.</w:t>
      </w:r>
    </w:p>
    <w:p w14:paraId="50F1DC5D" w14:textId="77777777" w:rsidR="00C05078" w:rsidRDefault="00C05078" w:rsidP="00F30D41">
      <w:pPr>
        <w:autoSpaceDE w:val="0"/>
        <w:autoSpaceDN w:val="0"/>
        <w:adjustRightInd w:val="0"/>
        <w:spacing w:line="240" w:lineRule="auto"/>
      </w:pPr>
    </w:p>
    <w:p w14:paraId="699FB001" w14:textId="77777777" w:rsidR="00C05078" w:rsidRPr="00FF30CB" w:rsidRDefault="00C05078" w:rsidP="00F30D41">
      <w:pPr>
        <w:autoSpaceDE w:val="0"/>
        <w:autoSpaceDN w:val="0"/>
        <w:adjustRightInd w:val="0"/>
        <w:spacing w:line="240" w:lineRule="auto"/>
      </w:pPr>
      <w:r w:rsidRPr="00FF30CB">
        <w:t xml:space="preserve">Priemerná percentuálna zmena LDH na 183. deň oproti začiatočnej hodnote bola </w:t>
      </w:r>
      <w:r w:rsidRPr="00FF30CB">
        <w:noBreakHyphen/>
        <w:t>47,91 % v skupine bez predchádzajúcej liečby inhibítorom komplementu a v skupine s predchádzajúcou liečbou ekulizumabom sa počas 26-týždňového obdobia primárneho hodnotenia udržala na stabilnej hodnote. U šesťdesiat percent (3/5) pacientov bez predchádzajúcej liečby inhibítorom komplementu a u 75 % (6/8) pacientov s predchádzajúcou liečbou ekulizumabom sa stabilizácia hladiny hemoglobínu dosiahla do 26 týždňa. Počas 26-týždňového obdobia primárneho hodnotenia sa u 84,6 % (11/13) pacientov dosiahol stav bez podávania transfúzie.</w:t>
      </w:r>
    </w:p>
    <w:p w14:paraId="2E2FF67F" w14:textId="77777777" w:rsidR="00C05078" w:rsidRPr="00FF30CB" w:rsidRDefault="00C05078" w:rsidP="00F30D41">
      <w:pPr>
        <w:autoSpaceDE w:val="0"/>
        <w:autoSpaceDN w:val="0"/>
        <w:adjustRightInd w:val="0"/>
        <w:spacing w:line="240" w:lineRule="auto"/>
      </w:pPr>
      <w:r w:rsidRPr="00FF30CB">
        <w:t>Tieto predbežné výsledky účinnosti sú uvedené v tabuľke </w:t>
      </w:r>
      <w:r>
        <w:t>18</w:t>
      </w:r>
      <w:r w:rsidRPr="00FF30CB">
        <w:t xml:space="preserve"> nižšie.</w:t>
      </w:r>
    </w:p>
    <w:p w14:paraId="011041B4" w14:textId="77777777" w:rsidR="00C05078" w:rsidRPr="00FF30CB" w:rsidRDefault="00C05078" w:rsidP="00F30D41">
      <w:pPr>
        <w:autoSpaceDE w:val="0"/>
        <w:autoSpaceDN w:val="0"/>
        <w:adjustRightInd w:val="0"/>
        <w:spacing w:line="240" w:lineRule="auto"/>
      </w:pPr>
    </w:p>
    <w:p w14:paraId="67B54884" w14:textId="77777777" w:rsidR="00C05078" w:rsidRPr="00FF30CB" w:rsidRDefault="00C05078" w:rsidP="00F30D41">
      <w:pPr>
        <w:pStyle w:val="Caption"/>
        <w:keepNext/>
        <w:keepLines/>
        <w:ind w:left="1418" w:hanging="1418"/>
        <w:rPr>
          <w:sz w:val="22"/>
          <w:szCs w:val="22"/>
        </w:rPr>
      </w:pPr>
      <w:bookmarkStart w:id="123" w:name="_Ref55903945"/>
      <w:bookmarkStart w:id="124" w:name="_Toc53168324"/>
      <w:r w:rsidRPr="00FF30CB">
        <w:rPr>
          <w:sz w:val="22"/>
          <w:szCs w:val="22"/>
        </w:rPr>
        <w:t>Tabuľka </w:t>
      </w:r>
      <w:r>
        <w:rPr>
          <w:sz w:val="22"/>
          <w:szCs w:val="22"/>
        </w:rPr>
        <w:t>18</w:t>
      </w:r>
      <w:bookmarkEnd w:id="123"/>
      <w:r w:rsidRPr="00FF30CB">
        <w:rPr>
          <w:sz w:val="22"/>
          <w:szCs w:val="22"/>
        </w:rPr>
        <w:t>:</w:t>
      </w:r>
      <w:r w:rsidRPr="00FF30CB">
        <w:rPr>
          <w:sz w:val="22"/>
          <w:szCs w:val="22"/>
        </w:rPr>
        <w:tab/>
        <w:t>Výsledky účinnosti z pediatrickej štúdie s pacientmi s PNH (ALXN1210-PNH-304)</w:t>
      </w:r>
      <w:bookmarkEnd w:id="124"/>
      <w:r w:rsidRPr="00FF30CB">
        <w:rPr>
          <w:sz w:val="22"/>
          <w:szCs w:val="22"/>
        </w:rPr>
        <w:t xml:space="preserve"> - 26-týždňové obdobie primárneho hodnotenia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54"/>
        <w:gridCol w:w="2193"/>
        <w:gridCol w:w="3508"/>
      </w:tblGrid>
      <w:tr w:rsidR="00C05078" w:rsidRPr="00FF30CB" w14:paraId="27941392" w14:textId="77777777" w:rsidTr="00CC4714">
        <w:trPr>
          <w:trHeight w:val="283"/>
          <w:tblHeader/>
        </w:trPr>
        <w:tc>
          <w:tcPr>
            <w:tcW w:w="1852" w:type="pct"/>
            <w:hideMark/>
          </w:tcPr>
          <w:p w14:paraId="30ABDDA7" w14:textId="77777777" w:rsidR="00C05078" w:rsidRPr="00FF30CB" w:rsidRDefault="00C05078" w:rsidP="00CC4714">
            <w:pPr>
              <w:pStyle w:val="C-TableHeader0"/>
              <w:keepLines/>
              <w:rPr>
                <w:rFonts w:ascii="Times New Roman" w:hAnsi="Times New Roman"/>
                <w:lang w:val="sk-SK"/>
              </w:rPr>
            </w:pPr>
            <w:r w:rsidRPr="00FF30CB">
              <w:rPr>
                <w:rFonts w:ascii="Times New Roman" w:hAnsi="Times New Roman"/>
                <w:lang w:val="sk-SK"/>
              </w:rPr>
              <w:t>Koncový ukazovateľ</w:t>
            </w:r>
          </w:p>
        </w:tc>
        <w:tc>
          <w:tcPr>
            <w:tcW w:w="1211" w:type="pct"/>
            <w:hideMark/>
          </w:tcPr>
          <w:p w14:paraId="4C630B9C" w14:textId="77777777" w:rsidR="00C05078" w:rsidRPr="00FF30CB" w:rsidRDefault="00C05078" w:rsidP="00CC4714">
            <w:pPr>
              <w:pStyle w:val="C-TableHeader0"/>
              <w:keepLines/>
              <w:rPr>
                <w:rFonts w:ascii="Times New Roman" w:hAnsi="Times New Roman"/>
                <w:lang w:val="sk-SK"/>
              </w:rPr>
            </w:pPr>
            <w:r w:rsidRPr="00FF30CB">
              <w:rPr>
                <w:rFonts w:ascii="Times New Roman" w:hAnsi="Times New Roman"/>
                <w:lang w:val="sk-SK"/>
              </w:rPr>
              <w:t>ravulizumab</w:t>
            </w:r>
            <w:r w:rsidRPr="00FF30CB">
              <w:rPr>
                <w:rFonts w:ascii="Times New Roman" w:hAnsi="Times New Roman"/>
                <w:lang w:val="sk-SK"/>
              </w:rPr>
              <w:br/>
              <w:t>(bez predchádzajúcej liečby, n = 5)</w:t>
            </w:r>
          </w:p>
        </w:tc>
        <w:tc>
          <w:tcPr>
            <w:tcW w:w="1937" w:type="pct"/>
            <w:hideMark/>
          </w:tcPr>
          <w:p w14:paraId="0EC14581" w14:textId="77777777" w:rsidR="00C05078" w:rsidRPr="00FF30CB" w:rsidRDefault="00C05078" w:rsidP="00CC4714">
            <w:pPr>
              <w:pStyle w:val="C-TableHeader0"/>
              <w:keepLines/>
              <w:rPr>
                <w:rFonts w:ascii="Times New Roman" w:hAnsi="Times New Roman"/>
                <w:lang w:val="sk-SK"/>
              </w:rPr>
            </w:pPr>
            <w:r w:rsidRPr="00FF30CB">
              <w:rPr>
                <w:rFonts w:ascii="Times New Roman" w:hAnsi="Times New Roman"/>
                <w:lang w:val="sk-SK"/>
              </w:rPr>
              <w:t>ravulizumab</w:t>
            </w:r>
            <w:r w:rsidRPr="00FF30CB">
              <w:rPr>
                <w:rFonts w:ascii="Times New Roman" w:hAnsi="Times New Roman"/>
                <w:lang w:val="sk-SK"/>
              </w:rPr>
              <w:br/>
              <w:t>(po zmene liečby, n = 8)</w:t>
            </w:r>
          </w:p>
        </w:tc>
      </w:tr>
      <w:tr w:rsidR="00C05078" w:rsidRPr="00FF30CB" w14:paraId="53B11776" w14:textId="77777777" w:rsidTr="00CC4714">
        <w:trPr>
          <w:trHeight w:val="283"/>
        </w:trPr>
        <w:tc>
          <w:tcPr>
            <w:tcW w:w="1852" w:type="pct"/>
            <w:hideMark/>
          </w:tcPr>
          <w:p w14:paraId="76BF9A3B" w14:textId="77777777" w:rsidR="00C05078" w:rsidRPr="00FF30CB" w:rsidRDefault="00C05078" w:rsidP="00CC4714">
            <w:pPr>
              <w:pStyle w:val="C-TableText"/>
              <w:keepNext/>
              <w:keepLines/>
              <w:rPr>
                <w:lang w:val="sk-SK"/>
              </w:rPr>
            </w:pPr>
            <w:r w:rsidRPr="00FF30CB">
              <w:rPr>
                <w:lang w:val="sk-SK"/>
              </w:rPr>
              <w:t>Percentuálna zmena LDH oproti začiatočnej hodnote</w:t>
            </w:r>
          </w:p>
          <w:p w14:paraId="2F8CD39A" w14:textId="77777777" w:rsidR="00C05078" w:rsidRPr="00FF30CB" w:rsidRDefault="00C05078" w:rsidP="00CC4714">
            <w:pPr>
              <w:pStyle w:val="C-TableText"/>
              <w:keepNext/>
              <w:keepLines/>
              <w:ind w:firstLine="142"/>
              <w:rPr>
                <w:lang w:val="sk-SK"/>
              </w:rPr>
            </w:pPr>
            <w:r w:rsidRPr="00FF30CB">
              <w:rPr>
                <w:lang w:val="sk-SK"/>
              </w:rPr>
              <w:t>Priemer (SD)</w:t>
            </w:r>
          </w:p>
        </w:tc>
        <w:tc>
          <w:tcPr>
            <w:tcW w:w="1211" w:type="pct"/>
            <w:hideMark/>
          </w:tcPr>
          <w:p w14:paraId="489E92B0" w14:textId="77777777" w:rsidR="00C05078" w:rsidRPr="00FF30CB" w:rsidRDefault="00C05078" w:rsidP="00CC4714">
            <w:pPr>
              <w:pStyle w:val="C-TableText"/>
              <w:keepNext/>
              <w:keepLines/>
              <w:rPr>
                <w:lang w:val="sk-SK"/>
              </w:rPr>
            </w:pPr>
          </w:p>
          <w:p w14:paraId="066E3851" w14:textId="77777777" w:rsidR="00C05078" w:rsidRPr="00FF30CB" w:rsidRDefault="00C05078" w:rsidP="00CC4714">
            <w:pPr>
              <w:pStyle w:val="C-TableText"/>
              <w:keepNext/>
              <w:keepLines/>
              <w:rPr>
                <w:lang w:val="sk-SK"/>
              </w:rPr>
            </w:pPr>
            <w:r w:rsidRPr="00FF30CB">
              <w:rPr>
                <w:lang w:val="sk-SK"/>
              </w:rPr>
              <w:t>-47,91 (52,716)</w:t>
            </w:r>
          </w:p>
        </w:tc>
        <w:tc>
          <w:tcPr>
            <w:tcW w:w="1937" w:type="pct"/>
            <w:hideMark/>
          </w:tcPr>
          <w:p w14:paraId="4D732EC0" w14:textId="77777777" w:rsidR="00C05078" w:rsidRPr="00FF30CB" w:rsidRDefault="00C05078" w:rsidP="00CC4714">
            <w:pPr>
              <w:pStyle w:val="C-TableText"/>
              <w:keepNext/>
              <w:keepLines/>
              <w:rPr>
                <w:lang w:val="sk-SK"/>
              </w:rPr>
            </w:pPr>
          </w:p>
          <w:p w14:paraId="56D565D9" w14:textId="77777777" w:rsidR="00C05078" w:rsidRPr="00FF30CB" w:rsidRDefault="00C05078" w:rsidP="00CC4714">
            <w:pPr>
              <w:pStyle w:val="C-TableText"/>
              <w:keepNext/>
              <w:keepLines/>
              <w:rPr>
                <w:lang w:val="sk-SK"/>
              </w:rPr>
            </w:pPr>
            <w:r w:rsidRPr="00FF30CB">
              <w:rPr>
                <w:lang w:val="sk-SK"/>
              </w:rPr>
              <w:t>4,65 (44,702)</w:t>
            </w:r>
          </w:p>
        </w:tc>
      </w:tr>
      <w:tr w:rsidR="00C05078" w:rsidRPr="00FF30CB" w14:paraId="3BAACA85" w14:textId="77777777" w:rsidTr="00CC4714">
        <w:trPr>
          <w:trHeight w:val="283"/>
        </w:trPr>
        <w:tc>
          <w:tcPr>
            <w:tcW w:w="1852" w:type="pct"/>
            <w:hideMark/>
          </w:tcPr>
          <w:p w14:paraId="4BDDFDB5" w14:textId="77777777" w:rsidR="00C05078" w:rsidRPr="00FF30CB" w:rsidRDefault="00C05078" w:rsidP="00CC4714">
            <w:pPr>
              <w:pStyle w:val="C-TableText"/>
              <w:keepNext/>
              <w:keepLines/>
              <w:rPr>
                <w:lang w:val="sk-SK"/>
              </w:rPr>
            </w:pPr>
            <w:r w:rsidRPr="00FF30CB">
              <w:rPr>
                <w:lang w:val="sk-SK"/>
              </w:rPr>
              <w:t>Stav bez podania transfúzie</w:t>
            </w:r>
          </w:p>
          <w:p w14:paraId="1E5ADB8D" w14:textId="77777777" w:rsidR="00C05078" w:rsidRPr="00FF30CB" w:rsidRDefault="00C05078" w:rsidP="00CC4714">
            <w:pPr>
              <w:pStyle w:val="C-TableText"/>
              <w:keepNext/>
              <w:keepLines/>
              <w:ind w:firstLine="142"/>
              <w:rPr>
                <w:lang w:val="sk-SK"/>
              </w:rPr>
            </w:pPr>
            <w:r w:rsidRPr="00FF30CB">
              <w:rPr>
                <w:lang w:val="sk-SK"/>
              </w:rPr>
              <w:t>Percentuálne vyjadrenie (95 % IS)</w:t>
            </w:r>
          </w:p>
        </w:tc>
        <w:tc>
          <w:tcPr>
            <w:tcW w:w="1211" w:type="pct"/>
            <w:hideMark/>
          </w:tcPr>
          <w:p w14:paraId="1EA57F0D" w14:textId="77777777" w:rsidR="00C05078" w:rsidRPr="00FF30CB" w:rsidRDefault="00C05078" w:rsidP="00CC4714">
            <w:pPr>
              <w:pStyle w:val="C-TableText"/>
              <w:keepNext/>
              <w:keepLines/>
              <w:rPr>
                <w:lang w:val="sk-SK"/>
              </w:rPr>
            </w:pPr>
          </w:p>
          <w:p w14:paraId="4E07CC7F" w14:textId="77777777" w:rsidR="00C05078" w:rsidRPr="00FF30CB" w:rsidRDefault="00C05078" w:rsidP="00CC4714">
            <w:pPr>
              <w:pStyle w:val="C-TableText"/>
              <w:keepNext/>
              <w:keepLines/>
              <w:rPr>
                <w:lang w:val="sk-SK"/>
              </w:rPr>
            </w:pPr>
            <w:r w:rsidRPr="00FF30CB">
              <w:rPr>
                <w:lang w:val="sk-SK"/>
              </w:rPr>
              <w:t>60,0 (14,66; 94,73)</w:t>
            </w:r>
          </w:p>
        </w:tc>
        <w:tc>
          <w:tcPr>
            <w:tcW w:w="1937" w:type="pct"/>
            <w:hideMark/>
          </w:tcPr>
          <w:p w14:paraId="1C3CF583" w14:textId="77777777" w:rsidR="00C05078" w:rsidRPr="00FF30CB" w:rsidRDefault="00C05078" w:rsidP="00CC4714">
            <w:pPr>
              <w:pStyle w:val="C-TableText"/>
              <w:keepNext/>
              <w:keepLines/>
              <w:rPr>
                <w:lang w:val="sk-SK"/>
              </w:rPr>
            </w:pPr>
          </w:p>
          <w:p w14:paraId="69A3601B" w14:textId="77777777" w:rsidR="00C05078" w:rsidRPr="00FF30CB" w:rsidRDefault="00C05078" w:rsidP="00CC4714">
            <w:pPr>
              <w:pStyle w:val="C-TableText"/>
              <w:keepNext/>
              <w:keepLines/>
              <w:rPr>
                <w:lang w:val="sk-SK"/>
              </w:rPr>
            </w:pPr>
            <w:r w:rsidRPr="00FF30CB">
              <w:rPr>
                <w:lang w:val="sk-SK"/>
              </w:rPr>
              <w:t>100,0 (63,06; 100,00)</w:t>
            </w:r>
          </w:p>
        </w:tc>
      </w:tr>
      <w:tr w:rsidR="00C05078" w:rsidRPr="00FF30CB" w14:paraId="5B7E401E" w14:textId="77777777" w:rsidTr="00CC4714">
        <w:trPr>
          <w:trHeight w:val="283"/>
        </w:trPr>
        <w:tc>
          <w:tcPr>
            <w:tcW w:w="1852" w:type="pct"/>
            <w:hideMark/>
          </w:tcPr>
          <w:p w14:paraId="22281A93" w14:textId="77777777" w:rsidR="00C05078" w:rsidRPr="00FF30CB" w:rsidRDefault="00C05078" w:rsidP="00CC4714">
            <w:pPr>
              <w:pStyle w:val="C-TableText"/>
              <w:keepNext/>
              <w:keepLines/>
              <w:rPr>
                <w:lang w:val="sk-SK"/>
              </w:rPr>
            </w:pPr>
            <w:r w:rsidRPr="00FF30CB">
              <w:rPr>
                <w:lang w:val="sk-SK"/>
              </w:rPr>
              <w:t>Stabilizácia hladiny hemoglobínu</w:t>
            </w:r>
          </w:p>
          <w:p w14:paraId="77902D1A" w14:textId="77777777" w:rsidR="00C05078" w:rsidRPr="00FF30CB" w:rsidRDefault="00C05078" w:rsidP="00CC4714">
            <w:pPr>
              <w:pStyle w:val="C-TableText"/>
              <w:keepNext/>
              <w:keepLines/>
              <w:ind w:firstLine="142"/>
              <w:rPr>
                <w:lang w:val="sk-SK"/>
              </w:rPr>
            </w:pPr>
            <w:r w:rsidRPr="00FF30CB">
              <w:rPr>
                <w:lang w:val="sk-SK"/>
              </w:rPr>
              <w:t>Percentuálne vyjadrenie (95 % IS)</w:t>
            </w:r>
          </w:p>
        </w:tc>
        <w:tc>
          <w:tcPr>
            <w:tcW w:w="1211" w:type="pct"/>
            <w:hideMark/>
          </w:tcPr>
          <w:p w14:paraId="711F2505" w14:textId="77777777" w:rsidR="00C05078" w:rsidRPr="00FF30CB" w:rsidRDefault="00C05078" w:rsidP="00CC4714">
            <w:pPr>
              <w:pStyle w:val="C-TableText"/>
              <w:keepNext/>
              <w:keepLines/>
              <w:rPr>
                <w:lang w:val="sk-SK"/>
              </w:rPr>
            </w:pPr>
          </w:p>
          <w:p w14:paraId="52DC2448" w14:textId="77777777" w:rsidR="00C05078" w:rsidRPr="00FF30CB" w:rsidRDefault="00C05078" w:rsidP="00CC4714">
            <w:pPr>
              <w:pStyle w:val="C-TableText"/>
              <w:keepNext/>
              <w:keepLines/>
              <w:rPr>
                <w:lang w:val="sk-SK"/>
              </w:rPr>
            </w:pPr>
            <w:r w:rsidRPr="00FF30CB">
              <w:rPr>
                <w:lang w:val="sk-SK"/>
              </w:rPr>
              <w:t>60,0 (14,66; 94,73)</w:t>
            </w:r>
          </w:p>
        </w:tc>
        <w:tc>
          <w:tcPr>
            <w:tcW w:w="1937" w:type="pct"/>
            <w:hideMark/>
          </w:tcPr>
          <w:p w14:paraId="6268B48C" w14:textId="77777777" w:rsidR="00C05078" w:rsidRPr="00FF30CB" w:rsidRDefault="00C05078" w:rsidP="00CC4714">
            <w:pPr>
              <w:pStyle w:val="C-TableText"/>
              <w:keepNext/>
              <w:keepLines/>
              <w:rPr>
                <w:lang w:val="sk-SK"/>
              </w:rPr>
            </w:pPr>
          </w:p>
          <w:p w14:paraId="65E34941" w14:textId="77777777" w:rsidR="00C05078" w:rsidRPr="00FF30CB" w:rsidRDefault="00C05078" w:rsidP="00CC4714">
            <w:pPr>
              <w:pStyle w:val="C-TableText"/>
              <w:keepNext/>
              <w:keepLines/>
              <w:rPr>
                <w:lang w:val="sk-SK"/>
              </w:rPr>
            </w:pPr>
            <w:r w:rsidRPr="00FF30CB">
              <w:rPr>
                <w:lang w:val="sk-SK"/>
              </w:rPr>
              <w:t>75 (34,91; 96,81)</w:t>
            </w:r>
          </w:p>
        </w:tc>
      </w:tr>
      <w:tr w:rsidR="00C05078" w:rsidRPr="00FF30CB" w14:paraId="0B4CA90C" w14:textId="77777777" w:rsidTr="00CC4714">
        <w:trPr>
          <w:trHeight w:val="283"/>
        </w:trPr>
        <w:tc>
          <w:tcPr>
            <w:tcW w:w="1852" w:type="pct"/>
            <w:hideMark/>
          </w:tcPr>
          <w:p w14:paraId="156EA242" w14:textId="77777777" w:rsidR="00C05078" w:rsidRPr="00FF30CB" w:rsidRDefault="00C05078" w:rsidP="00CC4714">
            <w:pPr>
              <w:pStyle w:val="C-TableText"/>
              <w:keepNext/>
              <w:keepLines/>
              <w:rPr>
                <w:lang w:val="sk-SK"/>
              </w:rPr>
            </w:pPr>
            <w:r w:rsidRPr="00FF30CB">
              <w:rPr>
                <w:szCs w:val="22"/>
                <w:lang w:val="sk-SK"/>
              </w:rPr>
              <w:t xml:space="preserve">Opätovný </w:t>
            </w:r>
            <w:r w:rsidRPr="00FF30CB">
              <w:rPr>
                <w:lang w:val="sk-SK"/>
              </w:rPr>
              <w:t>výskyt hemolýzy (%)</w:t>
            </w:r>
          </w:p>
        </w:tc>
        <w:tc>
          <w:tcPr>
            <w:tcW w:w="1211" w:type="pct"/>
            <w:hideMark/>
          </w:tcPr>
          <w:p w14:paraId="50536BE8" w14:textId="77777777" w:rsidR="00C05078" w:rsidRPr="00FF30CB" w:rsidRDefault="00C05078" w:rsidP="00CC4714">
            <w:pPr>
              <w:pStyle w:val="C-TableText"/>
              <w:keepNext/>
              <w:keepLines/>
              <w:rPr>
                <w:lang w:val="sk-SK"/>
              </w:rPr>
            </w:pPr>
            <w:r w:rsidRPr="00FF30CB">
              <w:rPr>
                <w:lang w:val="sk-SK"/>
              </w:rPr>
              <w:t>0</w:t>
            </w:r>
          </w:p>
        </w:tc>
        <w:tc>
          <w:tcPr>
            <w:tcW w:w="1937" w:type="pct"/>
            <w:hideMark/>
          </w:tcPr>
          <w:p w14:paraId="2B5F8A62" w14:textId="77777777" w:rsidR="00C05078" w:rsidRPr="00FF30CB" w:rsidRDefault="00C05078" w:rsidP="00CC4714">
            <w:pPr>
              <w:pStyle w:val="C-TableText"/>
              <w:keepNext/>
              <w:keepLines/>
              <w:rPr>
                <w:lang w:val="sk-SK"/>
              </w:rPr>
            </w:pPr>
            <w:r w:rsidRPr="00FF30CB">
              <w:rPr>
                <w:lang w:val="sk-SK"/>
              </w:rPr>
              <w:t>0</w:t>
            </w:r>
          </w:p>
        </w:tc>
      </w:tr>
    </w:tbl>
    <w:p w14:paraId="16FDE3DD" w14:textId="77777777" w:rsidR="00C05078" w:rsidRPr="00FF30CB" w:rsidRDefault="00C05078" w:rsidP="00F30D41">
      <w:pPr>
        <w:pStyle w:val="C-TableFootnote"/>
        <w:keepNext/>
        <w:keepLines/>
        <w:rPr>
          <w:rFonts w:eastAsia="Calibri"/>
          <w:lang w:val="sk-SK"/>
        </w:rPr>
      </w:pPr>
      <w:r w:rsidRPr="00FF30CB">
        <w:rPr>
          <w:lang w:val="sk-SK"/>
        </w:rPr>
        <w:t>Skratky: LDH = laktátdehydrogenáza</w:t>
      </w:r>
    </w:p>
    <w:p w14:paraId="251B5919" w14:textId="77777777" w:rsidR="00C05078" w:rsidRPr="00FF30CB" w:rsidRDefault="00C05078" w:rsidP="00F30D41">
      <w:pPr>
        <w:autoSpaceDE w:val="0"/>
        <w:autoSpaceDN w:val="0"/>
        <w:adjustRightInd w:val="0"/>
        <w:spacing w:line="240" w:lineRule="auto"/>
        <w:rPr>
          <w:szCs w:val="22"/>
        </w:rPr>
      </w:pPr>
    </w:p>
    <w:p w14:paraId="2535D652" w14:textId="77777777" w:rsidR="00C05078" w:rsidRPr="00FF30CB" w:rsidRDefault="00C05078" w:rsidP="00F30D41">
      <w:pPr>
        <w:autoSpaceDE w:val="0"/>
        <w:autoSpaceDN w:val="0"/>
        <w:adjustRightInd w:val="0"/>
        <w:spacing w:line="240" w:lineRule="auto"/>
      </w:pPr>
      <w:r w:rsidRPr="00FF30CB">
        <w:t>Výsledky dlhodobej účinnosti do konca štúdie s mediánom trvania liečby 915 dní viedli k trvalej liečebnej odpovedi u pediatrických pacientov s PNH.</w:t>
      </w:r>
    </w:p>
    <w:p w14:paraId="1D6BD125" w14:textId="77777777" w:rsidR="00C05078" w:rsidRPr="00FF30CB" w:rsidRDefault="00C05078" w:rsidP="00F30D41">
      <w:pPr>
        <w:autoSpaceDE w:val="0"/>
        <w:autoSpaceDN w:val="0"/>
        <w:adjustRightInd w:val="0"/>
        <w:spacing w:line="240" w:lineRule="auto"/>
        <w:rPr>
          <w:szCs w:val="22"/>
        </w:rPr>
      </w:pPr>
    </w:p>
    <w:p w14:paraId="4C434B9D" w14:textId="77777777" w:rsidR="00C05078" w:rsidRPr="00FF30CB" w:rsidRDefault="00C05078" w:rsidP="00F30D41">
      <w:pPr>
        <w:autoSpaceDE w:val="0"/>
        <w:autoSpaceDN w:val="0"/>
        <w:adjustRightInd w:val="0"/>
        <w:spacing w:line="240" w:lineRule="auto"/>
        <w:rPr>
          <w:szCs w:val="22"/>
        </w:rPr>
      </w:pPr>
      <w:r w:rsidRPr="00FF30CB">
        <w:rPr>
          <w:szCs w:val="22"/>
        </w:rPr>
        <w:t>Na základe údajov z týchto predbežných výsledkov sa zdá, že je účinnosť ravulizumabu u pediatrických pacientov s PNH podobná účinnosti, ktorá sa pozorovala u dospelých pacientov s PNH.</w:t>
      </w:r>
    </w:p>
    <w:p w14:paraId="4CB89156" w14:textId="77777777" w:rsidR="00C05078" w:rsidRPr="00FF30CB" w:rsidRDefault="00C05078" w:rsidP="00F30D41">
      <w:pPr>
        <w:autoSpaceDE w:val="0"/>
        <w:autoSpaceDN w:val="0"/>
        <w:adjustRightInd w:val="0"/>
        <w:spacing w:line="240" w:lineRule="auto"/>
        <w:rPr>
          <w:szCs w:val="22"/>
        </w:rPr>
      </w:pPr>
    </w:p>
    <w:p w14:paraId="5FAC7F22" w14:textId="77777777" w:rsidR="00C05078" w:rsidRPr="00FF30CB" w:rsidRDefault="00C05078" w:rsidP="00F30D41">
      <w:pPr>
        <w:keepNext/>
        <w:autoSpaceDE w:val="0"/>
        <w:autoSpaceDN w:val="0"/>
        <w:adjustRightInd w:val="0"/>
        <w:spacing w:line="240" w:lineRule="auto"/>
        <w:rPr>
          <w:i/>
          <w:szCs w:val="22"/>
        </w:rPr>
      </w:pPr>
      <w:r w:rsidRPr="00FF30CB">
        <w:rPr>
          <w:i/>
          <w:szCs w:val="22"/>
        </w:rPr>
        <w:t>Atypický hemolyticko-uremický syndróm (aHUS)</w:t>
      </w:r>
    </w:p>
    <w:p w14:paraId="779634F5" w14:textId="77777777" w:rsidR="00C05078" w:rsidRPr="00FF30CB" w:rsidRDefault="00C05078" w:rsidP="00F30D41">
      <w:pPr>
        <w:autoSpaceDE w:val="0"/>
        <w:autoSpaceDN w:val="0"/>
        <w:adjustRightInd w:val="0"/>
        <w:spacing w:line="240" w:lineRule="auto"/>
        <w:rPr>
          <w:szCs w:val="22"/>
        </w:rPr>
      </w:pPr>
      <w:r w:rsidRPr="00FF30CB">
        <w:rPr>
          <w:szCs w:val="22"/>
        </w:rPr>
        <w:t>Použitie Ultomirisu u </w:t>
      </w:r>
      <w:r w:rsidRPr="00FF30CB">
        <w:t xml:space="preserve">pediatrických </w:t>
      </w:r>
      <w:r w:rsidRPr="00FF30CB">
        <w:rPr>
          <w:szCs w:val="22"/>
        </w:rPr>
        <w:t>pacientov na liečbu aHUS je podporené dôkazom z jednej pediatrickej klinickej štúdie (zaradených bolo celkovo 31 pacientov s dokumentovaným aHUS. Do súboru celkovej analýzy bolo zahrnutých 28 pacientov vo veku 10 mesiacov až 17 rokov).</w:t>
      </w:r>
    </w:p>
    <w:p w14:paraId="587A93A3" w14:textId="77777777" w:rsidR="00C05078" w:rsidRPr="00FF30CB" w:rsidRDefault="00C05078" w:rsidP="00F30D41">
      <w:pPr>
        <w:autoSpaceDE w:val="0"/>
        <w:autoSpaceDN w:val="0"/>
        <w:adjustRightInd w:val="0"/>
        <w:spacing w:line="240" w:lineRule="auto"/>
        <w:rPr>
          <w:i/>
          <w:szCs w:val="22"/>
          <w:u w:val="single"/>
        </w:rPr>
      </w:pPr>
    </w:p>
    <w:p w14:paraId="717EBF23" w14:textId="77777777" w:rsidR="00C05078" w:rsidRPr="00FF30CB" w:rsidRDefault="00C05078" w:rsidP="00F30D41">
      <w:pPr>
        <w:keepNext/>
        <w:autoSpaceDE w:val="0"/>
        <w:autoSpaceDN w:val="0"/>
        <w:adjustRightInd w:val="0"/>
        <w:spacing w:line="240" w:lineRule="auto"/>
        <w:rPr>
          <w:i/>
          <w:szCs w:val="22"/>
          <w:u w:val="single"/>
        </w:rPr>
      </w:pPr>
      <w:r w:rsidRPr="00FF30CB">
        <w:rPr>
          <w:i/>
          <w:szCs w:val="22"/>
          <w:u w:val="single"/>
        </w:rPr>
        <w:lastRenderedPageBreak/>
        <w:t>Štúdia s pediatrickými pacientmi s aHUS (ALXN1210 aHUS 312)</w:t>
      </w:r>
    </w:p>
    <w:p w14:paraId="26778346" w14:textId="77777777" w:rsidR="00C05078" w:rsidRPr="00FF30CB" w:rsidRDefault="00C05078" w:rsidP="00F30D41">
      <w:pPr>
        <w:keepNext/>
        <w:autoSpaceDE w:val="0"/>
        <w:autoSpaceDN w:val="0"/>
        <w:adjustRightInd w:val="0"/>
        <w:spacing w:line="240" w:lineRule="auto"/>
        <w:rPr>
          <w:i/>
          <w:szCs w:val="22"/>
          <w:u w:val="single"/>
        </w:rPr>
      </w:pPr>
    </w:p>
    <w:p w14:paraId="51F3DB16" w14:textId="77777777" w:rsidR="00C05078" w:rsidRPr="00FF30CB" w:rsidRDefault="00C05078" w:rsidP="00F30D41">
      <w:pPr>
        <w:autoSpaceDE w:val="0"/>
        <w:autoSpaceDN w:val="0"/>
        <w:adjustRightInd w:val="0"/>
        <w:spacing w:line="240" w:lineRule="auto"/>
        <w:rPr>
          <w:szCs w:val="22"/>
        </w:rPr>
      </w:pPr>
      <w:r w:rsidRPr="00FF30CB">
        <w:rPr>
          <w:szCs w:val="22"/>
        </w:rPr>
        <w:t xml:space="preserve">Pediatrická štúdia </w:t>
      </w:r>
      <w:r>
        <w:rPr>
          <w:szCs w:val="22"/>
        </w:rPr>
        <w:t>bola</w:t>
      </w:r>
      <w:r w:rsidRPr="00FF30CB">
        <w:rPr>
          <w:szCs w:val="22"/>
        </w:rPr>
        <w:t xml:space="preserve"> multicentrická štúdia 3. fázy, s jednou skupinou s pediatrickými pacientmi s trvaním 26 týždňov</w:t>
      </w:r>
      <w:r>
        <w:rPr>
          <w:szCs w:val="22"/>
        </w:rPr>
        <w:t>, pričom pacienti mohli vstúpiť do obdobia predĺženia štúdie trvajúceho maximálne 4,5 roka</w:t>
      </w:r>
      <w:r w:rsidRPr="00FF30CB">
        <w:rPr>
          <w:szCs w:val="22"/>
        </w:rPr>
        <w:t>.</w:t>
      </w:r>
    </w:p>
    <w:p w14:paraId="1328BFD9" w14:textId="77777777" w:rsidR="00C05078" w:rsidRDefault="00C05078" w:rsidP="00F30D41">
      <w:pPr>
        <w:autoSpaceDE w:val="0"/>
        <w:autoSpaceDN w:val="0"/>
        <w:adjustRightInd w:val="0"/>
        <w:spacing w:line="240" w:lineRule="auto"/>
        <w:rPr>
          <w:szCs w:val="22"/>
        </w:rPr>
      </w:pPr>
    </w:p>
    <w:p w14:paraId="1D54AE0B" w14:textId="77777777" w:rsidR="00C05078" w:rsidRPr="00FF30CB" w:rsidRDefault="00C05078" w:rsidP="00F30D41">
      <w:pPr>
        <w:autoSpaceDE w:val="0"/>
        <w:autoSpaceDN w:val="0"/>
        <w:adjustRightInd w:val="0"/>
        <w:spacing w:line="240" w:lineRule="auto"/>
        <w:rPr>
          <w:szCs w:val="22"/>
          <w:u w:val="single"/>
        </w:rPr>
      </w:pPr>
      <w:r w:rsidRPr="00FF30CB">
        <w:rPr>
          <w:szCs w:val="22"/>
        </w:rPr>
        <w:t>Celkovo bolo zaradených 2</w:t>
      </w:r>
      <w:r>
        <w:rPr>
          <w:szCs w:val="22"/>
        </w:rPr>
        <w:t>4</w:t>
      </w:r>
      <w:r w:rsidRPr="00FF30CB">
        <w:rPr>
          <w:szCs w:val="22"/>
        </w:rPr>
        <w:t> pacientov doposiaľ nelieč</w:t>
      </w:r>
      <w:r>
        <w:rPr>
          <w:szCs w:val="22"/>
        </w:rPr>
        <w:t>e</w:t>
      </w:r>
      <w:r w:rsidRPr="00FF30CB">
        <w:rPr>
          <w:szCs w:val="22"/>
        </w:rPr>
        <w:t xml:space="preserve">ných ekulizumabom s dokumentovanou diagnózou aHUS a dokázanou TMA, z nich bolo </w:t>
      </w:r>
      <w:r>
        <w:rPr>
          <w:szCs w:val="22"/>
        </w:rPr>
        <w:t>20</w:t>
      </w:r>
      <w:r w:rsidRPr="00FF30CB">
        <w:rPr>
          <w:szCs w:val="22"/>
        </w:rPr>
        <w:t xml:space="preserve"> zaradených do súboru celkovej analýzy. Na základe zaraďovacích kritérií boli vylúčení pacienti s prítomnou TMA v dôsledku </w:t>
      </w:r>
      <w:r>
        <w:rPr>
          <w:szCs w:val="22"/>
        </w:rPr>
        <w:t>deficitu dezintegrínu a metaloproteinázy s motívom trombospondínu typu 1 – člen 13 (ADAMTS13),</w:t>
      </w:r>
      <w:r w:rsidRPr="00FF30CB">
        <w:rPr>
          <w:szCs w:val="22"/>
        </w:rPr>
        <w:t xml:space="preserve"> STEC-HUS</w:t>
      </w:r>
      <w:r w:rsidRPr="007265EC">
        <w:t xml:space="preserve"> </w:t>
      </w:r>
      <w:r>
        <w:t>a genetickou poruchou metabolizmu kobalamínu C</w:t>
      </w:r>
      <w:r w:rsidRPr="00FF30CB">
        <w:rPr>
          <w:szCs w:val="22"/>
        </w:rPr>
        <w:t xml:space="preserve">. </w:t>
      </w:r>
      <w:r>
        <w:rPr>
          <w:szCs w:val="22"/>
        </w:rPr>
        <w:t>Štyria</w:t>
      </w:r>
      <w:r w:rsidRPr="00FF30CB">
        <w:rPr>
          <w:szCs w:val="22"/>
        </w:rPr>
        <w:t xml:space="preserve"> pacienti dostali </w:t>
      </w:r>
      <w:r>
        <w:rPr>
          <w:szCs w:val="22"/>
        </w:rPr>
        <w:t>1</w:t>
      </w:r>
      <w:r w:rsidRPr="00FF30CB">
        <w:rPr>
          <w:szCs w:val="22"/>
        </w:rPr>
        <w:t xml:space="preserve"> dávku </w:t>
      </w:r>
      <w:r>
        <w:rPr>
          <w:szCs w:val="22"/>
        </w:rPr>
        <w:t>alebo</w:t>
      </w:r>
      <w:r w:rsidRPr="00FF30CB">
        <w:rPr>
          <w:szCs w:val="22"/>
        </w:rPr>
        <w:t xml:space="preserve"> 2 dávky, ale potom došlo k ukončeniu liečby a zo súboru celkovej analýzy boli vyradení, pretože sa </w:t>
      </w:r>
      <w:r>
        <w:rPr>
          <w:szCs w:val="22"/>
        </w:rPr>
        <w:t xml:space="preserve">spôsobilosť z hľadiska </w:t>
      </w:r>
      <w:r w:rsidRPr="00FF30CB">
        <w:rPr>
          <w:szCs w:val="22"/>
        </w:rPr>
        <w:t>aHUS nepotvrdil</w:t>
      </w:r>
      <w:r>
        <w:rPr>
          <w:szCs w:val="22"/>
        </w:rPr>
        <w:t>a</w:t>
      </w:r>
      <w:r w:rsidRPr="00FF30CB">
        <w:rPr>
          <w:szCs w:val="22"/>
        </w:rPr>
        <w:t>. Celkovo</w:t>
      </w:r>
      <w:r>
        <w:rPr>
          <w:szCs w:val="22"/>
        </w:rPr>
        <w:t xml:space="preserve"> </w:t>
      </w:r>
      <w:r w:rsidRPr="00FF30CB">
        <w:rPr>
          <w:szCs w:val="22"/>
        </w:rPr>
        <w:t>bola priemerná telesná hmotnosť pri vstupe do štúdie 2</w:t>
      </w:r>
      <w:r>
        <w:rPr>
          <w:szCs w:val="22"/>
        </w:rPr>
        <w:t>1</w:t>
      </w:r>
      <w:r w:rsidRPr="00FF30CB">
        <w:rPr>
          <w:szCs w:val="22"/>
        </w:rPr>
        <w:t xml:space="preserve">,2 kg; väčšina pacientov bola pri vstupe v hmotnostnej kategórii </w:t>
      </w:r>
      <w:r w:rsidRPr="00FF30CB">
        <w:rPr>
          <w:rFonts w:ascii="Symbol" w:eastAsia="Symbol" w:hAnsi="Symbol" w:cs="Symbol"/>
          <w:szCs w:val="22"/>
        </w:rPr>
        <w:t>³</w:t>
      </w:r>
      <w:r w:rsidRPr="00FF30CB">
        <w:rPr>
          <w:szCs w:val="22"/>
        </w:rPr>
        <w:t> 10 až &lt; 20 kg. Väčšina pacientov (</w:t>
      </w:r>
      <w:r>
        <w:rPr>
          <w:szCs w:val="22"/>
        </w:rPr>
        <w:t>70,0</w:t>
      </w:r>
      <w:r w:rsidRPr="00FF30CB">
        <w:rPr>
          <w:szCs w:val="22"/>
        </w:rPr>
        <w:t xml:space="preserve"> %) mala pred liečbou extrarenálne prejavy (kardiovaskulárne, pľúcne, prejavy z centrálneho nervového systému, gastrointestinálne, kožné, kostrovosvalové) alebo príznaky aHUS pri vstupe do štúdie. Pri vstupe malo </w:t>
      </w:r>
      <w:r>
        <w:rPr>
          <w:szCs w:val="22"/>
        </w:rPr>
        <w:t>35,0</w:t>
      </w:r>
      <w:r w:rsidRPr="00FF30CB">
        <w:rPr>
          <w:szCs w:val="22"/>
        </w:rPr>
        <w:t> % (n = </w:t>
      </w:r>
      <w:r>
        <w:rPr>
          <w:szCs w:val="22"/>
        </w:rPr>
        <w:t>7</w:t>
      </w:r>
      <w:r w:rsidRPr="00FF30CB">
        <w:rPr>
          <w:szCs w:val="22"/>
        </w:rPr>
        <w:t>) pacientov stav CKD 5.</w:t>
      </w:r>
    </w:p>
    <w:p w14:paraId="54A5970A" w14:textId="77777777" w:rsidR="00C05078" w:rsidRPr="00FF30CB" w:rsidRDefault="00C05078" w:rsidP="00F30D41">
      <w:pPr>
        <w:autoSpaceDE w:val="0"/>
        <w:autoSpaceDN w:val="0"/>
        <w:adjustRightInd w:val="0"/>
        <w:spacing w:line="240" w:lineRule="auto"/>
        <w:jc w:val="both"/>
        <w:rPr>
          <w:szCs w:val="22"/>
        </w:rPr>
      </w:pPr>
    </w:p>
    <w:p w14:paraId="6FA03990" w14:textId="77777777" w:rsidR="00C05078" w:rsidRPr="00FF30CB" w:rsidRDefault="00C05078" w:rsidP="00F30D41">
      <w:pPr>
        <w:autoSpaceDE w:val="0"/>
        <w:autoSpaceDN w:val="0"/>
        <w:adjustRightInd w:val="0"/>
        <w:spacing w:line="240" w:lineRule="auto"/>
        <w:rPr>
          <w:szCs w:val="22"/>
        </w:rPr>
      </w:pPr>
      <w:r w:rsidRPr="00FF30CB">
        <w:rPr>
          <w:szCs w:val="22"/>
        </w:rPr>
        <w:t xml:space="preserve">Celkovo bolo zaradených 10 pacientov s dokumentovanou diagnózou aHUS a dokázanou TMA, ktorí boli prestavení z ekulizumabu na ravulizumab. Pred zaradením.sa musela u pacientov preukázať klinická odpoveď na ekulizumab (t.j. LDH &lt; 1,5 × ULN a počet trombocytov </w:t>
      </w:r>
      <w:r w:rsidRPr="00FF30CB">
        <w:rPr>
          <w:rFonts w:ascii="Symbol" w:eastAsia="Symbol" w:hAnsi="Symbol" w:cs="Symbol"/>
          <w:szCs w:val="22"/>
        </w:rPr>
        <w:t>³</w:t>
      </w:r>
      <w:r w:rsidRPr="00FF30CB">
        <w:rPr>
          <w:szCs w:val="22"/>
        </w:rPr>
        <w:t> 150 000/μl a eGFR &gt; 30 ml/min/1,73 m</w:t>
      </w:r>
      <w:r w:rsidRPr="00FF30CB">
        <w:rPr>
          <w:szCs w:val="22"/>
          <w:vertAlign w:val="superscript"/>
        </w:rPr>
        <w:t>2</w:t>
      </w:r>
      <w:r w:rsidRPr="00FF30CB">
        <w:rPr>
          <w:szCs w:val="22"/>
        </w:rPr>
        <w:t>). Preto nie sú žiadne informácie o použití ravulizumabu u pacientov refraktérnych na ekulizumab.</w:t>
      </w:r>
    </w:p>
    <w:p w14:paraId="70CD4ED5" w14:textId="77777777" w:rsidR="00C05078" w:rsidRPr="00FF30CB" w:rsidRDefault="00C05078" w:rsidP="00F30D41">
      <w:pPr>
        <w:autoSpaceDE w:val="0"/>
        <w:autoSpaceDN w:val="0"/>
        <w:adjustRightInd w:val="0"/>
        <w:spacing w:line="240" w:lineRule="auto"/>
        <w:jc w:val="both"/>
        <w:rPr>
          <w:szCs w:val="22"/>
        </w:rPr>
      </w:pPr>
    </w:p>
    <w:p w14:paraId="0F563599" w14:textId="77777777" w:rsidR="00C05078" w:rsidRPr="00FF30CB" w:rsidRDefault="00C05078" w:rsidP="00F30D41">
      <w:pPr>
        <w:autoSpaceDE w:val="0"/>
        <w:autoSpaceDN w:val="0"/>
        <w:adjustRightInd w:val="0"/>
        <w:spacing w:line="240" w:lineRule="auto"/>
        <w:rPr>
          <w:szCs w:val="22"/>
        </w:rPr>
      </w:pPr>
      <w:r w:rsidRPr="00FF30CB">
        <w:rPr>
          <w:szCs w:val="22"/>
        </w:rPr>
        <w:t>V tabuľke </w:t>
      </w:r>
      <w:r>
        <w:rPr>
          <w:szCs w:val="22"/>
        </w:rPr>
        <w:t>19</w:t>
      </w:r>
      <w:r w:rsidRPr="00FF30CB">
        <w:rPr>
          <w:szCs w:val="22"/>
        </w:rPr>
        <w:t xml:space="preserve"> sú uvedené vstupné charakteristiky pediatrických pacientov zaradených do štúdie ALXN1210-aHUS-312.</w:t>
      </w:r>
    </w:p>
    <w:p w14:paraId="7952D791" w14:textId="77777777" w:rsidR="00C05078" w:rsidRPr="00FF30CB" w:rsidRDefault="00C05078" w:rsidP="00F30D41">
      <w:pPr>
        <w:autoSpaceDE w:val="0"/>
        <w:autoSpaceDN w:val="0"/>
        <w:adjustRightInd w:val="0"/>
        <w:spacing w:line="240" w:lineRule="auto"/>
        <w:rPr>
          <w:szCs w:val="22"/>
        </w:rPr>
      </w:pPr>
    </w:p>
    <w:p w14:paraId="7A24BD39" w14:textId="77777777" w:rsidR="00C05078" w:rsidRPr="00FF30CB" w:rsidRDefault="00C05078" w:rsidP="00F30D41">
      <w:pPr>
        <w:pStyle w:val="Caption"/>
        <w:keepNext/>
        <w:keepLines/>
        <w:ind w:left="1080" w:hanging="1080"/>
        <w:rPr>
          <w:b w:val="0"/>
          <w:bCs/>
          <w:sz w:val="22"/>
        </w:rPr>
      </w:pPr>
      <w:r w:rsidRPr="00FF30CB">
        <w:rPr>
          <w:sz w:val="22"/>
        </w:rPr>
        <w:t>Tabuľka </w:t>
      </w:r>
      <w:r>
        <w:rPr>
          <w:sz w:val="22"/>
        </w:rPr>
        <w:t>19</w:t>
      </w:r>
      <w:r w:rsidRPr="00FF30CB">
        <w:rPr>
          <w:sz w:val="22"/>
        </w:rPr>
        <w:t>:</w:t>
      </w:r>
      <w:r w:rsidRPr="00FF30CB">
        <w:rPr>
          <w:sz w:val="22"/>
        </w:rPr>
        <w:tab/>
        <w:t>Demografické a vstupné charakteristiky v štúdii ALXN1210</w:t>
      </w:r>
      <w:r w:rsidRPr="00FF30CB">
        <w:rPr>
          <w:sz w:val="22"/>
        </w:rPr>
        <w:noBreakHyphen/>
        <w:t>aHUS</w:t>
      </w:r>
      <w:r w:rsidRPr="00FF30CB">
        <w:rPr>
          <w:sz w:val="22"/>
        </w:rPr>
        <w:noBreakHyphen/>
        <w:t>312</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1725"/>
        <w:gridCol w:w="1588"/>
        <w:gridCol w:w="1361"/>
      </w:tblGrid>
      <w:tr w:rsidR="00C05078" w:rsidRPr="00FF30CB" w14:paraId="71DD9F11" w14:textId="77777777" w:rsidTr="00CC4714">
        <w:trPr>
          <w:cantSplit/>
          <w:trHeight w:val="535"/>
          <w:jc w:val="center"/>
        </w:trPr>
        <w:tc>
          <w:tcPr>
            <w:tcW w:w="2381" w:type="pct"/>
            <w:vAlign w:val="center"/>
            <w:hideMark/>
          </w:tcPr>
          <w:p w14:paraId="6E7C351B" w14:textId="77777777" w:rsidR="00C05078" w:rsidRPr="00FF30CB" w:rsidRDefault="00C05078" w:rsidP="00CC4714">
            <w:pPr>
              <w:pStyle w:val="C-TableHeader0"/>
              <w:tabs>
                <w:tab w:val="left" w:pos="567"/>
              </w:tabs>
              <w:spacing w:line="260" w:lineRule="exact"/>
              <w:rPr>
                <w:rFonts w:ascii="Times New Roman" w:hAnsi="Times New Roman"/>
                <w:lang w:val="sk-SK"/>
              </w:rPr>
            </w:pPr>
            <w:bookmarkStart w:id="125" w:name="_Hlk30434271"/>
            <w:r w:rsidRPr="00FF30CB">
              <w:rPr>
                <w:rFonts w:ascii="Times New Roman" w:hAnsi="Times New Roman"/>
                <w:lang w:val="sk-SK"/>
              </w:rPr>
              <w:t>Parameter</w:t>
            </w:r>
          </w:p>
        </w:tc>
        <w:tc>
          <w:tcPr>
            <w:tcW w:w="975" w:type="pct"/>
            <w:vAlign w:val="center"/>
            <w:hideMark/>
          </w:tcPr>
          <w:p w14:paraId="2E0E4153"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Štatistika</w:t>
            </w:r>
          </w:p>
        </w:tc>
        <w:tc>
          <w:tcPr>
            <w:tcW w:w="898" w:type="pct"/>
            <w:hideMark/>
          </w:tcPr>
          <w:p w14:paraId="73ECD202"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Ravulizumab</w:t>
            </w:r>
            <w:r w:rsidRPr="00FF30CB">
              <w:rPr>
                <w:rFonts w:ascii="Times New Roman" w:hAnsi="Times New Roman"/>
                <w:lang w:val="sk-SK"/>
              </w:rPr>
              <w:br/>
              <w:t>(doposiaľ neliečení, n = </w:t>
            </w:r>
            <w:r>
              <w:rPr>
                <w:rFonts w:ascii="Times New Roman" w:hAnsi="Times New Roman"/>
                <w:lang w:val="sk-SK"/>
              </w:rPr>
              <w:t>20</w:t>
            </w:r>
            <w:r w:rsidRPr="00FF30CB">
              <w:rPr>
                <w:rFonts w:ascii="Times New Roman" w:hAnsi="Times New Roman"/>
                <w:lang w:val="sk-SK"/>
              </w:rPr>
              <w:t>)</w:t>
            </w:r>
          </w:p>
        </w:tc>
        <w:tc>
          <w:tcPr>
            <w:tcW w:w="746" w:type="pct"/>
          </w:tcPr>
          <w:p w14:paraId="5F419428"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Ravulizumab</w:t>
            </w:r>
            <w:r w:rsidRPr="00FF30CB">
              <w:rPr>
                <w:rFonts w:ascii="Times New Roman" w:hAnsi="Times New Roman"/>
                <w:lang w:val="sk-SK"/>
              </w:rPr>
              <w:br/>
              <w:t>(po zmene liečby, n = 10)</w:t>
            </w:r>
          </w:p>
        </w:tc>
      </w:tr>
      <w:tr w:rsidR="00C05078" w:rsidRPr="00FF30CB" w14:paraId="386A4BFD" w14:textId="77777777" w:rsidTr="00CC4714">
        <w:trPr>
          <w:cantSplit/>
          <w:trHeight w:val="785"/>
          <w:jc w:val="center"/>
        </w:trPr>
        <w:tc>
          <w:tcPr>
            <w:tcW w:w="2381" w:type="pct"/>
          </w:tcPr>
          <w:p w14:paraId="5E2C3587" w14:textId="77777777" w:rsidR="00C05078" w:rsidRPr="00FF30CB" w:rsidRDefault="00C05078" w:rsidP="00CC4714">
            <w:pPr>
              <w:pStyle w:val="C-TableText"/>
              <w:rPr>
                <w:lang w:val="sk-SK"/>
              </w:rPr>
            </w:pPr>
            <w:r w:rsidRPr="00FF30CB">
              <w:rPr>
                <w:lang w:val="sk-SK"/>
              </w:rPr>
              <w:t>Veková kategória v čase prvej infúzie (roky)</w:t>
            </w:r>
          </w:p>
          <w:p w14:paraId="610E5AAD" w14:textId="77777777" w:rsidR="00C05078" w:rsidRPr="00FF30CB" w:rsidRDefault="00C05078" w:rsidP="00CC4714">
            <w:pPr>
              <w:pStyle w:val="C-TableText"/>
              <w:ind w:left="216"/>
              <w:rPr>
                <w:lang w:val="sk-SK"/>
              </w:rPr>
            </w:pPr>
            <w:r w:rsidRPr="00FF30CB">
              <w:rPr>
                <w:lang w:val="sk-SK"/>
              </w:rPr>
              <w:t>Od narodenia do &lt; 2 rokov</w:t>
            </w:r>
          </w:p>
          <w:p w14:paraId="7EB9887E" w14:textId="77777777" w:rsidR="00C05078" w:rsidRPr="00FF30CB" w:rsidRDefault="00C05078" w:rsidP="00CC4714">
            <w:pPr>
              <w:pStyle w:val="C-TableText"/>
              <w:ind w:left="216"/>
              <w:rPr>
                <w:lang w:val="sk-SK"/>
              </w:rPr>
            </w:pPr>
            <w:r w:rsidRPr="00FF30CB">
              <w:rPr>
                <w:lang w:val="sk-SK"/>
              </w:rPr>
              <w:t>2 až &lt; 6 rokov</w:t>
            </w:r>
          </w:p>
          <w:p w14:paraId="2EB64E53" w14:textId="77777777" w:rsidR="00C05078" w:rsidRPr="00FF30CB" w:rsidRDefault="00C05078" w:rsidP="00CC4714">
            <w:pPr>
              <w:pStyle w:val="C-TableText"/>
              <w:ind w:left="216"/>
              <w:rPr>
                <w:lang w:val="sk-SK"/>
              </w:rPr>
            </w:pPr>
            <w:r w:rsidRPr="00FF30CB">
              <w:rPr>
                <w:lang w:val="sk-SK"/>
              </w:rPr>
              <w:t>6 až &lt; 12 rokov</w:t>
            </w:r>
          </w:p>
          <w:p w14:paraId="22E78611" w14:textId="77777777" w:rsidR="00C05078" w:rsidRPr="00FF30CB" w:rsidRDefault="00C05078" w:rsidP="00CC4714">
            <w:pPr>
              <w:pStyle w:val="C-TableText"/>
              <w:ind w:left="216"/>
              <w:rPr>
                <w:lang w:val="sk-SK"/>
              </w:rPr>
            </w:pPr>
            <w:r w:rsidRPr="00FF30CB">
              <w:rPr>
                <w:lang w:val="sk-SK"/>
              </w:rPr>
              <w:t>12 až &lt; 18 rokov</w:t>
            </w:r>
          </w:p>
        </w:tc>
        <w:tc>
          <w:tcPr>
            <w:tcW w:w="975" w:type="pct"/>
          </w:tcPr>
          <w:p w14:paraId="270F11B2" w14:textId="77777777" w:rsidR="00C05078" w:rsidRPr="00FF30CB" w:rsidRDefault="00C05078" w:rsidP="00CC4714">
            <w:pPr>
              <w:pStyle w:val="C-TableText"/>
              <w:jc w:val="center"/>
              <w:rPr>
                <w:lang w:val="sk-SK"/>
              </w:rPr>
            </w:pPr>
            <w:r w:rsidRPr="00FF30CB">
              <w:rPr>
                <w:lang w:val="sk-SK"/>
              </w:rPr>
              <w:t>n (%)</w:t>
            </w:r>
          </w:p>
        </w:tc>
        <w:tc>
          <w:tcPr>
            <w:tcW w:w="898" w:type="pct"/>
          </w:tcPr>
          <w:p w14:paraId="08269323" w14:textId="77777777" w:rsidR="00C05078" w:rsidRPr="00FF30CB" w:rsidRDefault="00C05078" w:rsidP="00CC4714">
            <w:pPr>
              <w:pStyle w:val="C-TableText"/>
              <w:jc w:val="center"/>
              <w:rPr>
                <w:lang w:val="sk-SK"/>
              </w:rPr>
            </w:pPr>
          </w:p>
          <w:p w14:paraId="4AE76567" w14:textId="77777777" w:rsidR="00C05078" w:rsidRPr="00FF30CB" w:rsidRDefault="00C05078" w:rsidP="00CC4714">
            <w:pPr>
              <w:pStyle w:val="C-TableText"/>
              <w:jc w:val="center"/>
              <w:rPr>
                <w:lang w:val="sk-SK"/>
              </w:rPr>
            </w:pPr>
            <w:r>
              <w:rPr>
                <w:lang w:val="sk-SK"/>
              </w:rPr>
              <w:t>4 (20,0)</w:t>
            </w:r>
          </w:p>
          <w:p w14:paraId="2A2A0965" w14:textId="77777777" w:rsidR="00C05078" w:rsidRPr="00FF30CB" w:rsidRDefault="00C05078" w:rsidP="00CC4714">
            <w:pPr>
              <w:pStyle w:val="C-TableText"/>
              <w:jc w:val="center"/>
              <w:rPr>
                <w:lang w:val="sk-SK"/>
              </w:rPr>
            </w:pPr>
            <w:r>
              <w:rPr>
                <w:lang w:val="sk-SK"/>
              </w:rPr>
              <w:t>9 (45,0)</w:t>
            </w:r>
          </w:p>
          <w:p w14:paraId="29B72D87" w14:textId="77777777" w:rsidR="00C05078" w:rsidRPr="00FF30CB" w:rsidRDefault="00C05078" w:rsidP="00CC4714">
            <w:pPr>
              <w:pStyle w:val="C-TableText"/>
              <w:jc w:val="center"/>
              <w:rPr>
                <w:lang w:val="sk-SK"/>
              </w:rPr>
            </w:pPr>
            <w:r>
              <w:rPr>
                <w:lang w:val="sk-SK"/>
              </w:rPr>
              <w:t>5 (25,0)</w:t>
            </w:r>
          </w:p>
          <w:p w14:paraId="735A529B" w14:textId="77777777" w:rsidR="00C05078" w:rsidRPr="00FF30CB" w:rsidRDefault="00C05078" w:rsidP="00CC4714">
            <w:pPr>
              <w:pStyle w:val="C-TableText"/>
              <w:jc w:val="center"/>
              <w:rPr>
                <w:lang w:val="sk-SK"/>
              </w:rPr>
            </w:pPr>
            <w:r>
              <w:rPr>
                <w:lang w:val="sk-SK"/>
              </w:rPr>
              <w:t>2 (10,0)</w:t>
            </w:r>
          </w:p>
        </w:tc>
        <w:tc>
          <w:tcPr>
            <w:tcW w:w="746" w:type="pct"/>
          </w:tcPr>
          <w:p w14:paraId="6B1FF7D9" w14:textId="77777777" w:rsidR="00C05078" w:rsidRPr="00FF30CB" w:rsidRDefault="00C05078" w:rsidP="00CC4714">
            <w:pPr>
              <w:pStyle w:val="C-TableText"/>
              <w:jc w:val="center"/>
              <w:rPr>
                <w:lang w:val="sk-SK"/>
              </w:rPr>
            </w:pPr>
          </w:p>
          <w:p w14:paraId="44741D45" w14:textId="77777777" w:rsidR="00C05078" w:rsidRPr="00FF30CB" w:rsidRDefault="00C05078" w:rsidP="00CC4714">
            <w:pPr>
              <w:pStyle w:val="C-TableText"/>
              <w:jc w:val="center"/>
              <w:rPr>
                <w:lang w:val="sk-SK"/>
              </w:rPr>
            </w:pPr>
            <w:r w:rsidRPr="00FF30CB">
              <w:rPr>
                <w:lang w:val="sk-SK"/>
              </w:rPr>
              <w:t>1 (10,0)</w:t>
            </w:r>
          </w:p>
          <w:p w14:paraId="3593A706" w14:textId="77777777" w:rsidR="00C05078" w:rsidRPr="00FF30CB" w:rsidRDefault="00C05078" w:rsidP="00CC4714">
            <w:pPr>
              <w:pStyle w:val="C-TableText"/>
              <w:jc w:val="center"/>
              <w:rPr>
                <w:lang w:val="sk-SK"/>
              </w:rPr>
            </w:pPr>
            <w:r w:rsidRPr="00FF30CB">
              <w:rPr>
                <w:lang w:val="sk-SK"/>
              </w:rPr>
              <w:t>1 (10,0)</w:t>
            </w:r>
          </w:p>
          <w:p w14:paraId="7C7B6B8A" w14:textId="77777777" w:rsidR="00C05078" w:rsidRPr="00FF30CB" w:rsidRDefault="00C05078" w:rsidP="00CC4714">
            <w:pPr>
              <w:pStyle w:val="C-TableText"/>
              <w:jc w:val="center"/>
              <w:rPr>
                <w:lang w:val="sk-SK"/>
              </w:rPr>
            </w:pPr>
            <w:r w:rsidRPr="00FF30CB">
              <w:rPr>
                <w:lang w:val="sk-SK"/>
              </w:rPr>
              <w:t>1 (10,0)</w:t>
            </w:r>
          </w:p>
          <w:p w14:paraId="25D98F96" w14:textId="77777777" w:rsidR="00C05078" w:rsidRPr="00FF30CB" w:rsidRDefault="00C05078" w:rsidP="00CC4714">
            <w:pPr>
              <w:pStyle w:val="C-TableText"/>
              <w:jc w:val="center"/>
              <w:rPr>
                <w:lang w:val="sk-SK"/>
              </w:rPr>
            </w:pPr>
            <w:r w:rsidRPr="00FF30CB">
              <w:rPr>
                <w:lang w:val="sk-SK"/>
              </w:rPr>
              <w:t>7 (70,0)</w:t>
            </w:r>
          </w:p>
          <w:p w14:paraId="26662A1C" w14:textId="77777777" w:rsidR="00C05078" w:rsidRPr="00FF30CB" w:rsidRDefault="00C05078" w:rsidP="00CC4714">
            <w:pPr>
              <w:pStyle w:val="C-TableText"/>
              <w:jc w:val="center"/>
              <w:rPr>
                <w:lang w:val="sk-SK"/>
              </w:rPr>
            </w:pPr>
          </w:p>
        </w:tc>
      </w:tr>
      <w:tr w:rsidR="00C05078" w:rsidRPr="00FF30CB" w14:paraId="04F71FD9" w14:textId="77777777" w:rsidTr="00CC4714">
        <w:trPr>
          <w:cantSplit/>
          <w:trHeight w:val="377"/>
          <w:jc w:val="center"/>
        </w:trPr>
        <w:tc>
          <w:tcPr>
            <w:tcW w:w="2381" w:type="pct"/>
          </w:tcPr>
          <w:p w14:paraId="60F1FE40" w14:textId="77777777" w:rsidR="00C05078" w:rsidRPr="00FF30CB" w:rsidRDefault="00C05078" w:rsidP="00CC4714">
            <w:pPr>
              <w:pStyle w:val="C-TableText"/>
              <w:rPr>
                <w:lang w:val="sk-SK"/>
              </w:rPr>
            </w:pPr>
            <w:r w:rsidRPr="00FF30CB">
              <w:rPr>
                <w:lang w:val="sk-SK"/>
              </w:rPr>
              <w:t>Pohlavie</w:t>
            </w:r>
          </w:p>
          <w:p w14:paraId="3EB3D92F" w14:textId="77777777" w:rsidR="00C05078" w:rsidRPr="00FF30CB" w:rsidRDefault="00C05078" w:rsidP="00CC4714">
            <w:pPr>
              <w:pStyle w:val="C-TableText"/>
              <w:ind w:left="216"/>
              <w:rPr>
                <w:lang w:val="sk-SK"/>
              </w:rPr>
            </w:pPr>
            <w:r w:rsidRPr="00FF30CB">
              <w:rPr>
                <w:lang w:val="sk-SK"/>
              </w:rPr>
              <w:t xml:space="preserve">  Mužské</w:t>
            </w:r>
          </w:p>
        </w:tc>
        <w:tc>
          <w:tcPr>
            <w:tcW w:w="975" w:type="pct"/>
          </w:tcPr>
          <w:p w14:paraId="149FA430" w14:textId="77777777" w:rsidR="00C05078" w:rsidRPr="00FF30CB" w:rsidRDefault="00C05078" w:rsidP="00CC4714">
            <w:pPr>
              <w:pStyle w:val="C-TableText"/>
              <w:jc w:val="center"/>
              <w:rPr>
                <w:lang w:val="sk-SK"/>
              </w:rPr>
            </w:pPr>
            <w:r w:rsidRPr="00FF30CB">
              <w:rPr>
                <w:lang w:val="sk-SK"/>
              </w:rPr>
              <w:t>n (%)</w:t>
            </w:r>
          </w:p>
        </w:tc>
        <w:tc>
          <w:tcPr>
            <w:tcW w:w="898" w:type="pct"/>
          </w:tcPr>
          <w:p w14:paraId="4B6A7D2F" w14:textId="77777777" w:rsidR="00C05078" w:rsidRPr="00FF30CB" w:rsidRDefault="00C05078" w:rsidP="00CC4714">
            <w:pPr>
              <w:pStyle w:val="C-TableText"/>
              <w:jc w:val="center"/>
              <w:rPr>
                <w:lang w:val="sk-SK"/>
              </w:rPr>
            </w:pPr>
          </w:p>
          <w:p w14:paraId="4F51534F" w14:textId="77777777" w:rsidR="00C05078" w:rsidRPr="00FF30CB" w:rsidRDefault="00C05078" w:rsidP="00CC4714">
            <w:pPr>
              <w:pStyle w:val="C-TableText"/>
              <w:jc w:val="center"/>
              <w:rPr>
                <w:lang w:val="sk-SK"/>
              </w:rPr>
            </w:pPr>
            <w:r w:rsidRPr="00FF30CB">
              <w:rPr>
                <w:lang w:val="sk-SK"/>
              </w:rPr>
              <w:t xml:space="preserve">8 </w:t>
            </w:r>
            <w:r>
              <w:rPr>
                <w:lang w:val="sk-SK"/>
              </w:rPr>
              <w:t>(40,0)</w:t>
            </w:r>
          </w:p>
        </w:tc>
        <w:tc>
          <w:tcPr>
            <w:tcW w:w="746" w:type="pct"/>
          </w:tcPr>
          <w:p w14:paraId="7DF5D25D" w14:textId="77777777" w:rsidR="00C05078" w:rsidRPr="00FF30CB" w:rsidRDefault="00C05078" w:rsidP="00CC4714">
            <w:pPr>
              <w:pStyle w:val="C-TableText"/>
              <w:jc w:val="center"/>
              <w:rPr>
                <w:lang w:val="sk-SK"/>
              </w:rPr>
            </w:pPr>
          </w:p>
          <w:p w14:paraId="5A9443BA" w14:textId="77777777" w:rsidR="00C05078" w:rsidRPr="00FF30CB" w:rsidRDefault="00C05078" w:rsidP="00CC4714">
            <w:pPr>
              <w:pStyle w:val="C-TableText"/>
              <w:jc w:val="center"/>
              <w:rPr>
                <w:lang w:val="sk-SK"/>
              </w:rPr>
            </w:pPr>
            <w:r w:rsidRPr="00FF30CB">
              <w:rPr>
                <w:lang w:val="sk-SK"/>
              </w:rPr>
              <w:t>9 (90,0)</w:t>
            </w:r>
          </w:p>
        </w:tc>
      </w:tr>
      <w:tr w:rsidR="00C05078" w:rsidRPr="00FF30CB" w14:paraId="79220B52" w14:textId="77777777" w:rsidTr="00CC4714">
        <w:trPr>
          <w:cantSplit/>
          <w:trHeight w:val="1286"/>
          <w:jc w:val="center"/>
        </w:trPr>
        <w:tc>
          <w:tcPr>
            <w:tcW w:w="2381" w:type="pct"/>
            <w:vAlign w:val="center"/>
          </w:tcPr>
          <w:p w14:paraId="178D832E" w14:textId="77777777" w:rsidR="00C05078" w:rsidRPr="00FF30CB" w:rsidRDefault="00C05078" w:rsidP="00CC4714">
            <w:pPr>
              <w:pStyle w:val="C-TableText"/>
              <w:rPr>
                <w:lang w:val="sk-SK"/>
              </w:rPr>
            </w:pPr>
            <w:r w:rsidRPr="00FF30CB">
              <w:rPr>
                <w:lang w:val="sk-SK"/>
              </w:rPr>
              <w:t>Rasa</w:t>
            </w:r>
            <w:r w:rsidRPr="00FF30CB">
              <w:rPr>
                <w:vertAlign w:val="superscript"/>
                <w:lang w:val="sk-SK"/>
              </w:rPr>
              <w:t>a</w:t>
            </w:r>
          </w:p>
          <w:p w14:paraId="2AEE29CB" w14:textId="77777777" w:rsidR="00C05078" w:rsidRPr="00FF30CB" w:rsidRDefault="00C05078" w:rsidP="00CC4714">
            <w:pPr>
              <w:pStyle w:val="C-TableText"/>
              <w:ind w:left="216"/>
              <w:rPr>
                <w:lang w:val="sk-SK"/>
              </w:rPr>
            </w:pPr>
            <w:r w:rsidRPr="00FF30CB">
              <w:rPr>
                <w:lang w:val="sk-SK"/>
              </w:rPr>
              <w:t>Americký indián alebo pôvodný obyvateľ Aljašky</w:t>
            </w:r>
          </w:p>
          <w:p w14:paraId="0DC61F6D" w14:textId="77777777" w:rsidR="00C05078" w:rsidRPr="00FF30CB" w:rsidRDefault="00C05078" w:rsidP="00CC4714">
            <w:pPr>
              <w:pStyle w:val="C-TableText"/>
              <w:ind w:left="216"/>
              <w:rPr>
                <w:lang w:val="sk-SK"/>
              </w:rPr>
            </w:pPr>
            <w:r w:rsidRPr="00FF30CB">
              <w:rPr>
                <w:lang w:val="sk-SK"/>
              </w:rPr>
              <w:t>Ázijská</w:t>
            </w:r>
          </w:p>
          <w:p w14:paraId="04B04170" w14:textId="77777777" w:rsidR="00C05078" w:rsidRPr="00FF30CB" w:rsidRDefault="00C05078" w:rsidP="00CC4714">
            <w:pPr>
              <w:pStyle w:val="C-TableText"/>
              <w:ind w:left="216"/>
              <w:rPr>
                <w:lang w:val="sk-SK"/>
              </w:rPr>
            </w:pPr>
            <w:r w:rsidRPr="00FF30CB">
              <w:rPr>
                <w:lang w:val="sk-SK"/>
              </w:rPr>
              <w:t>Afroamerická</w:t>
            </w:r>
          </w:p>
          <w:p w14:paraId="78CB18EF" w14:textId="77777777" w:rsidR="00C05078" w:rsidRPr="00FF30CB" w:rsidRDefault="00C05078" w:rsidP="00CC4714">
            <w:pPr>
              <w:pStyle w:val="C-TableText"/>
              <w:ind w:left="216"/>
              <w:rPr>
                <w:lang w:val="sk-SK"/>
              </w:rPr>
            </w:pPr>
            <w:r w:rsidRPr="00FF30CB">
              <w:rPr>
                <w:lang w:val="sk-SK"/>
              </w:rPr>
              <w:t>Kaukazská</w:t>
            </w:r>
          </w:p>
          <w:p w14:paraId="22889252" w14:textId="77777777" w:rsidR="00C05078" w:rsidRPr="00FF30CB" w:rsidRDefault="00C05078" w:rsidP="00CC4714">
            <w:pPr>
              <w:pStyle w:val="C-TableText"/>
              <w:rPr>
                <w:lang w:val="sk-SK"/>
              </w:rPr>
            </w:pPr>
            <w:r w:rsidRPr="00FF30CB">
              <w:rPr>
                <w:lang w:val="sk-SK"/>
              </w:rPr>
              <w:t xml:space="preserve">    Neznáma</w:t>
            </w:r>
          </w:p>
        </w:tc>
        <w:tc>
          <w:tcPr>
            <w:tcW w:w="975" w:type="pct"/>
          </w:tcPr>
          <w:p w14:paraId="6C621340" w14:textId="77777777" w:rsidR="00C05078" w:rsidRPr="00FF30CB" w:rsidRDefault="00C05078" w:rsidP="00CC4714">
            <w:pPr>
              <w:pStyle w:val="C-TableText"/>
              <w:jc w:val="center"/>
              <w:rPr>
                <w:lang w:val="sk-SK"/>
              </w:rPr>
            </w:pPr>
            <w:r w:rsidRPr="00FF30CB">
              <w:rPr>
                <w:lang w:val="sk-SK"/>
              </w:rPr>
              <w:t>n (%)</w:t>
            </w:r>
          </w:p>
        </w:tc>
        <w:tc>
          <w:tcPr>
            <w:tcW w:w="898" w:type="pct"/>
          </w:tcPr>
          <w:p w14:paraId="098978B0" w14:textId="77777777" w:rsidR="00C05078" w:rsidRPr="00FF30CB" w:rsidRDefault="00C05078" w:rsidP="00CC4714">
            <w:pPr>
              <w:pStyle w:val="C-TableText"/>
              <w:jc w:val="center"/>
              <w:rPr>
                <w:lang w:val="sk-SK"/>
              </w:rPr>
            </w:pPr>
          </w:p>
          <w:p w14:paraId="79E7A3EB" w14:textId="77777777" w:rsidR="00C05078" w:rsidRPr="00FF30CB" w:rsidRDefault="00C05078" w:rsidP="00CC4714">
            <w:pPr>
              <w:pStyle w:val="C-TableText"/>
              <w:jc w:val="center"/>
              <w:rPr>
                <w:lang w:val="sk-SK"/>
              </w:rPr>
            </w:pPr>
            <w:r>
              <w:rPr>
                <w:lang w:val="sk-SK"/>
              </w:rPr>
              <w:t>1 (5,0)</w:t>
            </w:r>
          </w:p>
          <w:p w14:paraId="4688601D" w14:textId="77777777" w:rsidR="00C05078" w:rsidRDefault="00C05078" w:rsidP="00CC4714">
            <w:pPr>
              <w:pStyle w:val="C-TableText"/>
              <w:jc w:val="center"/>
              <w:rPr>
                <w:lang w:val="sk-SK"/>
              </w:rPr>
            </w:pPr>
          </w:p>
          <w:p w14:paraId="78DC082E" w14:textId="77777777" w:rsidR="00C05078" w:rsidRPr="00FF30CB" w:rsidRDefault="00C05078" w:rsidP="00CC4714">
            <w:pPr>
              <w:pStyle w:val="C-TableText"/>
              <w:jc w:val="center"/>
              <w:rPr>
                <w:lang w:val="sk-SK"/>
              </w:rPr>
            </w:pPr>
            <w:r>
              <w:rPr>
                <w:lang w:val="sk-SK"/>
              </w:rPr>
              <w:t>5 (25,0)</w:t>
            </w:r>
          </w:p>
          <w:p w14:paraId="2C32D023" w14:textId="77777777" w:rsidR="00C05078" w:rsidRPr="00FF30CB" w:rsidRDefault="00C05078" w:rsidP="00CC4714">
            <w:pPr>
              <w:pStyle w:val="C-TableText"/>
              <w:jc w:val="center"/>
              <w:rPr>
                <w:lang w:val="sk-SK"/>
              </w:rPr>
            </w:pPr>
            <w:r>
              <w:rPr>
                <w:lang w:val="sk-SK"/>
              </w:rPr>
              <w:t>3 (15,0)</w:t>
            </w:r>
          </w:p>
          <w:p w14:paraId="34679945" w14:textId="77777777" w:rsidR="00C05078" w:rsidRPr="00FF30CB" w:rsidRDefault="00C05078" w:rsidP="00CC4714">
            <w:pPr>
              <w:pStyle w:val="C-TableText"/>
              <w:jc w:val="center"/>
              <w:rPr>
                <w:lang w:val="sk-SK"/>
              </w:rPr>
            </w:pPr>
            <w:r>
              <w:rPr>
                <w:lang w:val="sk-SK"/>
              </w:rPr>
              <w:t>11 (55,0)</w:t>
            </w:r>
          </w:p>
          <w:p w14:paraId="056FBBA5" w14:textId="77777777" w:rsidR="00C05078" w:rsidRPr="00FF30CB" w:rsidRDefault="00C05078" w:rsidP="00CC4714">
            <w:pPr>
              <w:pStyle w:val="C-TableText"/>
              <w:jc w:val="center"/>
              <w:rPr>
                <w:lang w:val="sk-SK"/>
              </w:rPr>
            </w:pPr>
            <w:r>
              <w:rPr>
                <w:lang w:val="sk-SK"/>
              </w:rPr>
              <w:t>1 (5,0)</w:t>
            </w:r>
          </w:p>
        </w:tc>
        <w:tc>
          <w:tcPr>
            <w:tcW w:w="746" w:type="pct"/>
          </w:tcPr>
          <w:p w14:paraId="2A7E58AC" w14:textId="77777777" w:rsidR="00C05078" w:rsidRPr="00FF30CB" w:rsidRDefault="00C05078" w:rsidP="00CC4714">
            <w:pPr>
              <w:pStyle w:val="C-TableText"/>
              <w:jc w:val="center"/>
              <w:rPr>
                <w:lang w:val="sk-SK"/>
              </w:rPr>
            </w:pPr>
          </w:p>
          <w:p w14:paraId="4C1C8D02" w14:textId="77777777" w:rsidR="00C05078" w:rsidRPr="00FF30CB" w:rsidRDefault="00C05078" w:rsidP="00CC4714">
            <w:pPr>
              <w:pStyle w:val="C-TableText"/>
              <w:jc w:val="center"/>
              <w:rPr>
                <w:lang w:val="sk-SK"/>
              </w:rPr>
            </w:pPr>
            <w:r w:rsidRPr="00FF30CB">
              <w:rPr>
                <w:lang w:val="sk-SK"/>
              </w:rPr>
              <w:t>0 (0,0)</w:t>
            </w:r>
          </w:p>
          <w:p w14:paraId="7E5A6D59" w14:textId="77777777" w:rsidR="00C05078" w:rsidRDefault="00C05078" w:rsidP="00CC4714">
            <w:pPr>
              <w:pStyle w:val="C-TableText"/>
              <w:jc w:val="center"/>
              <w:rPr>
                <w:lang w:val="sk-SK"/>
              </w:rPr>
            </w:pPr>
          </w:p>
          <w:p w14:paraId="6E21F78D" w14:textId="77777777" w:rsidR="00C05078" w:rsidRPr="00FF30CB" w:rsidRDefault="00C05078" w:rsidP="00CC4714">
            <w:pPr>
              <w:pStyle w:val="C-TableText"/>
              <w:jc w:val="center"/>
              <w:rPr>
                <w:lang w:val="sk-SK"/>
              </w:rPr>
            </w:pPr>
            <w:r w:rsidRPr="00FF30CB">
              <w:rPr>
                <w:lang w:val="sk-SK"/>
              </w:rPr>
              <w:t>4 (40,0)</w:t>
            </w:r>
          </w:p>
          <w:p w14:paraId="2822BEC1" w14:textId="77777777" w:rsidR="00C05078" w:rsidRPr="00FF30CB" w:rsidRDefault="00C05078" w:rsidP="00CC4714">
            <w:pPr>
              <w:pStyle w:val="C-TableText"/>
              <w:jc w:val="center"/>
              <w:rPr>
                <w:lang w:val="sk-SK"/>
              </w:rPr>
            </w:pPr>
            <w:r w:rsidRPr="00FF30CB">
              <w:rPr>
                <w:lang w:val="sk-SK"/>
              </w:rPr>
              <w:t>1 (10,0)</w:t>
            </w:r>
          </w:p>
          <w:p w14:paraId="57FCC68E" w14:textId="77777777" w:rsidR="00C05078" w:rsidRPr="00FF30CB" w:rsidRDefault="00C05078" w:rsidP="00CC4714">
            <w:pPr>
              <w:pStyle w:val="C-TableText"/>
              <w:jc w:val="center"/>
              <w:rPr>
                <w:lang w:val="sk-SK"/>
              </w:rPr>
            </w:pPr>
            <w:r w:rsidRPr="00FF30CB">
              <w:rPr>
                <w:lang w:val="sk-SK"/>
              </w:rPr>
              <w:t>5 (50,0)</w:t>
            </w:r>
          </w:p>
          <w:p w14:paraId="175A2AA0" w14:textId="77777777" w:rsidR="00C05078" w:rsidRPr="00FF30CB" w:rsidRDefault="00C05078" w:rsidP="00CC4714">
            <w:pPr>
              <w:pStyle w:val="C-TableText"/>
              <w:jc w:val="center"/>
              <w:rPr>
                <w:lang w:val="sk-SK"/>
              </w:rPr>
            </w:pPr>
            <w:r w:rsidRPr="00FF30CB">
              <w:rPr>
                <w:lang w:val="sk-SK"/>
              </w:rPr>
              <w:t>0 (0,0)</w:t>
            </w:r>
          </w:p>
        </w:tc>
      </w:tr>
      <w:tr w:rsidR="00C05078" w:rsidRPr="00FF30CB" w14:paraId="063491F6" w14:textId="77777777" w:rsidTr="00CC4714">
        <w:trPr>
          <w:cantSplit/>
          <w:trHeight w:val="206"/>
          <w:jc w:val="center"/>
        </w:trPr>
        <w:tc>
          <w:tcPr>
            <w:tcW w:w="2381" w:type="pct"/>
          </w:tcPr>
          <w:p w14:paraId="2A1948C5" w14:textId="77777777" w:rsidR="00C05078" w:rsidRPr="00FF30CB" w:rsidRDefault="00C05078" w:rsidP="00CC4714">
            <w:pPr>
              <w:pStyle w:val="C-TableText"/>
              <w:rPr>
                <w:lang w:val="sk-SK"/>
              </w:rPr>
            </w:pPr>
            <w:r w:rsidRPr="00FF30CB">
              <w:rPr>
                <w:lang w:val="sk-SK"/>
              </w:rPr>
              <w:t>Transplantácia v anamnéze</w:t>
            </w:r>
          </w:p>
        </w:tc>
        <w:tc>
          <w:tcPr>
            <w:tcW w:w="975" w:type="pct"/>
          </w:tcPr>
          <w:p w14:paraId="27096A56" w14:textId="77777777" w:rsidR="00C05078" w:rsidRPr="00FF30CB" w:rsidRDefault="00C05078" w:rsidP="00CC4714">
            <w:pPr>
              <w:pStyle w:val="C-TableText"/>
              <w:jc w:val="center"/>
              <w:rPr>
                <w:lang w:val="sk-SK"/>
              </w:rPr>
            </w:pPr>
            <w:r w:rsidRPr="00FF30CB">
              <w:rPr>
                <w:lang w:val="sk-SK"/>
              </w:rPr>
              <w:t>n (%)</w:t>
            </w:r>
          </w:p>
        </w:tc>
        <w:tc>
          <w:tcPr>
            <w:tcW w:w="898" w:type="pct"/>
          </w:tcPr>
          <w:p w14:paraId="2F4124A2" w14:textId="77777777" w:rsidR="00C05078" w:rsidRPr="00FF30CB" w:rsidRDefault="00C05078" w:rsidP="00CC4714">
            <w:pPr>
              <w:pStyle w:val="C-TableText"/>
              <w:jc w:val="center"/>
              <w:rPr>
                <w:lang w:val="sk-SK"/>
              </w:rPr>
            </w:pPr>
            <w:r w:rsidRPr="00FF30CB">
              <w:rPr>
                <w:lang w:val="sk-SK"/>
              </w:rPr>
              <w:t>1 (5,6)</w:t>
            </w:r>
          </w:p>
        </w:tc>
        <w:tc>
          <w:tcPr>
            <w:tcW w:w="746" w:type="pct"/>
          </w:tcPr>
          <w:p w14:paraId="712727F3" w14:textId="77777777" w:rsidR="00C05078" w:rsidRPr="00FF30CB" w:rsidRDefault="00C05078" w:rsidP="00CC4714">
            <w:pPr>
              <w:pStyle w:val="C-TableText"/>
              <w:jc w:val="center"/>
              <w:rPr>
                <w:lang w:val="sk-SK"/>
              </w:rPr>
            </w:pPr>
            <w:r w:rsidRPr="00FF30CB">
              <w:rPr>
                <w:lang w:val="sk-SK"/>
              </w:rPr>
              <w:t>1 (10,0)</w:t>
            </w:r>
          </w:p>
        </w:tc>
      </w:tr>
      <w:tr w:rsidR="00C05078" w:rsidRPr="00FF30CB" w14:paraId="43A46346" w14:textId="77777777" w:rsidTr="00CC4714">
        <w:trPr>
          <w:cantSplit/>
          <w:trHeight w:val="442"/>
          <w:jc w:val="center"/>
        </w:trPr>
        <w:tc>
          <w:tcPr>
            <w:tcW w:w="2381" w:type="pct"/>
          </w:tcPr>
          <w:p w14:paraId="29D0476F" w14:textId="77777777" w:rsidR="00C05078" w:rsidRPr="00FF30CB" w:rsidRDefault="00C05078" w:rsidP="00CC4714">
            <w:pPr>
              <w:pStyle w:val="C-TableText"/>
              <w:rPr>
                <w:lang w:val="sk-SK"/>
              </w:rPr>
            </w:pPr>
            <w:r w:rsidRPr="00FF30CB">
              <w:rPr>
                <w:lang w:val="sk-SK"/>
              </w:rPr>
              <w:t>Trombocyty (10</w:t>
            </w:r>
            <w:r w:rsidRPr="00FF30CB">
              <w:rPr>
                <w:vertAlign w:val="superscript"/>
                <w:lang w:val="sk-SK"/>
              </w:rPr>
              <w:t>9</w:t>
            </w:r>
            <w:r w:rsidRPr="00FF30CB">
              <w:rPr>
                <w:lang w:val="sk-SK"/>
              </w:rPr>
              <w:t>/l)v krvi</w:t>
            </w:r>
          </w:p>
        </w:tc>
        <w:tc>
          <w:tcPr>
            <w:tcW w:w="975" w:type="pct"/>
          </w:tcPr>
          <w:p w14:paraId="36514896" w14:textId="77777777" w:rsidR="00C05078" w:rsidRPr="00FF30CB" w:rsidRDefault="00C05078" w:rsidP="00CC4714">
            <w:pPr>
              <w:pStyle w:val="C-TableText"/>
              <w:jc w:val="center"/>
              <w:rPr>
                <w:lang w:val="sk-SK"/>
              </w:rPr>
            </w:pPr>
            <w:r w:rsidRPr="00FF30CB">
              <w:rPr>
                <w:lang w:val="sk-SK"/>
              </w:rPr>
              <w:t>Medián (min, max)</w:t>
            </w:r>
          </w:p>
        </w:tc>
        <w:tc>
          <w:tcPr>
            <w:tcW w:w="898" w:type="pct"/>
          </w:tcPr>
          <w:p w14:paraId="675A8578" w14:textId="77777777" w:rsidR="00C05078" w:rsidRPr="00FF30CB" w:rsidRDefault="00C05078" w:rsidP="00CC4714">
            <w:pPr>
              <w:pStyle w:val="C-TableText"/>
              <w:jc w:val="center"/>
              <w:rPr>
                <w:lang w:val="sk-SK"/>
              </w:rPr>
            </w:pPr>
            <w:r w:rsidRPr="00FF30CB">
              <w:rPr>
                <w:lang w:val="sk-SK"/>
              </w:rPr>
              <w:t>51,25 (14; 125)</w:t>
            </w:r>
          </w:p>
        </w:tc>
        <w:tc>
          <w:tcPr>
            <w:tcW w:w="746" w:type="pct"/>
          </w:tcPr>
          <w:p w14:paraId="16BF4AC7" w14:textId="77777777" w:rsidR="00C05078" w:rsidRPr="00FF30CB" w:rsidRDefault="00C05078" w:rsidP="00CC4714">
            <w:pPr>
              <w:pStyle w:val="C-TableText"/>
              <w:jc w:val="center"/>
              <w:rPr>
                <w:lang w:val="sk-SK"/>
              </w:rPr>
            </w:pPr>
            <w:r w:rsidRPr="00FF30CB">
              <w:rPr>
                <w:lang w:val="sk-SK"/>
              </w:rPr>
              <w:t>281,75 (207; 415,5)</w:t>
            </w:r>
          </w:p>
        </w:tc>
      </w:tr>
      <w:tr w:rsidR="00C05078" w:rsidRPr="00FF30CB" w14:paraId="4DB303FF" w14:textId="77777777" w:rsidTr="00CC4714">
        <w:trPr>
          <w:cantSplit/>
          <w:trHeight w:val="145"/>
          <w:jc w:val="center"/>
        </w:trPr>
        <w:tc>
          <w:tcPr>
            <w:tcW w:w="2381" w:type="pct"/>
          </w:tcPr>
          <w:p w14:paraId="14814A00" w14:textId="77777777" w:rsidR="00C05078" w:rsidRPr="00FF30CB" w:rsidRDefault="00C05078" w:rsidP="00CC4714">
            <w:pPr>
              <w:pStyle w:val="C-TableText"/>
              <w:rPr>
                <w:lang w:val="sk-SK"/>
              </w:rPr>
            </w:pPr>
            <w:r w:rsidRPr="00FF30CB">
              <w:rPr>
                <w:bCs/>
                <w:lang w:val="sk-SK"/>
              </w:rPr>
              <w:t>Hemoglobín (g/l)</w:t>
            </w:r>
          </w:p>
        </w:tc>
        <w:tc>
          <w:tcPr>
            <w:tcW w:w="975" w:type="pct"/>
          </w:tcPr>
          <w:p w14:paraId="3F00A61C" w14:textId="77777777" w:rsidR="00C05078" w:rsidRPr="00FF30CB" w:rsidRDefault="00C05078" w:rsidP="00CC4714">
            <w:pPr>
              <w:pStyle w:val="C-TableText"/>
              <w:jc w:val="center"/>
              <w:rPr>
                <w:lang w:val="sk-SK"/>
              </w:rPr>
            </w:pPr>
            <w:r w:rsidRPr="00FF30CB">
              <w:rPr>
                <w:lang w:val="sk-SK"/>
              </w:rPr>
              <w:t>Medián (min, max)</w:t>
            </w:r>
          </w:p>
        </w:tc>
        <w:tc>
          <w:tcPr>
            <w:tcW w:w="898" w:type="pct"/>
          </w:tcPr>
          <w:p w14:paraId="16F15E49" w14:textId="77777777" w:rsidR="00C05078" w:rsidRPr="00FF30CB" w:rsidRDefault="00C05078" w:rsidP="00CC4714">
            <w:pPr>
              <w:pStyle w:val="C-TableText"/>
              <w:jc w:val="center"/>
              <w:rPr>
                <w:bCs/>
                <w:lang w:val="sk-SK"/>
              </w:rPr>
            </w:pPr>
            <w:r w:rsidRPr="00FF30CB">
              <w:rPr>
                <w:bCs/>
                <w:lang w:val="sk-SK"/>
              </w:rPr>
              <w:t>74,25 (32; 106)</w:t>
            </w:r>
          </w:p>
        </w:tc>
        <w:tc>
          <w:tcPr>
            <w:tcW w:w="746" w:type="pct"/>
          </w:tcPr>
          <w:p w14:paraId="44BACF64" w14:textId="77777777" w:rsidR="00C05078" w:rsidRPr="00FF30CB" w:rsidRDefault="00C05078" w:rsidP="00CC4714">
            <w:pPr>
              <w:pStyle w:val="C-TableText"/>
              <w:jc w:val="center"/>
              <w:rPr>
                <w:lang w:val="sk-SK"/>
              </w:rPr>
            </w:pPr>
            <w:r w:rsidRPr="00FF30CB">
              <w:rPr>
                <w:lang w:val="sk-SK"/>
              </w:rPr>
              <w:t>132,0 (114,5; 148)</w:t>
            </w:r>
          </w:p>
        </w:tc>
      </w:tr>
      <w:tr w:rsidR="00C05078" w:rsidRPr="00FF30CB" w14:paraId="6983DD23" w14:textId="77777777" w:rsidTr="00CC4714">
        <w:trPr>
          <w:cantSplit/>
          <w:trHeight w:val="145"/>
          <w:jc w:val="center"/>
        </w:trPr>
        <w:tc>
          <w:tcPr>
            <w:tcW w:w="2381" w:type="pct"/>
          </w:tcPr>
          <w:p w14:paraId="67AD3137" w14:textId="77777777" w:rsidR="00C05078" w:rsidRPr="00FF30CB" w:rsidRDefault="00C05078" w:rsidP="00CC4714">
            <w:pPr>
              <w:pStyle w:val="C-TableText"/>
              <w:rPr>
                <w:lang w:val="sk-SK"/>
              </w:rPr>
            </w:pPr>
            <w:r w:rsidRPr="00FF30CB">
              <w:rPr>
                <w:lang w:val="sk-SK"/>
              </w:rPr>
              <w:t>LDH (U/l)</w:t>
            </w:r>
          </w:p>
        </w:tc>
        <w:tc>
          <w:tcPr>
            <w:tcW w:w="975" w:type="pct"/>
          </w:tcPr>
          <w:p w14:paraId="7A45F42D" w14:textId="77777777" w:rsidR="00C05078" w:rsidRPr="00FF30CB" w:rsidRDefault="00C05078" w:rsidP="00CC4714">
            <w:pPr>
              <w:pStyle w:val="C-TableText"/>
              <w:jc w:val="center"/>
              <w:rPr>
                <w:lang w:val="sk-SK"/>
              </w:rPr>
            </w:pPr>
            <w:r w:rsidRPr="00FF30CB">
              <w:rPr>
                <w:lang w:val="sk-SK"/>
              </w:rPr>
              <w:t>Medián (min, max)</w:t>
            </w:r>
          </w:p>
        </w:tc>
        <w:tc>
          <w:tcPr>
            <w:tcW w:w="898" w:type="pct"/>
            <w:tcBorders>
              <w:bottom w:val="single" w:sz="4" w:space="0" w:color="auto"/>
            </w:tcBorders>
          </w:tcPr>
          <w:p w14:paraId="68B56372" w14:textId="77777777" w:rsidR="00C05078" w:rsidRPr="00FF30CB" w:rsidRDefault="00C05078" w:rsidP="00CC4714">
            <w:pPr>
              <w:pStyle w:val="C-TableText"/>
              <w:jc w:val="center"/>
              <w:rPr>
                <w:bCs/>
                <w:lang w:val="sk-SK"/>
              </w:rPr>
            </w:pPr>
            <w:r w:rsidRPr="00FF30CB">
              <w:rPr>
                <w:bCs/>
                <w:lang w:val="sk-SK"/>
              </w:rPr>
              <w:t>1 963,0 (772; 4985)</w:t>
            </w:r>
          </w:p>
        </w:tc>
        <w:tc>
          <w:tcPr>
            <w:tcW w:w="746" w:type="pct"/>
            <w:tcBorders>
              <w:bottom w:val="single" w:sz="4" w:space="0" w:color="auto"/>
            </w:tcBorders>
          </w:tcPr>
          <w:p w14:paraId="11B50B6C" w14:textId="77777777" w:rsidR="00C05078" w:rsidRPr="00FF30CB" w:rsidRDefault="00C05078" w:rsidP="00CC4714">
            <w:pPr>
              <w:pStyle w:val="C-TableText"/>
              <w:jc w:val="center"/>
              <w:rPr>
                <w:lang w:val="sk-SK"/>
              </w:rPr>
            </w:pPr>
            <w:r w:rsidRPr="00FF30CB">
              <w:rPr>
                <w:lang w:val="sk-SK"/>
              </w:rPr>
              <w:t>206,5 (138,5; 356)</w:t>
            </w:r>
          </w:p>
        </w:tc>
      </w:tr>
      <w:tr w:rsidR="00C05078" w:rsidRPr="00FF30CB" w14:paraId="48FE1980" w14:textId="77777777" w:rsidTr="00CC4714">
        <w:trPr>
          <w:cantSplit/>
          <w:trHeight w:val="145"/>
          <w:jc w:val="center"/>
        </w:trPr>
        <w:tc>
          <w:tcPr>
            <w:tcW w:w="2381" w:type="pct"/>
          </w:tcPr>
          <w:p w14:paraId="02C77CAF" w14:textId="77777777" w:rsidR="00C05078" w:rsidRPr="00FF30CB" w:rsidRDefault="00C05078" w:rsidP="00CC4714">
            <w:pPr>
              <w:pStyle w:val="C-TableText"/>
              <w:rPr>
                <w:lang w:val="sk-SK"/>
              </w:rPr>
            </w:pPr>
            <w:r w:rsidRPr="00FF30CB">
              <w:rPr>
                <w:lang w:val="sk-SK"/>
              </w:rPr>
              <w:t>eGFR (ml/min/1,73 m</w:t>
            </w:r>
            <w:r w:rsidRPr="00FF30CB">
              <w:rPr>
                <w:vertAlign w:val="superscript"/>
                <w:lang w:val="sk-SK"/>
              </w:rPr>
              <w:t>2</w:t>
            </w:r>
            <w:r w:rsidRPr="00FF30CB">
              <w:rPr>
                <w:lang w:val="sk-SK"/>
              </w:rPr>
              <w:t>)</w:t>
            </w:r>
          </w:p>
        </w:tc>
        <w:tc>
          <w:tcPr>
            <w:tcW w:w="975" w:type="pct"/>
          </w:tcPr>
          <w:p w14:paraId="3A06E771" w14:textId="77777777" w:rsidR="00C05078" w:rsidRPr="00FF30CB" w:rsidRDefault="00C05078" w:rsidP="00CC4714">
            <w:pPr>
              <w:pStyle w:val="C-TableText"/>
              <w:jc w:val="center"/>
              <w:rPr>
                <w:lang w:val="sk-SK"/>
              </w:rPr>
            </w:pPr>
            <w:r w:rsidRPr="00FF30CB">
              <w:rPr>
                <w:lang w:val="sk-SK"/>
              </w:rPr>
              <w:t>Medián (min, max)</w:t>
            </w:r>
          </w:p>
        </w:tc>
        <w:tc>
          <w:tcPr>
            <w:tcW w:w="898" w:type="pct"/>
          </w:tcPr>
          <w:p w14:paraId="35E9B7CA" w14:textId="77777777" w:rsidR="00C05078" w:rsidRPr="00FF30CB" w:rsidRDefault="00C05078" w:rsidP="00CC4714">
            <w:pPr>
              <w:pStyle w:val="C-TableText"/>
              <w:jc w:val="center"/>
              <w:rPr>
                <w:b/>
                <w:bCs/>
                <w:lang w:val="sk-SK"/>
              </w:rPr>
            </w:pPr>
            <w:r w:rsidRPr="00FF30CB">
              <w:rPr>
                <w:lang w:val="sk-SK"/>
              </w:rPr>
              <w:t>22,0 (10; 84)</w:t>
            </w:r>
          </w:p>
        </w:tc>
        <w:tc>
          <w:tcPr>
            <w:tcW w:w="746" w:type="pct"/>
          </w:tcPr>
          <w:p w14:paraId="623C93C7" w14:textId="77777777" w:rsidR="00C05078" w:rsidRPr="00FF30CB" w:rsidRDefault="00C05078" w:rsidP="00CC4714">
            <w:pPr>
              <w:pStyle w:val="C-TableText"/>
              <w:jc w:val="center"/>
              <w:rPr>
                <w:lang w:val="sk-SK"/>
              </w:rPr>
            </w:pPr>
            <w:r w:rsidRPr="00FF30CB">
              <w:rPr>
                <w:lang w:val="sk-SK"/>
              </w:rPr>
              <w:t>99,75 (54; 136;5)</w:t>
            </w:r>
          </w:p>
        </w:tc>
      </w:tr>
      <w:tr w:rsidR="00C05078" w:rsidRPr="00FF30CB" w14:paraId="33B0DA88" w14:textId="77777777" w:rsidTr="00CC4714">
        <w:trPr>
          <w:cantSplit/>
          <w:trHeight w:val="179"/>
          <w:jc w:val="center"/>
        </w:trPr>
        <w:tc>
          <w:tcPr>
            <w:tcW w:w="2381" w:type="pct"/>
          </w:tcPr>
          <w:p w14:paraId="57252608" w14:textId="77777777" w:rsidR="00C05078" w:rsidRPr="00FF30CB" w:rsidRDefault="00C05078" w:rsidP="00CC4714">
            <w:pPr>
              <w:pStyle w:val="C-TableText"/>
              <w:rPr>
                <w:lang w:val="sk-SK"/>
              </w:rPr>
            </w:pPr>
            <w:r w:rsidRPr="00FF30CB">
              <w:rPr>
                <w:lang w:val="sk-SK"/>
              </w:rPr>
              <w:t>Potreba dialýzy pri vstupe do štúdie</w:t>
            </w:r>
          </w:p>
        </w:tc>
        <w:tc>
          <w:tcPr>
            <w:tcW w:w="975" w:type="pct"/>
          </w:tcPr>
          <w:p w14:paraId="4730D547" w14:textId="77777777" w:rsidR="00C05078" w:rsidRPr="00FF30CB" w:rsidRDefault="00C05078" w:rsidP="00CC4714">
            <w:pPr>
              <w:pStyle w:val="C-TableText"/>
              <w:jc w:val="center"/>
              <w:rPr>
                <w:b/>
                <w:bCs/>
                <w:lang w:val="sk-SK"/>
              </w:rPr>
            </w:pPr>
            <w:r w:rsidRPr="00FF30CB">
              <w:rPr>
                <w:bCs/>
                <w:lang w:val="sk-SK"/>
              </w:rPr>
              <w:t>n (%)</w:t>
            </w:r>
          </w:p>
        </w:tc>
        <w:tc>
          <w:tcPr>
            <w:tcW w:w="898" w:type="pct"/>
          </w:tcPr>
          <w:p w14:paraId="3772CC80" w14:textId="77777777" w:rsidR="00C05078" w:rsidRPr="00FF30CB" w:rsidRDefault="00C05078" w:rsidP="00CC4714">
            <w:pPr>
              <w:pStyle w:val="C-TableText"/>
              <w:jc w:val="center"/>
              <w:rPr>
                <w:lang w:val="sk-SK"/>
              </w:rPr>
            </w:pPr>
            <w:r>
              <w:rPr>
                <w:lang w:val="sk-SK"/>
              </w:rPr>
              <w:t>7 (35,0)</w:t>
            </w:r>
          </w:p>
        </w:tc>
        <w:tc>
          <w:tcPr>
            <w:tcW w:w="746" w:type="pct"/>
          </w:tcPr>
          <w:p w14:paraId="4A1C1DD2" w14:textId="77777777" w:rsidR="00C05078" w:rsidRPr="00FF30CB" w:rsidRDefault="00C05078" w:rsidP="00CC4714">
            <w:pPr>
              <w:pStyle w:val="C-TableText"/>
              <w:jc w:val="center"/>
              <w:rPr>
                <w:lang w:val="sk-SK"/>
              </w:rPr>
            </w:pPr>
            <w:r w:rsidRPr="00FF30CB">
              <w:rPr>
                <w:lang w:val="sk-SK"/>
              </w:rPr>
              <w:t>0 (0,0)</w:t>
            </w:r>
          </w:p>
        </w:tc>
      </w:tr>
    </w:tbl>
    <w:bookmarkEnd w:id="125"/>
    <w:p w14:paraId="22BC53B2" w14:textId="77777777" w:rsidR="00C05078" w:rsidRPr="00FF30CB" w:rsidRDefault="00C05078" w:rsidP="00F30D41">
      <w:pPr>
        <w:pStyle w:val="C-Footnote"/>
        <w:keepNext/>
        <w:rPr>
          <w:lang w:val="sk-SK"/>
        </w:rPr>
      </w:pPr>
      <w:r w:rsidRPr="00FF30CB">
        <w:rPr>
          <w:lang w:val="sk-SK"/>
        </w:rPr>
        <w:t>Poznámka: Percentá sú založené na celkovom počte pacientov.</w:t>
      </w:r>
    </w:p>
    <w:p w14:paraId="2DE3A7A9" w14:textId="77777777" w:rsidR="00C05078" w:rsidRPr="00FF30CB" w:rsidRDefault="00C05078" w:rsidP="00F30D41">
      <w:pPr>
        <w:pStyle w:val="C-Footnote"/>
        <w:ind w:left="144" w:hanging="144"/>
        <w:rPr>
          <w:lang w:val="sk-SK"/>
        </w:rPr>
      </w:pPr>
      <w:r w:rsidRPr="00FF30CB">
        <w:rPr>
          <w:vertAlign w:val="superscript"/>
          <w:lang w:val="sk-SK"/>
        </w:rPr>
        <w:t>a</w:t>
      </w:r>
      <w:r w:rsidRPr="00FF30CB">
        <w:rPr>
          <w:lang w:val="sk-SK"/>
        </w:rPr>
        <w:t xml:space="preserve"> Pacientom moh</w:t>
      </w:r>
      <w:r>
        <w:rPr>
          <w:lang w:val="sk-SK"/>
        </w:rPr>
        <w:t>l</w:t>
      </w:r>
      <w:r w:rsidRPr="00FF30CB">
        <w:rPr>
          <w:lang w:val="sk-SK"/>
        </w:rPr>
        <w:t>o byť priradených viacero rás.</w:t>
      </w:r>
    </w:p>
    <w:p w14:paraId="11A3C9A0" w14:textId="77777777" w:rsidR="00C05078" w:rsidRPr="00FF30CB" w:rsidRDefault="00C05078" w:rsidP="00F30D41">
      <w:pPr>
        <w:pStyle w:val="C-Footnote"/>
        <w:rPr>
          <w:lang w:val="sk-SK"/>
        </w:rPr>
      </w:pPr>
      <w:r w:rsidRPr="00FF30CB">
        <w:rPr>
          <w:lang w:val="sk-SK"/>
        </w:rPr>
        <w:lastRenderedPageBreak/>
        <w:t>Skratky: eGFR = odhadovaná miera glomerulárnej filtrácie; LDH = laktátdehydrogenáza; max = maximum; min = minimum.</w:t>
      </w:r>
    </w:p>
    <w:p w14:paraId="537AC0B0" w14:textId="77777777" w:rsidR="00C05078" w:rsidRPr="00FF30CB" w:rsidRDefault="00C05078" w:rsidP="00F30D41">
      <w:pPr>
        <w:autoSpaceDE w:val="0"/>
        <w:autoSpaceDN w:val="0"/>
        <w:adjustRightInd w:val="0"/>
        <w:spacing w:line="240" w:lineRule="auto"/>
        <w:jc w:val="both"/>
        <w:rPr>
          <w:szCs w:val="22"/>
          <w:u w:val="single"/>
        </w:rPr>
      </w:pPr>
    </w:p>
    <w:p w14:paraId="273EF74E" w14:textId="77777777" w:rsidR="00C05078" w:rsidRPr="00FF30CB" w:rsidRDefault="00C05078" w:rsidP="00F30D41">
      <w:pPr>
        <w:autoSpaceDE w:val="0"/>
        <w:autoSpaceDN w:val="0"/>
        <w:adjustRightInd w:val="0"/>
        <w:spacing w:line="240" w:lineRule="auto"/>
        <w:rPr>
          <w:szCs w:val="22"/>
        </w:rPr>
      </w:pPr>
      <w:r w:rsidRPr="00FF30CB">
        <w:t xml:space="preserve">Primárnym koncovým ukazovateľom bola kompletná odpoveď TMA počas 26-týždňového obdobia úvodného hodnotenia preukázaná normalizáciou hematologických parametrov (trombocyty </w:t>
      </w:r>
      <w:r w:rsidRPr="00FF30CB">
        <w:rPr>
          <w:rFonts w:ascii="Symbol" w:eastAsia="Symbol" w:hAnsi="Symbol" w:cs="Symbol"/>
          <w:szCs w:val="22"/>
        </w:rPr>
        <w:t>³</w:t>
      </w:r>
      <w:r w:rsidRPr="00FF30CB">
        <w:rPr>
          <w:szCs w:val="22"/>
        </w:rPr>
        <w:t> 150 × x 10</w:t>
      </w:r>
      <w:r w:rsidRPr="00FF30CB">
        <w:rPr>
          <w:szCs w:val="22"/>
          <w:vertAlign w:val="superscript"/>
        </w:rPr>
        <w:t>9</w:t>
      </w:r>
      <w:r w:rsidRPr="00FF30CB">
        <w:rPr>
          <w:szCs w:val="22"/>
        </w:rPr>
        <w:t>/l a LDH </w:t>
      </w:r>
      <w:r w:rsidRPr="00FF30CB">
        <w:rPr>
          <w:rFonts w:ascii="Symbol" w:eastAsia="Symbol" w:hAnsi="Symbol" w:cs="Symbol"/>
          <w:szCs w:val="22"/>
        </w:rPr>
        <w:t>£</w:t>
      </w:r>
      <w:r w:rsidRPr="00FF30CB">
        <w:rPr>
          <w:szCs w:val="22"/>
        </w:rPr>
        <w:t> 246 U/l</w:t>
      </w:r>
      <w:r w:rsidRPr="00FF30CB">
        <w:t>) a </w:t>
      </w:r>
      <w:r w:rsidRPr="00FF30CB">
        <w:rPr>
          <w:rFonts w:ascii="Symbol" w:eastAsia="Symbol" w:hAnsi="Symbol" w:cs="Symbol"/>
        </w:rPr>
        <w:t>³</w:t>
      </w:r>
      <w:r w:rsidRPr="00FF30CB">
        <w:t> 25</w:t>
      </w:r>
      <w:r>
        <w:t> </w:t>
      </w:r>
      <w:r w:rsidRPr="00FF30CB">
        <w:t>% zlepšením hladín kreatinínu v sére od východiskovej hodnoty</w:t>
      </w:r>
      <w:r>
        <w:t xml:space="preserve"> u pacientov, ktorí neboli predtým liečení ekulizumabom</w:t>
      </w:r>
      <w:r w:rsidRPr="00FF30CB">
        <w:t>.</w:t>
      </w:r>
      <w:r w:rsidRPr="00FF30CB">
        <w:rPr>
          <w:szCs w:val="22"/>
        </w:rPr>
        <w:t xml:space="preserve"> Kritéria kompletnej odpovede TMA museli byť u pacientov dosiahnuté v 2 oddelených hodnoteniach s odstupom najmenej 4 týždne a v akomkoľvek meraní medzitým.</w:t>
      </w:r>
    </w:p>
    <w:p w14:paraId="35A23D3C" w14:textId="77777777" w:rsidR="00C05078" w:rsidRPr="00FF30CB" w:rsidRDefault="00C05078" w:rsidP="00F30D41">
      <w:pPr>
        <w:autoSpaceDE w:val="0"/>
        <w:autoSpaceDN w:val="0"/>
        <w:adjustRightInd w:val="0"/>
        <w:spacing w:line="240" w:lineRule="auto"/>
        <w:jc w:val="both"/>
        <w:rPr>
          <w:szCs w:val="22"/>
        </w:rPr>
      </w:pPr>
    </w:p>
    <w:p w14:paraId="2C13EEBB" w14:textId="77777777" w:rsidR="00C05078" w:rsidRPr="00FF30CB" w:rsidRDefault="00C05078" w:rsidP="00F30D41">
      <w:pPr>
        <w:autoSpaceDE w:val="0"/>
        <w:autoSpaceDN w:val="0"/>
        <w:adjustRightInd w:val="0"/>
        <w:spacing w:line="240" w:lineRule="auto"/>
      </w:pPr>
      <w:r w:rsidRPr="00FF30CB">
        <w:rPr>
          <w:szCs w:val="22"/>
        </w:rPr>
        <w:t>Kompletná odpoveď TMA sa pozorovala u 1</w:t>
      </w:r>
      <w:r>
        <w:rPr>
          <w:szCs w:val="22"/>
        </w:rPr>
        <w:t>5</w:t>
      </w:r>
      <w:r w:rsidRPr="00FF30CB">
        <w:rPr>
          <w:szCs w:val="22"/>
        </w:rPr>
        <w:t xml:space="preserve"> z </w:t>
      </w:r>
      <w:r>
        <w:rPr>
          <w:szCs w:val="22"/>
        </w:rPr>
        <w:t>20</w:t>
      </w:r>
      <w:r w:rsidRPr="00FF30CB">
        <w:rPr>
          <w:szCs w:val="22"/>
        </w:rPr>
        <w:t> predtým neliečených pacientov (</w:t>
      </w:r>
      <w:r>
        <w:rPr>
          <w:szCs w:val="22"/>
        </w:rPr>
        <w:t>75,0</w:t>
      </w:r>
      <w:r w:rsidRPr="00FF30CB">
        <w:rPr>
          <w:szCs w:val="22"/>
        </w:rPr>
        <w:t xml:space="preserve"> %) počas </w:t>
      </w:r>
      <w:r w:rsidRPr="00FF30CB">
        <w:t>26</w:t>
      </w:r>
      <w:r w:rsidRPr="00FF30CB">
        <w:noBreakHyphen/>
        <w:t>týždňového obdobia úvodného hodnotenia, ako je uvedené v tabuľke 2</w:t>
      </w:r>
      <w:r>
        <w:t>0</w:t>
      </w:r>
      <w:r w:rsidRPr="00FF30CB">
        <w:t>.</w:t>
      </w:r>
    </w:p>
    <w:p w14:paraId="13BA3DCC" w14:textId="77777777" w:rsidR="00C05078" w:rsidRPr="00FF30CB" w:rsidRDefault="00C05078" w:rsidP="00F30D41">
      <w:pPr>
        <w:autoSpaceDE w:val="0"/>
        <w:autoSpaceDN w:val="0"/>
        <w:adjustRightInd w:val="0"/>
        <w:spacing w:line="240" w:lineRule="auto"/>
        <w:jc w:val="both"/>
        <w:rPr>
          <w:szCs w:val="22"/>
          <w:u w:val="single"/>
        </w:rPr>
      </w:pPr>
    </w:p>
    <w:p w14:paraId="6AE187FC" w14:textId="77777777" w:rsidR="00C05078" w:rsidRPr="00FF30CB" w:rsidRDefault="00C05078" w:rsidP="00F30D41">
      <w:pPr>
        <w:pStyle w:val="Caption"/>
        <w:keepNext/>
        <w:keepLines/>
        <w:ind w:left="1440" w:hanging="1440"/>
        <w:rPr>
          <w:b w:val="0"/>
          <w:bCs/>
          <w:sz w:val="22"/>
        </w:rPr>
      </w:pPr>
      <w:r w:rsidRPr="00FF30CB">
        <w:rPr>
          <w:sz w:val="22"/>
        </w:rPr>
        <w:t>Tabuľka 2</w:t>
      </w:r>
      <w:r>
        <w:rPr>
          <w:sz w:val="22"/>
        </w:rPr>
        <w:t>0</w:t>
      </w:r>
      <w:r w:rsidRPr="00FF30CB">
        <w:rPr>
          <w:sz w:val="22"/>
        </w:rPr>
        <w:t xml:space="preserve">: </w:t>
      </w:r>
      <w:r w:rsidRPr="00FF30CB">
        <w:rPr>
          <w:sz w:val="22"/>
        </w:rPr>
        <w:tab/>
        <w:t>Kompletná odpoveď TMA a zložky analýzy kompletnej odpovede TMA počas 26-týždňového obdobia úvodného hodnotenia (ALXN1210</w:t>
      </w:r>
      <w:r w:rsidRPr="00FF30CB">
        <w:rPr>
          <w:rStyle w:val="CommentReference"/>
          <w:b w:val="0"/>
          <w:sz w:val="22"/>
        </w:rPr>
        <w:t>-</w:t>
      </w:r>
      <w:r w:rsidRPr="00FF30CB">
        <w:rPr>
          <w:sz w:val="22"/>
        </w:rPr>
        <w:t>aHUS-312)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07"/>
        <w:gridCol w:w="977"/>
        <w:gridCol w:w="864"/>
        <w:gridCol w:w="2499"/>
      </w:tblGrid>
      <w:tr w:rsidR="00C05078" w:rsidRPr="00FF30CB" w14:paraId="78E18D23" w14:textId="77777777" w:rsidTr="00CC4714">
        <w:trPr>
          <w:tblHeader/>
        </w:trPr>
        <w:tc>
          <w:tcPr>
            <w:tcW w:w="4749" w:type="dxa"/>
            <w:vMerge w:val="restart"/>
          </w:tcPr>
          <w:p w14:paraId="692AB652" w14:textId="77777777" w:rsidR="00C05078" w:rsidRPr="00FF30CB" w:rsidRDefault="00C05078" w:rsidP="00CC4714">
            <w:pPr>
              <w:pStyle w:val="C-TableHeader0"/>
              <w:keepLines/>
              <w:tabs>
                <w:tab w:val="left" w:pos="567"/>
              </w:tabs>
              <w:spacing w:line="260" w:lineRule="exact"/>
              <w:jc w:val="center"/>
              <w:rPr>
                <w:lang w:val="sk-SK"/>
              </w:rPr>
            </w:pPr>
          </w:p>
        </w:tc>
        <w:tc>
          <w:tcPr>
            <w:tcW w:w="980" w:type="dxa"/>
            <w:vMerge w:val="restart"/>
          </w:tcPr>
          <w:p w14:paraId="26A157A9" w14:textId="77777777" w:rsidR="00C05078" w:rsidRPr="00FF30CB" w:rsidRDefault="00C05078" w:rsidP="00CC4714">
            <w:pPr>
              <w:pStyle w:val="C-Tableheader"/>
              <w:keepNext/>
              <w:keepLines/>
              <w:tabs>
                <w:tab w:val="left" w:pos="567"/>
              </w:tabs>
              <w:spacing w:line="260" w:lineRule="exact"/>
              <w:jc w:val="center"/>
              <w:rPr>
                <w:b/>
                <w:lang w:val="sk-SK"/>
              </w:rPr>
            </w:pPr>
            <w:r w:rsidRPr="00FF30CB">
              <w:rPr>
                <w:b/>
                <w:lang w:val="sk-SK"/>
              </w:rPr>
              <w:t>Celkovo</w:t>
            </w:r>
          </w:p>
        </w:tc>
        <w:tc>
          <w:tcPr>
            <w:tcW w:w="3450" w:type="dxa"/>
            <w:gridSpan w:val="2"/>
          </w:tcPr>
          <w:p w14:paraId="16ACA924" w14:textId="77777777" w:rsidR="00C05078" w:rsidRPr="00FF30CB" w:rsidRDefault="00C05078" w:rsidP="00CC4714">
            <w:pPr>
              <w:pStyle w:val="C-TableHeader0"/>
              <w:keepLines/>
              <w:tabs>
                <w:tab w:val="left" w:pos="567"/>
              </w:tabs>
              <w:spacing w:line="260" w:lineRule="exact"/>
              <w:jc w:val="center"/>
              <w:rPr>
                <w:rFonts w:ascii="Times New Roman" w:hAnsi="Times New Roman"/>
                <w:lang w:val="sk-SK"/>
              </w:rPr>
            </w:pPr>
            <w:r w:rsidRPr="00FF30CB">
              <w:rPr>
                <w:rFonts w:ascii="Times New Roman" w:hAnsi="Times New Roman"/>
                <w:lang w:val="sk-SK"/>
              </w:rPr>
              <w:t>Odpovedajúci na liečbu</w:t>
            </w:r>
          </w:p>
        </w:tc>
      </w:tr>
      <w:tr w:rsidR="00C05078" w:rsidRPr="00FF30CB" w14:paraId="0ACAE04E" w14:textId="77777777" w:rsidTr="00CC4714">
        <w:tc>
          <w:tcPr>
            <w:tcW w:w="4749" w:type="dxa"/>
            <w:vMerge/>
          </w:tcPr>
          <w:p w14:paraId="7FF0675B" w14:textId="77777777" w:rsidR="00C05078" w:rsidRPr="00FF30CB" w:rsidRDefault="00C05078" w:rsidP="00CC4714">
            <w:pPr>
              <w:pStyle w:val="C-Tableheader"/>
              <w:keepNext/>
              <w:keepLines/>
              <w:tabs>
                <w:tab w:val="left" w:pos="567"/>
              </w:tabs>
              <w:spacing w:line="260" w:lineRule="exact"/>
              <w:rPr>
                <w:b/>
                <w:lang w:val="sk-SK"/>
              </w:rPr>
            </w:pPr>
          </w:p>
        </w:tc>
        <w:tc>
          <w:tcPr>
            <w:tcW w:w="980" w:type="dxa"/>
            <w:vMerge/>
          </w:tcPr>
          <w:p w14:paraId="44BA00C6" w14:textId="77777777" w:rsidR="00C05078" w:rsidRPr="00FF30CB" w:rsidRDefault="00C05078" w:rsidP="00CC4714">
            <w:pPr>
              <w:pStyle w:val="C-Tableheader"/>
              <w:keepNext/>
              <w:keepLines/>
              <w:tabs>
                <w:tab w:val="left" w:pos="567"/>
              </w:tabs>
              <w:spacing w:line="260" w:lineRule="exact"/>
              <w:jc w:val="center"/>
              <w:rPr>
                <w:b/>
                <w:lang w:val="sk-SK"/>
              </w:rPr>
            </w:pPr>
          </w:p>
        </w:tc>
        <w:tc>
          <w:tcPr>
            <w:tcW w:w="885" w:type="dxa"/>
          </w:tcPr>
          <w:p w14:paraId="2EBC895E" w14:textId="77777777" w:rsidR="00C05078" w:rsidRPr="00FF30CB" w:rsidRDefault="00C05078" w:rsidP="00CC4714">
            <w:pPr>
              <w:pStyle w:val="C-Tableheader"/>
              <w:keepNext/>
              <w:keepLines/>
              <w:tabs>
                <w:tab w:val="left" w:pos="567"/>
              </w:tabs>
              <w:spacing w:line="260" w:lineRule="exact"/>
              <w:jc w:val="center"/>
              <w:rPr>
                <w:b/>
                <w:lang w:val="sk-SK"/>
              </w:rPr>
            </w:pPr>
            <w:r w:rsidRPr="00FF30CB">
              <w:rPr>
                <w:b/>
                <w:lang w:val="sk-SK"/>
              </w:rPr>
              <w:t>n</w:t>
            </w:r>
          </w:p>
        </w:tc>
        <w:tc>
          <w:tcPr>
            <w:tcW w:w="2565" w:type="dxa"/>
          </w:tcPr>
          <w:p w14:paraId="11EEA209" w14:textId="77777777" w:rsidR="00C05078" w:rsidRPr="00FF30CB" w:rsidRDefault="00C05078" w:rsidP="00CC4714">
            <w:pPr>
              <w:pStyle w:val="C-Tableheader"/>
              <w:keepNext/>
              <w:keepLines/>
              <w:tabs>
                <w:tab w:val="left" w:pos="567"/>
              </w:tabs>
              <w:spacing w:line="260" w:lineRule="exact"/>
              <w:jc w:val="center"/>
              <w:rPr>
                <w:b/>
                <w:lang w:val="sk-SK"/>
              </w:rPr>
            </w:pPr>
            <w:r w:rsidRPr="00FF30CB">
              <w:rPr>
                <w:b/>
                <w:lang w:val="sk-SK"/>
              </w:rPr>
              <w:t>Podiel (95% CI)</w:t>
            </w:r>
            <w:r w:rsidRPr="00FF30CB">
              <w:rPr>
                <w:b/>
                <w:vertAlign w:val="superscript"/>
                <w:lang w:val="sk-SK"/>
              </w:rPr>
              <w:t>a</w:t>
            </w:r>
          </w:p>
        </w:tc>
      </w:tr>
      <w:tr w:rsidR="00C05078" w:rsidRPr="00FF30CB" w14:paraId="5F251D9D" w14:textId="77777777" w:rsidTr="00CC4714">
        <w:tc>
          <w:tcPr>
            <w:tcW w:w="4749" w:type="dxa"/>
            <w:tcBorders>
              <w:bottom w:val="single" w:sz="6" w:space="0" w:color="auto"/>
            </w:tcBorders>
          </w:tcPr>
          <w:p w14:paraId="240BCA2F" w14:textId="77777777" w:rsidR="00C05078" w:rsidRPr="00FF30CB" w:rsidRDefault="00C05078" w:rsidP="00CC4714">
            <w:pPr>
              <w:pStyle w:val="C-Tableheader"/>
              <w:keepNext/>
              <w:keepLines/>
              <w:tabs>
                <w:tab w:val="left" w:pos="567"/>
              </w:tabs>
              <w:spacing w:line="260" w:lineRule="exact"/>
              <w:rPr>
                <w:lang w:val="sk-SK"/>
              </w:rPr>
            </w:pPr>
            <w:r w:rsidRPr="00FF30CB">
              <w:rPr>
                <w:lang w:val="sk-SK"/>
              </w:rPr>
              <w:t>Kompletná odpoveď TMA</w:t>
            </w:r>
          </w:p>
        </w:tc>
        <w:tc>
          <w:tcPr>
            <w:tcW w:w="980" w:type="dxa"/>
            <w:tcBorders>
              <w:bottom w:val="single" w:sz="6" w:space="0" w:color="auto"/>
            </w:tcBorders>
          </w:tcPr>
          <w:p w14:paraId="7358293D"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20</w:t>
            </w:r>
          </w:p>
        </w:tc>
        <w:tc>
          <w:tcPr>
            <w:tcW w:w="885" w:type="dxa"/>
            <w:tcBorders>
              <w:bottom w:val="single" w:sz="6" w:space="0" w:color="auto"/>
            </w:tcBorders>
          </w:tcPr>
          <w:p w14:paraId="183303E5"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15</w:t>
            </w:r>
          </w:p>
        </w:tc>
        <w:tc>
          <w:tcPr>
            <w:tcW w:w="2565" w:type="dxa"/>
            <w:tcBorders>
              <w:bottom w:val="single" w:sz="6" w:space="0" w:color="auto"/>
            </w:tcBorders>
          </w:tcPr>
          <w:p w14:paraId="7829300B"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0,750 (0,509; 0,913)</w:t>
            </w:r>
          </w:p>
        </w:tc>
      </w:tr>
      <w:tr w:rsidR="00C05078" w:rsidRPr="00FF30CB" w14:paraId="457684B2" w14:textId="77777777" w:rsidTr="00CC4714">
        <w:tc>
          <w:tcPr>
            <w:tcW w:w="4749" w:type="dxa"/>
            <w:tcBorders>
              <w:bottom w:val="nil"/>
            </w:tcBorders>
          </w:tcPr>
          <w:p w14:paraId="2DEE078C" w14:textId="77777777" w:rsidR="00C05078" w:rsidRPr="00FF30CB" w:rsidRDefault="00C05078" w:rsidP="00CC4714">
            <w:pPr>
              <w:pStyle w:val="C-Tableheader"/>
              <w:keepNext/>
              <w:keepLines/>
              <w:tabs>
                <w:tab w:val="left" w:pos="567"/>
              </w:tabs>
              <w:spacing w:line="260" w:lineRule="exact"/>
              <w:rPr>
                <w:lang w:val="sk-SK"/>
              </w:rPr>
            </w:pPr>
            <w:r w:rsidRPr="00FF30CB">
              <w:rPr>
                <w:lang w:val="sk-SK"/>
              </w:rPr>
              <w:t>Zložky kompletnej odpovede TMA</w:t>
            </w:r>
          </w:p>
        </w:tc>
        <w:tc>
          <w:tcPr>
            <w:tcW w:w="980" w:type="dxa"/>
            <w:tcBorders>
              <w:bottom w:val="nil"/>
            </w:tcBorders>
          </w:tcPr>
          <w:p w14:paraId="1FA454D6" w14:textId="77777777" w:rsidR="00C05078" w:rsidRPr="00FF30CB" w:rsidRDefault="00C05078" w:rsidP="00CC4714">
            <w:pPr>
              <w:pStyle w:val="C-Tableheader"/>
              <w:keepNext/>
              <w:keepLines/>
              <w:tabs>
                <w:tab w:val="left" w:pos="567"/>
              </w:tabs>
              <w:spacing w:line="260" w:lineRule="exact"/>
              <w:jc w:val="center"/>
              <w:rPr>
                <w:lang w:val="sk-SK"/>
              </w:rPr>
            </w:pPr>
          </w:p>
        </w:tc>
        <w:tc>
          <w:tcPr>
            <w:tcW w:w="885" w:type="dxa"/>
            <w:tcBorders>
              <w:bottom w:val="nil"/>
            </w:tcBorders>
          </w:tcPr>
          <w:p w14:paraId="7E575A73" w14:textId="77777777" w:rsidR="00C05078" w:rsidRPr="00FF30CB" w:rsidRDefault="00C05078" w:rsidP="00CC4714">
            <w:pPr>
              <w:pStyle w:val="C-Tableheader"/>
              <w:keepNext/>
              <w:keepLines/>
              <w:tabs>
                <w:tab w:val="left" w:pos="567"/>
              </w:tabs>
              <w:spacing w:line="260" w:lineRule="exact"/>
              <w:jc w:val="center"/>
              <w:rPr>
                <w:lang w:val="sk-SK"/>
              </w:rPr>
            </w:pPr>
          </w:p>
        </w:tc>
        <w:tc>
          <w:tcPr>
            <w:tcW w:w="2565" w:type="dxa"/>
            <w:tcBorders>
              <w:bottom w:val="nil"/>
            </w:tcBorders>
          </w:tcPr>
          <w:p w14:paraId="7835DD44" w14:textId="77777777" w:rsidR="00C05078" w:rsidRPr="00FF30CB" w:rsidRDefault="00C05078" w:rsidP="00CC4714">
            <w:pPr>
              <w:pStyle w:val="C-Tableheader"/>
              <w:keepNext/>
              <w:keepLines/>
              <w:tabs>
                <w:tab w:val="left" w:pos="567"/>
              </w:tabs>
              <w:spacing w:line="260" w:lineRule="exact"/>
              <w:jc w:val="center"/>
              <w:rPr>
                <w:lang w:val="sk-SK"/>
              </w:rPr>
            </w:pPr>
          </w:p>
        </w:tc>
      </w:tr>
      <w:tr w:rsidR="00C05078" w:rsidRPr="00FF30CB" w14:paraId="0DF47E78" w14:textId="77777777" w:rsidTr="00CC4714">
        <w:tc>
          <w:tcPr>
            <w:tcW w:w="4749" w:type="dxa"/>
            <w:tcBorders>
              <w:top w:val="nil"/>
              <w:bottom w:val="nil"/>
            </w:tcBorders>
          </w:tcPr>
          <w:p w14:paraId="6ECD7867" w14:textId="77777777" w:rsidR="00C05078" w:rsidRPr="00FF30CB" w:rsidRDefault="00C05078" w:rsidP="00CC4714">
            <w:pPr>
              <w:pStyle w:val="C-Tableheader"/>
              <w:keepNext/>
              <w:keepLines/>
              <w:tabs>
                <w:tab w:val="left" w:pos="567"/>
              </w:tabs>
              <w:spacing w:line="260" w:lineRule="exact"/>
              <w:rPr>
                <w:lang w:val="sk-SK"/>
              </w:rPr>
            </w:pPr>
            <w:r w:rsidRPr="00FF30CB">
              <w:rPr>
                <w:lang w:val="sk-SK"/>
              </w:rPr>
              <w:t xml:space="preserve">  Normalizácia počtu trombocytov</w:t>
            </w:r>
          </w:p>
        </w:tc>
        <w:tc>
          <w:tcPr>
            <w:tcW w:w="980" w:type="dxa"/>
            <w:tcBorders>
              <w:top w:val="nil"/>
              <w:bottom w:val="nil"/>
            </w:tcBorders>
          </w:tcPr>
          <w:p w14:paraId="5B90FC28"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20</w:t>
            </w:r>
          </w:p>
        </w:tc>
        <w:tc>
          <w:tcPr>
            <w:tcW w:w="885" w:type="dxa"/>
            <w:tcBorders>
              <w:top w:val="nil"/>
              <w:bottom w:val="nil"/>
            </w:tcBorders>
          </w:tcPr>
          <w:p w14:paraId="6426645E"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19</w:t>
            </w:r>
          </w:p>
        </w:tc>
        <w:tc>
          <w:tcPr>
            <w:tcW w:w="2565" w:type="dxa"/>
            <w:tcBorders>
              <w:top w:val="nil"/>
              <w:bottom w:val="nil"/>
            </w:tcBorders>
          </w:tcPr>
          <w:p w14:paraId="2FE5622F"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0,950 (0,751; 0,999)</w:t>
            </w:r>
          </w:p>
        </w:tc>
      </w:tr>
      <w:tr w:rsidR="00C05078" w:rsidRPr="00FF30CB" w14:paraId="3ED903F6" w14:textId="77777777" w:rsidTr="00CC4714">
        <w:tc>
          <w:tcPr>
            <w:tcW w:w="4749" w:type="dxa"/>
            <w:tcBorders>
              <w:top w:val="nil"/>
              <w:bottom w:val="nil"/>
            </w:tcBorders>
          </w:tcPr>
          <w:p w14:paraId="77A46974" w14:textId="77777777" w:rsidR="00C05078" w:rsidRPr="00FF30CB" w:rsidRDefault="00C05078" w:rsidP="00CC4714">
            <w:pPr>
              <w:pStyle w:val="C-Tableheader"/>
              <w:keepNext/>
              <w:keepLines/>
              <w:tabs>
                <w:tab w:val="left" w:pos="567"/>
              </w:tabs>
              <w:spacing w:line="260" w:lineRule="exact"/>
              <w:rPr>
                <w:lang w:val="sk-SK"/>
              </w:rPr>
            </w:pPr>
            <w:r w:rsidRPr="00FF30CB">
              <w:rPr>
                <w:lang w:val="sk-SK"/>
              </w:rPr>
              <w:t xml:space="preserve">  Normalizácia LDH</w:t>
            </w:r>
          </w:p>
        </w:tc>
        <w:tc>
          <w:tcPr>
            <w:tcW w:w="980" w:type="dxa"/>
            <w:tcBorders>
              <w:top w:val="nil"/>
              <w:bottom w:val="nil"/>
            </w:tcBorders>
          </w:tcPr>
          <w:p w14:paraId="796E7941"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20</w:t>
            </w:r>
          </w:p>
        </w:tc>
        <w:tc>
          <w:tcPr>
            <w:tcW w:w="885" w:type="dxa"/>
            <w:tcBorders>
              <w:top w:val="nil"/>
              <w:bottom w:val="nil"/>
            </w:tcBorders>
          </w:tcPr>
          <w:p w14:paraId="1E2EA508"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18</w:t>
            </w:r>
          </w:p>
        </w:tc>
        <w:tc>
          <w:tcPr>
            <w:tcW w:w="2565" w:type="dxa"/>
            <w:tcBorders>
              <w:top w:val="nil"/>
              <w:bottom w:val="nil"/>
            </w:tcBorders>
          </w:tcPr>
          <w:p w14:paraId="7E7DE577"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0,900 (0,683; 0,988)</w:t>
            </w:r>
          </w:p>
        </w:tc>
      </w:tr>
      <w:tr w:rsidR="00C05078" w:rsidRPr="00FF30CB" w14:paraId="33857C98" w14:textId="77777777" w:rsidTr="00CC4714">
        <w:tc>
          <w:tcPr>
            <w:tcW w:w="4749" w:type="dxa"/>
            <w:tcBorders>
              <w:top w:val="nil"/>
            </w:tcBorders>
          </w:tcPr>
          <w:p w14:paraId="2679C66A" w14:textId="77777777" w:rsidR="00C05078" w:rsidRPr="00FF30CB" w:rsidRDefault="00C05078" w:rsidP="00CC4714">
            <w:pPr>
              <w:pStyle w:val="C-Tableheader"/>
              <w:keepNext/>
              <w:keepLines/>
              <w:tabs>
                <w:tab w:val="left" w:pos="567"/>
              </w:tabs>
              <w:spacing w:line="260" w:lineRule="exact"/>
              <w:ind w:left="142"/>
              <w:rPr>
                <w:lang w:val="sk-SK"/>
              </w:rPr>
            </w:pPr>
            <w:r w:rsidRPr="00FF30CB">
              <w:rPr>
                <w:rFonts w:eastAsia="Arial Unicode MS"/>
                <w:lang w:val="sk-SK"/>
              </w:rPr>
              <w:t>Zlepšenie kreatinínu v s</w:t>
            </w:r>
            <w:r>
              <w:rPr>
                <w:rFonts w:eastAsia="Arial Unicode MS"/>
                <w:lang w:val="sk-SK"/>
              </w:rPr>
              <w:t>é</w:t>
            </w:r>
            <w:r w:rsidRPr="00FF30CB">
              <w:rPr>
                <w:rFonts w:eastAsia="Arial Unicode MS"/>
                <w:lang w:val="sk-SK"/>
              </w:rPr>
              <w:t>re o ≥ </w:t>
            </w:r>
            <w:r w:rsidRPr="00FF30CB">
              <w:rPr>
                <w:lang w:val="sk-SK"/>
              </w:rPr>
              <w:t>25 % od východiskovej hodnoty</w:t>
            </w:r>
          </w:p>
        </w:tc>
        <w:tc>
          <w:tcPr>
            <w:tcW w:w="980" w:type="dxa"/>
            <w:tcBorders>
              <w:top w:val="nil"/>
            </w:tcBorders>
          </w:tcPr>
          <w:p w14:paraId="28BDA661"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20</w:t>
            </w:r>
          </w:p>
        </w:tc>
        <w:tc>
          <w:tcPr>
            <w:tcW w:w="885" w:type="dxa"/>
            <w:tcBorders>
              <w:top w:val="nil"/>
            </w:tcBorders>
          </w:tcPr>
          <w:p w14:paraId="0EA490DD"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16</w:t>
            </w:r>
          </w:p>
        </w:tc>
        <w:tc>
          <w:tcPr>
            <w:tcW w:w="2565" w:type="dxa"/>
            <w:tcBorders>
              <w:top w:val="nil"/>
            </w:tcBorders>
          </w:tcPr>
          <w:p w14:paraId="5A56158C"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0,800 (0,563; 0,943)</w:t>
            </w:r>
          </w:p>
        </w:tc>
      </w:tr>
      <w:tr w:rsidR="00C05078" w:rsidRPr="00FF30CB" w14:paraId="09C36B1E" w14:textId="77777777" w:rsidTr="00CC4714">
        <w:tc>
          <w:tcPr>
            <w:tcW w:w="4749" w:type="dxa"/>
          </w:tcPr>
          <w:p w14:paraId="230999CE" w14:textId="77777777" w:rsidR="00C05078" w:rsidRPr="00FF30CB" w:rsidRDefault="00C05078" w:rsidP="00CC4714">
            <w:pPr>
              <w:pStyle w:val="C-Tableheader"/>
              <w:keepNext/>
              <w:keepLines/>
              <w:tabs>
                <w:tab w:val="left" w:pos="567"/>
              </w:tabs>
              <w:spacing w:line="260" w:lineRule="exact"/>
              <w:rPr>
                <w:lang w:val="sk-SK"/>
              </w:rPr>
            </w:pPr>
            <w:r w:rsidRPr="00FF30CB">
              <w:rPr>
                <w:lang w:val="sk-SK"/>
              </w:rPr>
              <w:t>Hematologická normalizácia</w:t>
            </w:r>
          </w:p>
        </w:tc>
        <w:tc>
          <w:tcPr>
            <w:tcW w:w="980" w:type="dxa"/>
          </w:tcPr>
          <w:p w14:paraId="425E2B5C"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20</w:t>
            </w:r>
          </w:p>
        </w:tc>
        <w:tc>
          <w:tcPr>
            <w:tcW w:w="885" w:type="dxa"/>
          </w:tcPr>
          <w:p w14:paraId="31B232C0"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18</w:t>
            </w:r>
          </w:p>
        </w:tc>
        <w:tc>
          <w:tcPr>
            <w:tcW w:w="2565" w:type="dxa"/>
          </w:tcPr>
          <w:p w14:paraId="1C51D0C9" w14:textId="77777777" w:rsidR="00C05078" w:rsidRPr="00FF30CB" w:rsidRDefault="00C05078" w:rsidP="00CC4714">
            <w:pPr>
              <w:pStyle w:val="C-Tableheader"/>
              <w:keepNext/>
              <w:keepLines/>
              <w:tabs>
                <w:tab w:val="left" w:pos="567"/>
              </w:tabs>
              <w:spacing w:line="260" w:lineRule="exact"/>
              <w:jc w:val="center"/>
              <w:rPr>
                <w:lang w:val="sk-SK"/>
              </w:rPr>
            </w:pPr>
            <w:r>
              <w:rPr>
                <w:lang w:val="sk-SK"/>
              </w:rPr>
              <w:t>0,900 (0,683; 0,988)</w:t>
            </w:r>
          </w:p>
        </w:tc>
      </w:tr>
    </w:tbl>
    <w:p w14:paraId="28F104F0" w14:textId="77777777" w:rsidR="00C05078" w:rsidRPr="00FF30CB" w:rsidRDefault="00C05078" w:rsidP="00F30D41">
      <w:pPr>
        <w:pStyle w:val="C-Footnote"/>
        <w:rPr>
          <w:lang w:val="sk-SK"/>
        </w:rPr>
      </w:pPr>
      <w:r w:rsidRPr="00FF30CB">
        <w:rPr>
          <w:vertAlign w:val="superscript"/>
          <w:lang w:val="sk-SK"/>
        </w:rPr>
        <w:t xml:space="preserve">a </w:t>
      </w:r>
      <w:r w:rsidRPr="00FF30CB">
        <w:rPr>
          <w:lang w:val="sk-SK"/>
        </w:rPr>
        <w:t>95 % interval spoľahlivosti (CIs) pre podiel bol založený na metóde asymptotickej Gaussovskej aproximácie s korekciou kontinuity.</w:t>
      </w:r>
    </w:p>
    <w:p w14:paraId="41573704" w14:textId="77777777" w:rsidR="00C05078" w:rsidRPr="00FF30CB" w:rsidRDefault="00C05078" w:rsidP="00F30D41">
      <w:pPr>
        <w:pStyle w:val="C-Footnote"/>
        <w:rPr>
          <w:lang w:val="sk-SK"/>
        </w:rPr>
      </w:pPr>
      <w:r w:rsidRPr="00FF30CB">
        <w:rPr>
          <w:lang w:val="sk-SK"/>
        </w:rPr>
        <w:t>Skratky: CI = interval spoľahlivosti; LDH = laktátdehydrogenáza; TMA = trombotická mikroangiopatia.</w:t>
      </w:r>
    </w:p>
    <w:p w14:paraId="49E66766" w14:textId="77777777" w:rsidR="00C05078" w:rsidRPr="00FF30CB" w:rsidRDefault="00C05078" w:rsidP="00F30D41">
      <w:pPr>
        <w:autoSpaceDE w:val="0"/>
        <w:autoSpaceDN w:val="0"/>
        <w:adjustRightInd w:val="0"/>
        <w:spacing w:line="240" w:lineRule="auto"/>
        <w:jc w:val="both"/>
        <w:rPr>
          <w:szCs w:val="22"/>
          <w:u w:val="single"/>
        </w:rPr>
      </w:pPr>
    </w:p>
    <w:p w14:paraId="271990D1" w14:textId="77777777" w:rsidR="00C05078" w:rsidRPr="00FF30CB" w:rsidRDefault="00C05078" w:rsidP="00F30D41">
      <w:r w:rsidRPr="00FF30CB">
        <w:t>Kompletná odpoveď TMA počas obdobia úvodného hodnotenia sa dosiahla v mediáne času 30 dní (15 až 9</w:t>
      </w:r>
      <w:r>
        <w:t>9</w:t>
      </w:r>
      <w:r w:rsidRPr="00FF30CB">
        <w:t> dní). Kompletná odpoveď TMA sa u všetkých pacientov udržala počas obdobia úvodného hodnotenia s pozorovaným pokračujúcim zlepšením obličkových funkcií</w:t>
      </w:r>
      <w:r w:rsidRPr="00FF30CB">
        <w:rPr>
          <w:i/>
        </w:rPr>
        <w:t xml:space="preserve">. </w:t>
      </w:r>
      <w:r w:rsidRPr="00FF30CB">
        <w:t xml:space="preserve">Po začatí liečby ravulizumabom sa pozoroval rýchly vzostup priemerného počtu trombocytov, so vzostupom z východiskovej hodnoty </w:t>
      </w:r>
      <w:r>
        <w:t>71,70</w:t>
      </w:r>
      <w:r w:rsidRPr="00FF30CB">
        <w:t> × 10</w:t>
      </w:r>
      <w:r w:rsidRPr="00FF30CB">
        <w:rPr>
          <w:vertAlign w:val="superscript"/>
        </w:rPr>
        <w:t>9</w:t>
      </w:r>
      <w:r w:rsidRPr="00FF30CB">
        <w:t xml:space="preserve">/l na </w:t>
      </w:r>
      <w:r>
        <w:t>302,41</w:t>
      </w:r>
      <w:r w:rsidRPr="00FF30CB">
        <w:t> × 10</w:t>
      </w:r>
      <w:r w:rsidRPr="00FF30CB">
        <w:rPr>
          <w:vertAlign w:val="superscript"/>
        </w:rPr>
        <w:t>9</w:t>
      </w:r>
      <w:r w:rsidRPr="00FF30CB">
        <w:t xml:space="preserve">/l na 8. deň a zotrvaním hodnoty nad </w:t>
      </w:r>
      <w:r>
        <w:t>304</w:t>
      </w:r>
      <w:r w:rsidRPr="00FF30CB">
        <w:t> × 10</w:t>
      </w:r>
      <w:r w:rsidRPr="00FF30CB">
        <w:rPr>
          <w:vertAlign w:val="superscript"/>
        </w:rPr>
        <w:t>9</w:t>
      </w:r>
      <w:r w:rsidRPr="00FF30CB">
        <w:t xml:space="preserve">/l pri všetkých nasledujúcich návštevách </w:t>
      </w:r>
      <w:r>
        <w:t xml:space="preserve">po 22. dni v </w:t>
      </w:r>
      <w:r w:rsidRPr="00FF30CB">
        <w:t>obdob</w:t>
      </w:r>
      <w:r>
        <w:t>í</w:t>
      </w:r>
      <w:r w:rsidRPr="00FF30CB">
        <w:t xml:space="preserve"> úvodného hodnotenia (26 týždňov).</w:t>
      </w:r>
    </w:p>
    <w:p w14:paraId="1AD576D2" w14:textId="77777777" w:rsidR="00C05078" w:rsidRPr="00FF30CB" w:rsidRDefault="00C05078" w:rsidP="00F30D41"/>
    <w:p w14:paraId="0A3C286A" w14:textId="77777777" w:rsidR="00C05078" w:rsidRPr="00FF30CB" w:rsidRDefault="00C05078" w:rsidP="00F30D41">
      <w:pPr>
        <w:rPr>
          <w:szCs w:val="22"/>
        </w:rPr>
      </w:pPr>
      <w:r>
        <w:rPr>
          <w:szCs w:val="22"/>
        </w:rPr>
        <w:t>Počas obdobia predĺženia štúdie sa</w:t>
      </w:r>
      <w:r w:rsidRPr="00FF30CB">
        <w:rPr>
          <w:szCs w:val="22"/>
        </w:rPr>
        <w:t xml:space="preserve"> kompletná odpoveď TMA </w:t>
      </w:r>
      <w:r>
        <w:rPr>
          <w:szCs w:val="22"/>
        </w:rPr>
        <w:t>zaznamenala u ďalších troch pacientov</w:t>
      </w:r>
      <w:r w:rsidRPr="00FF30CB">
        <w:rPr>
          <w:szCs w:val="22"/>
        </w:rPr>
        <w:t xml:space="preserve"> (</w:t>
      </w:r>
      <w:r>
        <w:rPr>
          <w:szCs w:val="22"/>
        </w:rPr>
        <w:t>na 295. deň pre 2 pacientov a na 351. deň pre 1 pacienta</w:t>
      </w:r>
      <w:r w:rsidRPr="00FF30CB">
        <w:rPr>
          <w:szCs w:val="22"/>
        </w:rPr>
        <w:t xml:space="preserve">); takže </w:t>
      </w:r>
      <w:r>
        <w:rPr>
          <w:szCs w:val="22"/>
        </w:rPr>
        <w:t xml:space="preserve">do konca štúdie sa kompletná odpoveď TMA dosiahla u </w:t>
      </w:r>
      <w:r w:rsidRPr="00FF30CB">
        <w:rPr>
          <w:szCs w:val="22"/>
        </w:rPr>
        <w:t>1</w:t>
      </w:r>
      <w:r>
        <w:rPr>
          <w:szCs w:val="22"/>
        </w:rPr>
        <w:t>8</w:t>
      </w:r>
      <w:r w:rsidRPr="00FF30CB">
        <w:rPr>
          <w:szCs w:val="22"/>
        </w:rPr>
        <w:t xml:space="preserve"> z </w:t>
      </w:r>
      <w:r>
        <w:rPr>
          <w:szCs w:val="22"/>
        </w:rPr>
        <w:t>20</w:t>
      </w:r>
      <w:r w:rsidRPr="00FF30CB">
        <w:rPr>
          <w:szCs w:val="22"/>
        </w:rPr>
        <w:t xml:space="preserve"> pediatrických pacientov (</w:t>
      </w:r>
      <w:r>
        <w:rPr>
          <w:szCs w:val="22"/>
        </w:rPr>
        <w:t xml:space="preserve">90 %; </w:t>
      </w:r>
      <w:r w:rsidRPr="00FF30CB">
        <w:rPr>
          <w:szCs w:val="22"/>
        </w:rPr>
        <w:t xml:space="preserve">95 % CI: </w:t>
      </w:r>
      <w:r>
        <w:rPr>
          <w:szCs w:val="22"/>
        </w:rPr>
        <w:t>68,3</w:t>
      </w:r>
      <w:r w:rsidRPr="00FF30CB">
        <w:rPr>
          <w:szCs w:val="22"/>
        </w:rPr>
        <w:t xml:space="preserve"> %; </w:t>
      </w:r>
      <w:r>
        <w:rPr>
          <w:szCs w:val="22"/>
        </w:rPr>
        <w:t>98,8</w:t>
      </w:r>
      <w:r w:rsidRPr="00FF30CB">
        <w:rPr>
          <w:szCs w:val="22"/>
        </w:rPr>
        <w:t> %). Odpoveď v jednotlivých zložkách sa zvýšila na 1</w:t>
      </w:r>
      <w:r>
        <w:rPr>
          <w:szCs w:val="22"/>
        </w:rPr>
        <w:t>9</w:t>
      </w:r>
      <w:r w:rsidRPr="00FF30CB">
        <w:rPr>
          <w:szCs w:val="22"/>
        </w:rPr>
        <w:t xml:space="preserve"> z </w:t>
      </w:r>
      <w:r>
        <w:rPr>
          <w:szCs w:val="22"/>
        </w:rPr>
        <w:t>20</w:t>
      </w:r>
      <w:r w:rsidRPr="00FF30CB">
        <w:rPr>
          <w:szCs w:val="22"/>
        </w:rPr>
        <w:t xml:space="preserve"> pacientov (</w:t>
      </w:r>
      <w:r>
        <w:rPr>
          <w:szCs w:val="22"/>
        </w:rPr>
        <w:t>95,0</w:t>
      </w:r>
      <w:r w:rsidRPr="00FF30CB">
        <w:rPr>
          <w:szCs w:val="22"/>
        </w:rPr>
        <w:t xml:space="preserve"> %; 95 % CI: </w:t>
      </w:r>
      <w:r>
        <w:rPr>
          <w:szCs w:val="22"/>
        </w:rPr>
        <w:t>75,1</w:t>
      </w:r>
      <w:r w:rsidRPr="00FF30CB">
        <w:rPr>
          <w:szCs w:val="22"/>
        </w:rPr>
        <w:t> %, 99,9 %) v </w:t>
      </w:r>
      <w:r w:rsidRPr="00FF30CB">
        <w:t xml:space="preserve">normalizácii počtu trombocytov, </w:t>
      </w:r>
      <w:r w:rsidRPr="00FF30CB">
        <w:rPr>
          <w:szCs w:val="22"/>
        </w:rPr>
        <w:t>1</w:t>
      </w:r>
      <w:r>
        <w:rPr>
          <w:szCs w:val="22"/>
        </w:rPr>
        <w:t>9</w:t>
      </w:r>
      <w:r w:rsidRPr="00FF30CB">
        <w:rPr>
          <w:szCs w:val="22"/>
        </w:rPr>
        <w:t xml:space="preserve"> z </w:t>
      </w:r>
      <w:r>
        <w:rPr>
          <w:szCs w:val="22"/>
        </w:rPr>
        <w:t>20</w:t>
      </w:r>
      <w:r w:rsidRPr="00FF30CB">
        <w:rPr>
          <w:szCs w:val="22"/>
        </w:rPr>
        <w:t> pacientov (</w:t>
      </w:r>
      <w:r>
        <w:rPr>
          <w:szCs w:val="22"/>
        </w:rPr>
        <w:t>95,0 </w:t>
      </w:r>
      <w:r w:rsidRPr="00FF30CB">
        <w:rPr>
          <w:szCs w:val="22"/>
        </w:rPr>
        <w:t>%; 95</w:t>
      </w:r>
      <w:r w:rsidRPr="00FF30CB">
        <w:t> </w:t>
      </w:r>
      <w:r w:rsidRPr="00FF30CB">
        <w:rPr>
          <w:szCs w:val="22"/>
        </w:rPr>
        <w:t xml:space="preserve">% CI: </w:t>
      </w:r>
      <w:r>
        <w:rPr>
          <w:szCs w:val="22"/>
        </w:rPr>
        <w:t>75,1</w:t>
      </w:r>
      <w:r w:rsidRPr="00FF30CB">
        <w:rPr>
          <w:szCs w:val="22"/>
        </w:rPr>
        <w:t> %, 99,9 %) v normalizácii LDH a 1</w:t>
      </w:r>
      <w:r>
        <w:rPr>
          <w:szCs w:val="22"/>
        </w:rPr>
        <w:t>8</w:t>
      </w:r>
      <w:r w:rsidRPr="00FF30CB">
        <w:rPr>
          <w:szCs w:val="22"/>
        </w:rPr>
        <w:t xml:space="preserve"> z </w:t>
      </w:r>
      <w:r>
        <w:rPr>
          <w:szCs w:val="22"/>
        </w:rPr>
        <w:t>20</w:t>
      </w:r>
      <w:r w:rsidRPr="00FF30CB">
        <w:rPr>
          <w:szCs w:val="22"/>
        </w:rPr>
        <w:t xml:space="preserve"> pacientov (</w:t>
      </w:r>
      <w:r>
        <w:rPr>
          <w:szCs w:val="22"/>
        </w:rPr>
        <w:t>90,0</w:t>
      </w:r>
      <w:r w:rsidRPr="00FF30CB">
        <w:rPr>
          <w:szCs w:val="22"/>
        </w:rPr>
        <w:t xml:space="preserve"> %; 95 % CI: </w:t>
      </w:r>
      <w:r>
        <w:rPr>
          <w:szCs w:val="22"/>
        </w:rPr>
        <w:t>68,3</w:t>
      </w:r>
      <w:r w:rsidRPr="00FF30CB">
        <w:rPr>
          <w:szCs w:val="22"/>
        </w:rPr>
        <w:t xml:space="preserve"> %, </w:t>
      </w:r>
      <w:r>
        <w:rPr>
          <w:szCs w:val="22"/>
        </w:rPr>
        <w:t>98,8</w:t>
      </w:r>
      <w:r w:rsidRPr="00FF30CB">
        <w:rPr>
          <w:szCs w:val="22"/>
        </w:rPr>
        <w:t> %) v zlepšení funkcie obličiek.</w:t>
      </w:r>
    </w:p>
    <w:p w14:paraId="40E720FB" w14:textId="77777777" w:rsidR="00C05078" w:rsidRPr="00FF30CB" w:rsidRDefault="00C05078" w:rsidP="00F30D41"/>
    <w:p w14:paraId="7DE9190B" w14:textId="77777777" w:rsidR="00C05078" w:rsidRPr="00FF30CB" w:rsidRDefault="00C05078" w:rsidP="00F30D41">
      <w:r w:rsidRPr="00FF30CB">
        <w:t xml:space="preserve">U všetkých </w:t>
      </w:r>
      <w:r>
        <w:t>7</w:t>
      </w:r>
      <w:r w:rsidRPr="00FF30CB">
        <w:t> pacientov, ktorí potrebovali dialýzu pri vstupe do štúdie, bolo možné dialýzu ukončiť; u </w:t>
      </w:r>
      <w:r>
        <w:t>6</w:t>
      </w:r>
      <w:r w:rsidRPr="00FF30CB">
        <w:t xml:space="preserve"> sa tak stalo už na </w:t>
      </w:r>
      <w:r>
        <w:t>36</w:t>
      </w:r>
      <w:r w:rsidRPr="00FF30CB">
        <w:t>. deň. U žiadneho pacienta sa dialýza nezačala</w:t>
      </w:r>
      <w:r>
        <w:t xml:space="preserve"> alebo znova nezačala</w:t>
      </w:r>
      <w:r w:rsidRPr="00FF30CB">
        <w:t xml:space="preserve"> počas štúdie. </w:t>
      </w:r>
      <w:r>
        <w:t>Zo </w:t>
      </w:r>
      <w:r w:rsidRPr="006557B4">
        <w:t>16</w:t>
      </w:r>
      <w:r>
        <w:t> </w:t>
      </w:r>
      <w:r w:rsidRPr="006557B4">
        <w:t>pacientov s</w:t>
      </w:r>
      <w:r>
        <w:t> </w:t>
      </w:r>
      <w:r w:rsidRPr="006557B4">
        <w:t>dostupnými východiskovými údajmi a údajmi z 52.</w:t>
      </w:r>
      <w:r>
        <w:t> </w:t>
      </w:r>
      <w:r w:rsidRPr="006557B4">
        <w:t>týždňa (351.</w:t>
      </w:r>
      <w:r>
        <w:t> </w:t>
      </w:r>
      <w:r w:rsidRPr="006557B4">
        <w:t>deň) došlo u</w:t>
      </w:r>
      <w:r>
        <w:t> </w:t>
      </w:r>
      <w:r w:rsidRPr="006557B4">
        <w:t>16</w:t>
      </w:r>
      <w:r>
        <w:t> </w:t>
      </w:r>
      <w:r w:rsidRPr="006557B4">
        <w:t>pacientov k</w:t>
      </w:r>
      <w:r>
        <w:t> </w:t>
      </w:r>
      <w:r w:rsidRPr="006557B4">
        <w:t xml:space="preserve">zlepšeniu </w:t>
      </w:r>
      <w:r>
        <w:t>stupňa</w:t>
      </w:r>
      <w:r w:rsidRPr="006557B4">
        <w:t xml:space="preserve"> chronického ochorenia obličiek (CKD) v</w:t>
      </w:r>
      <w:r>
        <w:t> </w:t>
      </w:r>
      <w:r w:rsidRPr="006557B4">
        <w:t>porovnaní s</w:t>
      </w:r>
      <w:r>
        <w:t> </w:t>
      </w:r>
      <w:r w:rsidRPr="006557B4">
        <w:t>východiskovým stavom. U</w:t>
      </w:r>
      <w:r>
        <w:t> </w:t>
      </w:r>
      <w:r w:rsidRPr="006557B4">
        <w:t>pacientov s</w:t>
      </w:r>
      <w:r>
        <w:t> </w:t>
      </w:r>
      <w:r w:rsidRPr="006557B4">
        <w:t>dostupnými údajmi až do konca štúdie naďalej dochádzalo k</w:t>
      </w:r>
      <w:r>
        <w:t> </w:t>
      </w:r>
      <w:r w:rsidRPr="006557B4">
        <w:t>zlepšeniu alebo k</w:t>
      </w:r>
      <w:r>
        <w:t> </w:t>
      </w:r>
      <w:r w:rsidRPr="006557B4">
        <w:t xml:space="preserve">žiadnym zmenám </w:t>
      </w:r>
      <w:r>
        <w:t>z hľadiska stupňa</w:t>
      </w:r>
      <w:r w:rsidRPr="006557B4">
        <w:t xml:space="preserve"> CKD. </w:t>
      </w:r>
      <w:r>
        <w:t>Zlepšenie funkcie obličiek na základe merania eGFR bolo až do konca štúdie stabilné.</w:t>
      </w:r>
      <w:r w:rsidRPr="00FF30CB">
        <w:t xml:space="preserve"> Tabuľka 2</w:t>
      </w:r>
      <w:r>
        <w:t>1</w:t>
      </w:r>
      <w:r w:rsidRPr="00FF30CB">
        <w:t xml:space="preserve"> sumarizuje sekundárne výsledky účinnosti štúdie ALXN1210</w:t>
      </w:r>
      <w:r w:rsidRPr="00FF30CB">
        <w:noBreakHyphen/>
        <w:t>aHUS</w:t>
      </w:r>
      <w:r w:rsidRPr="00FF30CB">
        <w:noBreakHyphen/>
        <w:t>312.</w:t>
      </w:r>
    </w:p>
    <w:p w14:paraId="7272AF5B" w14:textId="77777777" w:rsidR="00C05078" w:rsidRPr="00FF30CB" w:rsidRDefault="00C05078" w:rsidP="00F30D41"/>
    <w:p w14:paraId="34BE39B5" w14:textId="77777777" w:rsidR="00C05078" w:rsidRPr="00FF30CB" w:rsidRDefault="00C05078" w:rsidP="00F30D41">
      <w:pPr>
        <w:pStyle w:val="Caption"/>
        <w:keepNext/>
        <w:keepLines/>
        <w:ind w:left="1080" w:hanging="1080"/>
        <w:rPr>
          <w:b w:val="0"/>
          <w:bCs/>
        </w:rPr>
      </w:pPr>
      <w:r w:rsidRPr="00FF30CB">
        <w:rPr>
          <w:sz w:val="22"/>
        </w:rPr>
        <w:lastRenderedPageBreak/>
        <w:t>Tabuľka 2</w:t>
      </w:r>
      <w:r>
        <w:rPr>
          <w:sz w:val="22"/>
        </w:rPr>
        <w:t>1</w:t>
      </w:r>
      <w:r w:rsidRPr="00FF30CB">
        <w:rPr>
          <w:sz w:val="22"/>
        </w:rPr>
        <w:t xml:space="preserve">: </w:t>
      </w:r>
      <w:r w:rsidRPr="00FF30CB">
        <w:rPr>
          <w:sz w:val="22"/>
        </w:rPr>
        <w:tab/>
        <w:t xml:space="preserve">Sekundárne výsledky účinnosti </w:t>
      </w:r>
      <w:r>
        <w:rPr>
          <w:sz w:val="22"/>
          <w:szCs w:val="22"/>
        </w:rPr>
        <w:t xml:space="preserve">pre </w:t>
      </w:r>
      <w:r w:rsidRPr="00FF30CB">
        <w:rPr>
          <w:sz w:val="22"/>
          <w:szCs w:val="22"/>
        </w:rPr>
        <w:t>26-týždňové obdobi</w:t>
      </w:r>
      <w:r>
        <w:rPr>
          <w:sz w:val="22"/>
          <w:szCs w:val="22"/>
        </w:rPr>
        <w:t>e</w:t>
      </w:r>
      <w:r w:rsidRPr="00FF30CB">
        <w:rPr>
          <w:sz w:val="22"/>
          <w:szCs w:val="22"/>
        </w:rPr>
        <w:t xml:space="preserve"> úvodného hodnotenia</w:t>
      </w:r>
      <w:r w:rsidRPr="00FF30CB">
        <w:rPr>
          <w:sz w:val="22"/>
        </w:rPr>
        <w:t xml:space="preserve"> štúdi</w:t>
      </w:r>
      <w:r>
        <w:rPr>
          <w:sz w:val="22"/>
        </w:rPr>
        <w:t xml:space="preserve">e </w:t>
      </w:r>
      <w:r w:rsidRPr="00FF30CB">
        <w:rPr>
          <w:sz w:val="22"/>
        </w:rPr>
        <w:t>ALXN1210</w:t>
      </w:r>
      <w:r w:rsidRPr="00FF30CB">
        <w:rPr>
          <w:sz w:val="22"/>
        </w:rPr>
        <w:noBreakHyphen/>
        <w:t>aHUS</w:t>
      </w:r>
      <w:r w:rsidRPr="00FF30CB">
        <w:rPr>
          <w:sz w:val="22"/>
        </w:rPr>
        <w:noBreakHyphen/>
        <w:t>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0"/>
        <w:gridCol w:w="2628"/>
      </w:tblGrid>
      <w:tr w:rsidR="00C05078" w:rsidRPr="00FF30CB" w14:paraId="1D869F0A" w14:textId="77777777" w:rsidTr="00CC4714">
        <w:trPr>
          <w:tblHeader/>
        </w:trPr>
        <w:tc>
          <w:tcPr>
            <w:tcW w:w="3510" w:type="dxa"/>
          </w:tcPr>
          <w:p w14:paraId="00B8B424"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Parameter</w:t>
            </w:r>
          </w:p>
        </w:tc>
        <w:tc>
          <w:tcPr>
            <w:tcW w:w="5238" w:type="dxa"/>
            <w:gridSpan w:val="2"/>
          </w:tcPr>
          <w:p w14:paraId="48E38552"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Štúdia ALXN1210</w:t>
            </w:r>
            <w:r w:rsidRPr="00FF30CB">
              <w:rPr>
                <w:rFonts w:ascii="Times New Roman" w:hAnsi="Times New Roman"/>
                <w:lang w:val="sk-SK"/>
              </w:rPr>
              <w:noBreakHyphen/>
              <w:t>aHUS</w:t>
            </w:r>
            <w:r w:rsidRPr="00FF30CB">
              <w:rPr>
                <w:rFonts w:ascii="Times New Roman" w:hAnsi="Times New Roman"/>
                <w:lang w:val="sk-SK"/>
              </w:rPr>
              <w:noBreakHyphen/>
              <w:t>312</w:t>
            </w:r>
          </w:p>
          <w:p w14:paraId="5B7E7620"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(N=</w:t>
            </w:r>
            <w:r>
              <w:rPr>
                <w:rFonts w:ascii="Times New Roman" w:hAnsi="Times New Roman"/>
                <w:lang w:val="sk-SK"/>
              </w:rPr>
              <w:t>20</w:t>
            </w:r>
            <w:r w:rsidRPr="00FF30CB">
              <w:rPr>
                <w:rFonts w:ascii="Times New Roman" w:hAnsi="Times New Roman"/>
                <w:lang w:val="sk-SK"/>
              </w:rPr>
              <w:t>)</w:t>
            </w:r>
          </w:p>
        </w:tc>
      </w:tr>
      <w:tr w:rsidR="00C05078" w:rsidRPr="00FF30CB" w14:paraId="35D3D3EE" w14:textId="77777777" w:rsidTr="00CC4714">
        <w:tc>
          <w:tcPr>
            <w:tcW w:w="3510" w:type="dxa"/>
          </w:tcPr>
          <w:p w14:paraId="50900E4F" w14:textId="77777777" w:rsidR="00C05078" w:rsidRPr="00FF30CB" w:rsidRDefault="00C05078" w:rsidP="00CC4714">
            <w:pPr>
              <w:pStyle w:val="C-TableText"/>
              <w:rPr>
                <w:lang w:val="sk-SK"/>
              </w:rPr>
            </w:pPr>
            <w:r w:rsidRPr="00FF30CB">
              <w:rPr>
                <w:lang w:val="sk-SK"/>
              </w:rPr>
              <w:t>Hematologické parametre TMA, 183. deň</w:t>
            </w:r>
          </w:p>
          <w:p w14:paraId="4181D812" w14:textId="77777777" w:rsidR="00C05078" w:rsidRPr="00FF30CB" w:rsidRDefault="00C05078" w:rsidP="00CC4714">
            <w:pPr>
              <w:pStyle w:val="C-TableText"/>
              <w:keepNext/>
              <w:ind w:left="187"/>
              <w:rPr>
                <w:lang w:val="sk-SK"/>
              </w:rPr>
            </w:pPr>
            <w:r w:rsidRPr="00FF30CB">
              <w:rPr>
                <w:lang w:val="sk-SK"/>
              </w:rPr>
              <w:t>Trombocyty(10</w:t>
            </w:r>
            <w:r w:rsidRPr="00FF30CB">
              <w:rPr>
                <w:vertAlign w:val="superscript"/>
                <w:lang w:val="sk-SK"/>
              </w:rPr>
              <w:t>9</w:t>
            </w:r>
            <w:r w:rsidRPr="00FF30CB">
              <w:rPr>
                <w:lang w:val="sk-SK"/>
              </w:rPr>
              <w:t>/l) v krvi</w:t>
            </w:r>
          </w:p>
          <w:p w14:paraId="2D4B0F8B" w14:textId="77777777" w:rsidR="00C05078" w:rsidRPr="00FF30CB" w:rsidRDefault="00C05078" w:rsidP="00CC4714">
            <w:pPr>
              <w:pStyle w:val="C-TableText"/>
              <w:ind w:left="360"/>
              <w:rPr>
                <w:lang w:val="sk-SK"/>
              </w:rPr>
            </w:pPr>
            <w:r w:rsidRPr="00FF30CB">
              <w:rPr>
                <w:lang w:val="sk-SK"/>
              </w:rPr>
              <w:t>Priemer (SD)</w:t>
            </w:r>
          </w:p>
          <w:p w14:paraId="33A01BA4" w14:textId="77777777" w:rsidR="00C05078" w:rsidRPr="00FF30CB" w:rsidRDefault="00C05078" w:rsidP="00CC4714">
            <w:pPr>
              <w:pStyle w:val="C-TableText"/>
              <w:ind w:left="360"/>
              <w:rPr>
                <w:lang w:val="sk-SK"/>
              </w:rPr>
            </w:pPr>
            <w:r w:rsidRPr="00FF30CB">
              <w:rPr>
                <w:lang w:val="sk-SK"/>
              </w:rPr>
              <w:t>Medián</w:t>
            </w:r>
          </w:p>
          <w:p w14:paraId="20513BBF" w14:textId="77777777" w:rsidR="00C05078" w:rsidRPr="00FF30CB" w:rsidRDefault="00C05078" w:rsidP="00CC4714">
            <w:pPr>
              <w:pStyle w:val="C-TableText"/>
              <w:ind w:left="187"/>
              <w:rPr>
                <w:lang w:val="sk-SK"/>
              </w:rPr>
            </w:pPr>
            <w:r w:rsidRPr="00FF30CB">
              <w:rPr>
                <w:lang w:val="sk-SK"/>
              </w:rPr>
              <w:t>LDH (U/l) sérum</w:t>
            </w:r>
          </w:p>
          <w:p w14:paraId="676DC7B4" w14:textId="77777777" w:rsidR="00C05078" w:rsidRPr="00FF30CB" w:rsidRDefault="00C05078" w:rsidP="00CC4714">
            <w:pPr>
              <w:pStyle w:val="C-TableText"/>
              <w:keepNext/>
              <w:ind w:left="360"/>
              <w:rPr>
                <w:lang w:val="sk-SK"/>
              </w:rPr>
            </w:pPr>
            <w:r w:rsidRPr="00FF30CB">
              <w:rPr>
                <w:lang w:val="sk-SK"/>
              </w:rPr>
              <w:t>Priemer (SD)</w:t>
            </w:r>
          </w:p>
          <w:p w14:paraId="799342DE" w14:textId="77777777" w:rsidR="00C05078" w:rsidRPr="00FF30CB" w:rsidRDefault="00C05078" w:rsidP="00CC4714">
            <w:pPr>
              <w:pStyle w:val="C-TableText"/>
              <w:ind w:left="360"/>
              <w:rPr>
                <w:lang w:val="sk-SK"/>
              </w:rPr>
            </w:pPr>
            <w:r w:rsidRPr="00FF30CB">
              <w:rPr>
                <w:lang w:val="sk-SK"/>
              </w:rPr>
              <w:t>Medián</w:t>
            </w:r>
          </w:p>
        </w:tc>
        <w:tc>
          <w:tcPr>
            <w:tcW w:w="2610" w:type="dxa"/>
          </w:tcPr>
          <w:p w14:paraId="21792FDE" w14:textId="77777777" w:rsidR="00C05078" w:rsidRPr="00FF30CB" w:rsidRDefault="00C05078" w:rsidP="00CC4714">
            <w:pPr>
              <w:pStyle w:val="C-TableText"/>
              <w:jc w:val="center"/>
              <w:rPr>
                <w:lang w:val="sk-SK"/>
              </w:rPr>
            </w:pPr>
            <w:r w:rsidRPr="00FF30CB">
              <w:rPr>
                <w:lang w:val="sk-SK"/>
              </w:rPr>
              <w:t>Pozorovaná hodnota (n=17)</w:t>
            </w:r>
          </w:p>
          <w:p w14:paraId="412E1CCF" w14:textId="77777777" w:rsidR="00C05078" w:rsidRPr="00FF30CB" w:rsidRDefault="00C05078" w:rsidP="00CC4714">
            <w:pPr>
              <w:pStyle w:val="C-TableText"/>
              <w:jc w:val="center"/>
              <w:rPr>
                <w:lang w:val="sk-SK"/>
              </w:rPr>
            </w:pPr>
          </w:p>
          <w:p w14:paraId="2113FDC7" w14:textId="77777777" w:rsidR="00C05078" w:rsidRPr="00FF30CB" w:rsidRDefault="00C05078" w:rsidP="00CC4714">
            <w:pPr>
              <w:pStyle w:val="C-TableText"/>
              <w:jc w:val="center"/>
              <w:rPr>
                <w:lang w:val="sk-SK"/>
              </w:rPr>
            </w:pPr>
            <w:r w:rsidRPr="00FF30CB">
              <w:rPr>
                <w:lang w:val="sk-SK"/>
              </w:rPr>
              <w:t>304,94 (75,711)</w:t>
            </w:r>
          </w:p>
          <w:p w14:paraId="16FB8733" w14:textId="77777777" w:rsidR="00C05078" w:rsidRPr="00FF30CB" w:rsidRDefault="00C05078" w:rsidP="00CC4714">
            <w:pPr>
              <w:pStyle w:val="C-TableText"/>
              <w:jc w:val="center"/>
              <w:rPr>
                <w:lang w:val="sk-SK"/>
              </w:rPr>
            </w:pPr>
            <w:r w:rsidRPr="00FF30CB">
              <w:rPr>
                <w:lang w:val="sk-SK"/>
              </w:rPr>
              <w:t>318,00</w:t>
            </w:r>
          </w:p>
          <w:p w14:paraId="4A7E6314" w14:textId="77777777" w:rsidR="00C05078" w:rsidRPr="00FF30CB" w:rsidRDefault="00C05078" w:rsidP="00CC4714">
            <w:pPr>
              <w:pStyle w:val="C-TableText"/>
              <w:jc w:val="center"/>
              <w:rPr>
                <w:lang w:val="sk-SK"/>
              </w:rPr>
            </w:pPr>
          </w:p>
          <w:p w14:paraId="6DABCEE7" w14:textId="77777777" w:rsidR="00C05078" w:rsidRPr="00FF30CB" w:rsidRDefault="00C05078" w:rsidP="00CC4714">
            <w:pPr>
              <w:pStyle w:val="C-TableText"/>
              <w:jc w:val="center"/>
              <w:rPr>
                <w:lang w:val="sk-SK"/>
              </w:rPr>
            </w:pPr>
            <w:r w:rsidRPr="00FF30CB">
              <w:rPr>
                <w:lang w:val="sk-SK"/>
              </w:rPr>
              <w:t>262,41 (59,995)</w:t>
            </w:r>
          </w:p>
          <w:p w14:paraId="732D6F8C" w14:textId="77777777" w:rsidR="00C05078" w:rsidRPr="00FF30CB" w:rsidRDefault="00C05078" w:rsidP="00CC4714">
            <w:pPr>
              <w:pStyle w:val="C-TableText"/>
              <w:jc w:val="center"/>
              <w:rPr>
                <w:lang w:val="sk-SK"/>
              </w:rPr>
            </w:pPr>
            <w:r w:rsidRPr="00FF30CB">
              <w:rPr>
                <w:lang w:val="sk-SK"/>
              </w:rPr>
              <w:t>247,00</w:t>
            </w:r>
          </w:p>
        </w:tc>
        <w:tc>
          <w:tcPr>
            <w:tcW w:w="2628" w:type="dxa"/>
          </w:tcPr>
          <w:p w14:paraId="311D42F9" w14:textId="77777777" w:rsidR="00C05078" w:rsidRPr="00FF30CB" w:rsidRDefault="00C05078" w:rsidP="00CC4714">
            <w:pPr>
              <w:pStyle w:val="C-TableText"/>
              <w:jc w:val="center"/>
              <w:rPr>
                <w:lang w:val="sk-SK"/>
              </w:rPr>
            </w:pPr>
            <w:r w:rsidRPr="00FF30CB">
              <w:rPr>
                <w:lang w:val="sk-SK"/>
              </w:rPr>
              <w:t>Zmena od východiskovej hodnoty (n=17)</w:t>
            </w:r>
          </w:p>
          <w:p w14:paraId="4A9F20B3" w14:textId="77777777" w:rsidR="00C05078" w:rsidRPr="00FF30CB" w:rsidRDefault="00C05078" w:rsidP="00CC4714">
            <w:pPr>
              <w:pStyle w:val="C-TableText"/>
              <w:jc w:val="center"/>
              <w:rPr>
                <w:lang w:val="sk-SK"/>
              </w:rPr>
            </w:pPr>
            <w:r w:rsidRPr="00FF30CB">
              <w:rPr>
                <w:lang w:val="sk-SK"/>
              </w:rPr>
              <w:t>245,59 (91,827)</w:t>
            </w:r>
          </w:p>
          <w:p w14:paraId="55B64F7D" w14:textId="77777777" w:rsidR="00C05078" w:rsidRPr="00FF30CB" w:rsidRDefault="00C05078" w:rsidP="00CC4714">
            <w:pPr>
              <w:pStyle w:val="C-TableText"/>
              <w:jc w:val="center"/>
              <w:rPr>
                <w:lang w:val="sk-SK"/>
              </w:rPr>
            </w:pPr>
            <w:r w:rsidRPr="00FF30CB">
              <w:rPr>
                <w:lang w:val="sk-SK"/>
              </w:rPr>
              <w:t>247,00</w:t>
            </w:r>
          </w:p>
          <w:p w14:paraId="4E144DCB" w14:textId="77777777" w:rsidR="00C05078" w:rsidRPr="00FF30CB" w:rsidRDefault="00C05078" w:rsidP="00CC4714">
            <w:pPr>
              <w:pStyle w:val="C-TableText"/>
              <w:jc w:val="center"/>
              <w:rPr>
                <w:lang w:val="sk-SK"/>
              </w:rPr>
            </w:pPr>
          </w:p>
          <w:p w14:paraId="7BF94759" w14:textId="77777777" w:rsidR="00C05078" w:rsidRPr="00FF30CB" w:rsidRDefault="00C05078" w:rsidP="00CC4714">
            <w:pPr>
              <w:pStyle w:val="C-TableText"/>
              <w:jc w:val="center"/>
              <w:rPr>
                <w:lang w:val="sk-SK"/>
              </w:rPr>
            </w:pPr>
            <w:r w:rsidRPr="00FF30CB">
              <w:rPr>
                <w:lang w:val="sk-SK"/>
              </w:rPr>
              <w:t>-2 044,13 (1 328,059)</w:t>
            </w:r>
          </w:p>
          <w:p w14:paraId="25332309" w14:textId="77777777" w:rsidR="00C05078" w:rsidRPr="00FF30CB" w:rsidRDefault="00C05078" w:rsidP="00CC4714">
            <w:pPr>
              <w:pStyle w:val="C-TableText"/>
              <w:jc w:val="center"/>
              <w:rPr>
                <w:lang w:val="sk-SK"/>
              </w:rPr>
            </w:pPr>
            <w:r w:rsidRPr="00FF30CB">
              <w:rPr>
                <w:lang w:val="sk-SK"/>
              </w:rPr>
              <w:t>-1 851,50</w:t>
            </w:r>
          </w:p>
        </w:tc>
      </w:tr>
      <w:tr w:rsidR="00C05078" w:rsidRPr="00FF30CB" w14:paraId="4907FA81" w14:textId="77777777" w:rsidTr="00CC4714">
        <w:tc>
          <w:tcPr>
            <w:tcW w:w="3510" w:type="dxa"/>
          </w:tcPr>
          <w:p w14:paraId="1A762C20" w14:textId="77777777" w:rsidR="00C05078" w:rsidRPr="00FF30CB" w:rsidRDefault="00C05078" w:rsidP="00CC4714">
            <w:pPr>
              <w:pStyle w:val="C-TableText"/>
              <w:rPr>
                <w:lang w:val="sk-SK"/>
              </w:rPr>
            </w:pPr>
            <w:r w:rsidRPr="00FF30CB">
              <w:rPr>
                <w:lang w:val="sk-SK"/>
              </w:rPr>
              <w:t>Vzostup hemoglobínu o </w:t>
            </w:r>
            <w:r w:rsidRPr="00FF30CB">
              <w:rPr>
                <w:rFonts w:ascii="Symbol" w:eastAsia="Symbol" w:hAnsi="Symbol" w:cs="Symbol"/>
                <w:lang w:val="sk-SK"/>
              </w:rPr>
              <w:t>³</w:t>
            </w:r>
            <w:r w:rsidRPr="00FF30CB">
              <w:rPr>
                <w:lang w:val="sk-SK"/>
              </w:rPr>
              <w:t> 20 g/l od východiskovej hodnoty s výsledkom potvrdeným počas obdobia úvodného hodnotenia</w:t>
            </w:r>
          </w:p>
          <w:p w14:paraId="42879939" w14:textId="77777777" w:rsidR="00C05078" w:rsidRPr="00FF30CB" w:rsidRDefault="00C05078" w:rsidP="00CC4714">
            <w:pPr>
              <w:pStyle w:val="C-TableText"/>
              <w:ind w:left="187"/>
              <w:rPr>
                <w:lang w:val="sk-SK"/>
              </w:rPr>
            </w:pPr>
            <w:r>
              <w:rPr>
                <w:lang w:val="sk-SK"/>
              </w:rPr>
              <w:t>n/</w:t>
            </w:r>
            <w:r w:rsidRPr="00FF30CB">
              <w:rPr>
                <w:lang w:val="sk-SK"/>
              </w:rPr>
              <w:t>m</w:t>
            </w:r>
          </w:p>
          <w:p w14:paraId="670DF220" w14:textId="77777777" w:rsidR="00C05078" w:rsidRPr="00FF30CB" w:rsidRDefault="00C05078" w:rsidP="00CC4714">
            <w:pPr>
              <w:pStyle w:val="C-TableText"/>
              <w:ind w:left="187"/>
              <w:rPr>
                <w:lang w:val="sk-SK"/>
              </w:rPr>
            </w:pPr>
            <w:r w:rsidRPr="00FF30CB">
              <w:rPr>
                <w:lang w:val="sk-SK"/>
              </w:rPr>
              <w:t>podiel (95 % CI)*</w:t>
            </w:r>
          </w:p>
        </w:tc>
        <w:tc>
          <w:tcPr>
            <w:tcW w:w="5238" w:type="dxa"/>
            <w:gridSpan w:val="2"/>
          </w:tcPr>
          <w:p w14:paraId="1D0EAE56" w14:textId="77777777" w:rsidR="00C05078" w:rsidRPr="00FF30CB" w:rsidRDefault="00C05078" w:rsidP="00CC4714">
            <w:pPr>
              <w:pStyle w:val="C-TableText"/>
              <w:jc w:val="center"/>
              <w:rPr>
                <w:lang w:val="sk-SK"/>
              </w:rPr>
            </w:pPr>
          </w:p>
          <w:p w14:paraId="5742E49E" w14:textId="77777777" w:rsidR="00C05078" w:rsidRPr="00FF30CB" w:rsidRDefault="00C05078" w:rsidP="00CC4714">
            <w:pPr>
              <w:pStyle w:val="C-TableText"/>
              <w:jc w:val="center"/>
              <w:rPr>
                <w:lang w:val="sk-SK"/>
              </w:rPr>
            </w:pPr>
          </w:p>
          <w:p w14:paraId="3C497743" w14:textId="77777777" w:rsidR="00C05078" w:rsidRPr="00FF30CB" w:rsidRDefault="00C05078" w:rsidP="00CC4714">
            <w:pPr>
              <w:pStyle w:val="C-TableText"/>
              <w:jc w:val="center"/>
              <w:rPr>
                <w:lang w:val="sk-SK"/>
              </w:rPr>
            </w:pPr>
          </w:p>
          <w:p w14:paraId="69711476" w14:textId="77777777" w:rsidR="00C05078" w:rsidRPr="00FF30CB" w:rsidRDefault="00C05078" w:rsidP="00CC4714">
            <w:pPr>
              <w:pStyle w:val="C-TableText"/>
              <w:jc w:val="center"/>
              <w:rPr>
                <w:lang w:val="sk-SK"/>
              </w:rPr>
            </w:pPr>
          </w:p>
          <w:p w14:paraId="322AEBE1" w14:textId="77777777" w:rsidR="00C05078" w:rsidRPr="00FF30CB" w:rsidRDefault="00C05078" w:rsidP="00CC4714">
            <w:pPr>
              <w:pStyle w:val="C-TableText"/>
              <w:jc w:val="center"/>
              <w:rPr>
                <w:lang w:val="sk-SK"/>
              </w:rPr>
            </w:pPr>
            <w:r>
              <w:rPr>
                <w:lang w:val="sk-SK"/>
              </w:rPr>
              <w:t>17/20</w:t>
            </w:r>
          </w:p>
          <w:p w14:paraId="33A7D7A1" w14:textId="77777777" w:rsidR="00C05078" w:rsidRPr="00FF30CB" w:rsidRDefault="00C05078" w:rsidP="00CC4714">
            <w:pPr>
              <w:pStyle w:val="C-TableText"/>
              <w:jc w:val="center"/>
              <w:rPr>
                <w:lang w:val="sk-SK"/>
              </w:rPr>
            </w:pPr>
            <w:r w:rsidRPr="00FF30CB">
              <w:rPr>
                <w:lang w:val="sk-SK"/>
              </w:rPr>
              <w:t>0,8</w:t>
            </w:r>
            <w:r>
              <w:rPr>
                <w:lang w:val="sk-SK"/>
              </w:rPr>
              <w:t>50</w:t>
            </w:r>
            <w:r w:rsidRPr="00FF30CB">
              <w:rPr>
                <w:lang w:val="sk-SK"/>
              </w:rPr>
              <w:t xml:space="preserve"> (0,6</w:t>
            </w:r>
            <w:r>
              <w:rPr>
                <w:lang w:val="sk-SK"/>
              </w:rPr>
              <w:t>21</w:t>
            </w:r>
            <w:r w:rsidRPr="00FF30CB">
              <w:rPr>
                <w:lang w:val="sk-SK"/>
              </w:rPr>
              <w:t>; 0,9</w:t>
            </w:r>
            <w:r>
              <w:rPr>
                <w:lang w:val="sk-SK"/>
              </w:rPr>
              <w:t>68</w:t>
            </w:r>
            <w:r w:rsidRPr="00FF30CB">
              <w:rPr>
                <w:lang w:val="sk-SK"/>
              </w:rPr>
              <w:t>)</w:t>
            </w:r>
          </w:p>
        </w:tc>
      </w:tr>
      <w:tr w:rsidR="00C05078" w:rsidRPr="00FF30CB" w14:paraId="53B9F758" w14:textId="77777777" w:rsidTr="00CC4714">
        <w:trPr>
          <w:trHeight w:val="620"/>
        </w:trPr>
        <w:tc>
          <w:tcPr>
            <w:tcW w:w="3510" w:type="dxa"/>
          </w:tcPr>
          <w:p w14:paraId="5221F77C" w14:textId="77777777" w:rsidR="00C05078" w:rsidRPr="00FF30CB" w:rsidRDefault="00C05078" w:rsidP="00CC4714">
            <w:pPr>
              <w:pStyle w:val="C-TableText"/>
              <w:rPr>
                <w:lang w:val="sk-SK"/>
              </w:rPr>
            </w:pPr>
            <w:r w:rsidRPr="00FF30CB">
              <w:rPr>
                <w:lang w:val="sk-SK"/>
              </w:rPr>
              <w:t>Posun stavu CKD od východiskovej hodnoty, 183. deň</w:t>
            </w:r>
          </w:p>
          <w:p w14:paraId="7C203AF7" w14:textId="77777777" w:rsidR="00C05078" w:rsidRPr="00FF30CB" w:rsidRDefault="00C05078" w:rsidP="00CC4714">
            <w:pPr>
              <w:pStyle w:val="C-TableText"/>
              <w:ind w:left="187"/>
              <w:rPr>
                <w:lang w:val="sk-SK"/>
              </w:rPr>
            </w:pPr>
            <w:r w:rsidRPr="00FF30CB">
              <w:rPr>
                <w:lang w:val="sk-SK"/>
              </w:rPr>
              <w:t>Zlepšené</w:t>
            </w:r>
            <w:r w:rsidRPr="00FF30CB">
              <w:rPr>
                <w:vertAlign w:val="superscript"/>
                <w:lang w:val="sk-SK"/>
              </w:rPr>
              <w:t>a</w:t>
            </w:r>
          </w:p>
          <w:p w14:paraId="7B831DA6" w14:textId="77777777" w:rsidR="00C05078" w:rsidRPr="00FF30CB" w:rsidRDefault="00C05078" w:rsidP="00CC4714">
            <w:pPr>
              <w:pStyle w:val="C-TableText"/>
              <w:ind w:left="360"/>
              <w:rPr>
                <w:lang w:val="sk-SK"/>
              </w:rPr>
            </w:pPr>
            <w:r>
              <w:rPr>
                <w:lang w:val="sk-SK"/>
              </w:rPr>
              <w:t>n/</w:t>
            </w:r>
            <w:r w:rsidRPr="00FF30CB">
              <w:rPr>
                <w:lang w:val="sk-SK"/>
              </w:rPr>
              <w:t>m</w:t>
            </w:r>
          </w:p>
          <w:p w14:paraId="70155653" w14:textId="77777777" w:rsidR="00C05078" w:rsidRPr="00FF30CB" w:rsidRDefault="00C05078" w:rsidP="00CC4714">
            <w:pPr>
              <w:pStyle w:val="C-TableText"/>
              <w:ind w:left="360"/>
              <w:rPr>
                <w:lang w:val="sk-SK"/>
              </w:rPr>
            </w:pPr>
            <w:r w:rsidRPr="00FF30CB">
              <w:rPr>
                <w:lang w:val="sk-SK"/>
              </w:rPr>
              <w:t>Podiel (95 % CI)*</w:t>
            </w:r>
          </w:p>
          <w:p w14:paraId="7D9D9314" w14:textId="77777777" w:rsidR="00C05078" w:rsidRPr="00FF30CB" w:rsidRDefault="00C05078" w:rsidP="00CC4714">
            <w:pPr>
              <w:pStyle w:val="C-TableText"/>
              <w:ind w:left="187"/>
              <w:rPr>
                <w:lang w:val="sk-SK"/>
              </w:rPr>
            </w:pPr>
            <w:r w:rsidRPr="00FF30CB">
              <w:rPr>
                <w:lang w:val="sk-SK"/>
              </w:rPr>
              <w:t>Zhoršené</w:t>
            </w:r>
            <w:r w:rsidRPr="00FF30CB">
              <w:rPr>
                <w:vertAlign w:val="superscript"/>
                <w:lang w:val="sk-SK"/>
              </w:rPr>
              <w:t>b</w:t>
            </w:r>
          </w:p>
          <w:p w14:paraId="212059E2" w14:textId="77777777" w:rsidR="00C05078" w:rsidRPr="00FF30CB" w:rsidRDefault="00C05078" w:rsidP="00CC4714">
            <w:pPr>
              <w:pStyle w:val="C-TableText"/>
              <w:ind w:left="360"/>
              <w:rPr>
                <w:lang w:val="sk-SK"/>
              </w:rPr>
            </w:pPr>
            <w:r>
              <w:rPr>
                <w:lang w:val="sk-SK"/>
              </w:rPr>
              <w:t>n/</w:t>
            </w:r>
            <w:r w:rsidRPr="00FF30CB">
              <w:rPr>
                <w:lang w:val="sk-SK"/>
              </w:rPr>
              <w:t>m</w:t>
            </w:r>
          </w:p>
          <w:p w14:paraId="7124F111" w14:textId="77777777" w:rsidR="00C05078" w:rsidRPr="00FF30CB" w:rsidRDefault="00C05078" w:rsidP="00CC4714">
            <w:pPr>
              <w:pStyle w:val="C-TableText"/>
              <w:ind w:left="360"/>
              <w:rPr>
                <w:lang w:val="sk-SK"/>
              </w:rPr>
            </w:pPr>
            <w:r w:rsidRPr="00FF30CB">
              <w:rPr>
                <w:lang w:val="sk-SK"/>
              </w:rPr>
              <w:t>Podiel (95 % CI)*</w:t>
            </w:r>
          </w:p>
        </w:tc>
        <w:tc>
          <w:tcPr>
            <w:tcW w:w="5238" w:type="dxa"/>
            <w:gridSpan w:val="2"/>
          </w:tcPr>
          <w:p w14:paraId="3140FB55" w14:textId="77777777" w:rsidR="00C05078" w:rsidRPr="00FF30CB" w:rsidRDefault="00C05078" w:rsidP="00CC4714">
            <w:pPr>
              <w:pStyle w:val="C-TableText"/>
              <w:jc w:val="center"/>
              <w:rPr>
                <w:lang w:val="sk-SK"/>
              </w:rPr>
            </w:pPr>
          </w:p>
          <w:p w14:paraId="24F6C3EC" w14:textId="77777777" w:rsidR="00C05078" w:rsidRPr="00FF30CB" w:rsidRDefault="00C05078" w:rsidP="00CC4714">
            <w:pPr>
              <w:pStyle w:val="C-TableText"/>
              <w:jc w:val="center"/>
              <w:rPr>
                <w:lang w:val="sk-SK"/>
              </w:rPr>
            </w:pPr>
          </w:p>
          <w:p w14:paraId="29C6F89F" w14:textId="77777777" w:rsidR="00C05078" w:rsidRPr="00FF30CB" w:rsidRDefault="00C05078" w:rsidP="00CC4714">
            <w:pPr>
              <w:pStyle w:val="C-TableText"/>
              <w:jc w:val="center"/>
              <w:rPr>
                <w:lang w:val="sk-SK"/>
              </w:rPr>
            </w:pPr>
          </w:p>
          <w:p w14:paraId="513CB4F7" w14:textId="77777777" w:rsidR="00C05078" w:rsidRPr="00FF30CB" w:rsidRDefault="00C05078" w:rsidP="00CC4714">
            <w:pPr>
              <w:pStyle w:val="C-TableText"/>
              <w:jc w:val="center"/>
              <w:rPr>
                <w:lang w:val="sk-SK"/>
              </w:rPr>
            </w:pPr>
            <w:r w:rsidRPr="00FF30CB">
              <w:rPr>
                <w:lang w:val="sk-SK"/>
              </w:rPr>
              <w:t>15/17</w:t>
            </w:r>
          </w:p>
          <w:p w14:paraId="20F75354" w14:textId="77777777" w:rsidR="00C05078" w:rsidRPr="00FF30CB" w:rsidRDefault="00C05078" w:rsidP="00CC4714">
            <w:pPr>
              <w:pStyle w:val="C-TableText"/>
              <w:jc w:val="center"/>
              <w:rPr>
                <w:lang w:val="sk-SK"/>
              </w:rPr>
            </w:pPr>
            <w:r w:rsidRPr="00FF30CB">
              <w:rPr>
                <w:lang w:val="sk-SK"/>
              </w:rPr>
              <w:t>0,882 (0,636; 0,985)</w:t>
            </w:r>
          </w:p>
          <w:p w14:paraId="4B44910F" w14:textId="77777777" w:rsidR="00C05078" w:rsidRPr="00FF30CB" w:rsidRDefault="00C05078" w:rsidP="00CC4714">
            <w:pPr>
              <w:pStyle w:val="C-TableText"/>
              <w:jc w:val="center"/>
              <w:rPr>
                <w:lang w:val="sk-SK"/>
              </w:rPr>
            </w:pPr>
          </w:p>
          <w:p w14:paraId="207DDA99" w14:textId="77777777" w:rsidR="00C05078" w:rsidRPr="00FF30CB" w:rsidRDefault="00C05078" w:rsidP="00CC4714">
            <w:pPr>
              <w:pStyle w:val="C-TableText"/>
              <w:jc w:val="center"/>
              <w:rPr>
                <w:lang w:val="sk-SK"/>
              </w:rPr>
            </w:pPr>
            <w:r w:rsidRPr="00FF30CB">
              <w:rPr>
                <w:lang w:val="sk-SK"/>
              </w:rPr>
              <w:t>0/11</w:t>
            </w:r>
          </w:p>
          <w:p w14:paraId="1737D383" w14:textId="77777777" w:rsidR="00C05078" w:rsidRPr="00FF30CB" w:rsidRDefault="00C05078" w:rsidP="00CC4714">
            <w:pPr>
              <w:pStyle w:val="C-TableText"/>
              <w:jc w:val="center"/>
              <w:rPr>
                <w:lang w:val="sk-SK"/>
              </w:rPr>
            </w:pPr>
            <w:r w:rsidRPr="00FF30CB">
              <w:rPr>
                <w:lang w:val="sk-SK"/>
              </w:rPr>
              <w:t>0,000 (0,000; 0,285)</w:t>
            </w:r>
          </w:p>
        </w:tc>
      </w:tr>
      <w:tr w:rsidR="00C05078" w:rsidRPr="00FF30CB" w14:paraId="69A4E96C" w14:textId="77777777" w:rsidTr="00CC4714">
        <w:tc>
          <w:tcPr>
            <w:tcW w:w="3510" w:type="dxa"/>
          </w:tcPr>
          <w:p w14:paraId="2052D1FF" w14:textId="77777777" w:rsidR="00C05078" w:rsidRPr="00FF30CB" w:rsidRDefault="00C05078" w:rsidP="00CC4714">
            <w:pPr>
              <w:pStyle w:val="C-TableText"/>
              <w:rPr>
                <w:lang w:val="sk-SK"/>
              </w:rPr>
            </w:pPr>
            <w:r w:rsidRPr="00FF30CB">
              <w:rPr>
                <w:lang w:val="sk-SK"/>
              </w:rPr>
              <w:t>eGFR (ml/min/1,73 m</w:t>
            </w:r>
            <w:r w:rsidRPr="00FF30CB">
              <w:rPr>
                <w:vertAlign w:val="superscript"/>
                <w:lang w:val="sk-SK"/>
              </w:rPr>
              <w:t>2</w:t>
            </w:r>
            <w:r w:rsidRPr="00FF30CB">
              <w:rPr>
                <w:lang w:val="sk-SK"/>
              </w:rPr>
              <w:t>), 183. deň</w:t>
            </w:r>
          </w:p>
          <w:p w14:paraId="244EF41D" w14:textId="77777777" w:rsidR="00C05078" w:rsidRPr="00FF30CB" w:rsidRDefault="00C05078" w:rsidP="00CC4714">
            <w:pPr>
              <w:pStyle w:val="C-TableText"/>
              <w:ind w:left="360" w:hanging="218"/>
              <w:rPr>
                <w:lang w:val="sk-SK"/>
              </w:rPr>
            </w:pPr>
            <w:r w:rsidRPr="00FF30CB">
              <w:rPr>
                <w:lang w:val="sk-SK"/>
              </w:rPr>
              <w:t>Priemer (SD)</w:t>
            </w:r>
          </w:p>
          <w:p w14:paraId="03F7B329" w14:textId="77777777" w:rsidR="00C05078" w:rsidRPr="00FF30CB" w:rsidRDefault="00C05078" w:rsidP="00CC4714">
            <w:pPr>
              <w:pStyle w:val="C-TableText"/>
              <w:ind w:left="187"/>
              <w:rPr>
                <w:lang w:val="sk-SK"/>
              </w:rPr>
            </w:pPr>
            <w:r w:rsidRPr="00FF30CB">
              <w:rPr>
                <w:lang w:val="sk-SK"/>
              </w:rPr>
              <w:t>Medián</w:t>
            </w:r>
          </w:p>
        </w:tc>
        <w:tc>
          <w:tcPr>
            <w:tcW w:w="2610" w:type="dxa"/>
          </w:tcPr>
          <w:p w14:paraId="50A0EF54" w14:textId="77777777" w:rsidR="00C05078" w:rsidRPr="00FF30CB" w:rsidRDefault="00C05078" w:rsidP="00CC4714">
            <w:pPr>
              <w:pStyle w:val="C-TableText"/>
              <w:jc w:val="center"/>
              <w:rPr>
                <w:lang w:val="sk-SK"/>
              </w:rPr>
            </w:pPr>
            <w:r w:rsidRPr="00FF30CB">
              <w:rPr>
                <w:lang w:val="sk-SK"/>
              </w:rPr>
              <w:t>Pozorovaná hodnota (n=17)</w:t>
            </w:r>
          </w:p>
          <w:p w14:paraId="490A55A3" w14:textId="77777777" w:rsidR="00C05078" w:rsidRPr="00FF30CB" w:rsidRDefault="00C05078" w:rsidP="00CC4714">
            <w:pPr>
              <w:pStyle w:val="C-TableText"/>
              <w:jc w:val="center"/>
              <w:rPr>
                <w:lang w:val="sk-SK"/>
              </w:rPr>
            </w:pPr>
            <w:r w:rsidRPr="00FF30CB">
              <w:rPr>
                <w:lang w:val="sk-SK"/>
              </w:rPr>
              <w:t>108,5 (56,87)</w:t>
            </w:r>
          </w:p>
          <w:p w14:paraId="2C842C2D" w14:textId="77777777" w:rsidR="00C05078" w:rsidRPr="00FF30CB" w:rsidRDefault="00C05078" w:rsidP="00CC4714">
            <w:pPr>
              <w:pStyle w:val="C-TableText"/>
              <w:jc w:val="center"/>
              <w:rPr>
                <w:lang w:val="sk-SK"/>
              </w:rPr>
            </w:pPr>
            <w:r w:rsidRPr="00FF30CB">
              <w:rPr>
                <w:lang w:val="sk-SK"/>
              </w:rPr>
              <w:t>108,0</w:t>
            </w:r>
          </w:p>
        </w:tc>
        <w:tc>
          <w:tcPr>
            <w:tcW w:w="2628" w:type="dxa"/>
          </w:tcPr>
          <w:p w14:paraId="659F8BA5" w14:textId="77777777" w:rsidR="00C05078" w:rsidRPr="00FF30CB" w:rsidRDefault="00C05078" w:rsidP="00CC4714">
            <w:pPr>
              <w:pStyle w:val="C-TableText"/>
              <w:jc w:val="center"/>
              <w:rPr>
                <w:lang w:val="sk-SK"/>
              </w:rPr>
            </w:pPr>
            <w:r w:rsidRPr="00FF30CB">
              <w:rPr>
                <w:lang w:val="sk-SK"/>
              </w:rPr>
              <w:t>Zmena od východiskovej hodnoty (n=17)</w:t>
            </w:r>
          </w:p>
          <w:p w14:paraId="34BD15DA" w14:textId="77777777" w:rsidR="00C05078" w:rsidRPr="00FF30CB" w:rsidRDefault="00C05078" w:rsidP="00CC4714">
            <w:pPr>
              <w:pStyle w:val="C-TableText"/>
              <w:jc w:val="center"/>
              <w:rPr>
                <w:lang w:val="sk-SK"/>
              </w:rPr>
            </w:pPr>
            <w:r w:rsidRPr="00FF30CB">
              <w:rPr>
                <w:lang w:val="sk-SK"/>
              </w:rPr>
              <w:t>85,4 (54,33)</w:t>
            </w:r>
          </w:p>
          <w:p w14:paraId="54FC2F06" w14:textId="77777777" w:rsidR="00C05078" w:rsidRPr="00FF30CB" w:rsidRDefault="00C05078" w:rsidP="00CC4714">
            <w:pPr>
              <w:pStyle w:val="C-TableText"/>
              <w:jc w:val="center"/>
              <w:rPr>
                <w:lang w:val="sk-SK"/>
              </w:rPr>
            </w:pPr>
            <w:r w:rsidRPr="00FF30CB">
              <w:rPr>
                <w:lang w:val="sk-SK"/>
              </w:rPr>
              <w:t>80,0</w:t>
            </w:r>
          </w:p>
        </w:tc>
      </w:tr>
    </w:tbl>
    <w:p w14:paraId="769BB1D1" w14:textId="77777777" w:rsidR="00C05078" w:rsidRPr="00FF30CB" w:rsidRDefault="00C05078" w:rsidP="00F30D41">
      <w:pPr>
        <w:pStyle w:val="C-Footnote"/>
        <w:rPr>
          <w:rFonts w:cs="Times New Roman"/>
          <w:lang w:val="sk-SK"/>
        </w:rPr>
      </w:pPr>
      <w:r w:rsidRPr="00FF30CB">
        <w:rPr>
          <w:rFonts w:cs="Times New Roman"/>
          <w:lang w:val="sk-SK"/>
        </w:rPr>
        <w:t xml:space="preserve">Poznámka: n: počet pacientov s dostupnými údajmi na špecifické hodnotenie pri návšteve na </w:t>
      </w:r>
      <w:r w:rsidRPr="00FF30CB">
        <w:rPr>
          <w:lang w:val="sk-SK"/>
        </w:rPr>
        <w:t>183. </w:t>
      </w:r>
      <w:r w:rsidRPr="00FF30CB">
        <w:rPr>
          <w:rFonts w:cs="Times New Roman"/>
          <w:lang w:val="sk-SK"/>
        </w:rPr>
        <w:t>deň. m: počet pacientov spĺňajúcich špecifické kritérium. Stav chronického obličkového ochorenia (</w:t>
      </w:r>
      <w:r w:rsidRPr="00FF30CB">
        <w:rPr>
          <w:rFonts w:cs="Times New Roman"/>
          <w:i/>
          <w:lang w:val="sk-SK"/>
        </w:rPr>
        <w:t>chronic kidney disease,</w:t>
      </w:r>
      <w:r w:rsidRPr="00FF30CB">
        <w:rPr>
          <w:rFonts w:cs="Times New Roman"/>
          <w:lang w:val="sk-SK"/>
        </w:rPr>
        <w:t xml:space="preserve"> CKD) je klasifikovaný na základe stupnice chronického obličkového ochorenia Národnej obličkovej nadácie. Stav 1 sa považuje za najlepšiu kategóriu, zatiaľ čo stav 5 sa považuje za najhoršiu kategóriu. Východisková hodnota je odvodená na základe posledného dostupného eGFR pred začatím liečby.</w:t>
      </w:r>
    </w:p>
    <w:p w14:paraId="4E019A1B" w14:textId="77777777" w:rsidR="00C05078" w:rsidRPr="00FF30CB" w:rsidRDefault="00C05078" w:rsidP="00F30D41">
      <w:pPr>
        <w:pStyle w:val="C-Footnote"/>
        <w:rPr>
          <w:rFonts w:cs="Times New Roman"/>
          <w:lang w:val="sk-SK"/>
        </w:rPr>
      </w:pPr>
      <w:r w:rsidRPr="00FF30CB">
        <w:rPr>
          <w:rFonts w:cs="Times New Roman"/>
          <w:lang w:val="sk-SK"/>
        </w:rPr>
        <w:t>Zlepšené/Zhoršené: porovnané s východiskovou hodnotou stavu CKD.</w:t>
      </w:r>
    </w:p>
    <w:p w14:paraId="2E81EF54" w14:textId="77777777" w:rsidR="00C05078" w:rsidRPr="00FF30CB" w:rsidRDefault="00C05078" w:rsidP="00F30D41">
      <w:pPr>
        <w:pStyle w:val="C-Footnote"/>
        <w:rPr>
          <w:lang w:val="sk-SK"/>
        </w:rPr>
      </w:pPr>
      <w:r w:rsidRPr="00FF30CB">
        <w:rPr>
          <w:lang w:val="sk-SK"/>
        </w:rPr>
        <w:t>*95 % interval spoľahlivosti (95 % CIs) je na základe presných limitov spoľahlivosti s použitím metódy Cloppera</w:t>
      </w:r>
      <w:r w:rsidRPr="00FF30CB">
        <w:rPr>
          <w:lang w:val="sk-SK"/>
        </w:rPr>
        <w:noBreakHyphen/>
        <w:t>Pearsona.</w:t>
      </w:r>
    </w:p>
    <w:p w14:paraId="49C7241C" w14:textId="77777777" w:rsidR="00C05078" w:rsidRPr="00FF30CB" w:rsidRDefault="00C05078" w:rsidP="00F30D41">
      <w:pPr>
        <w:pStyle w:val="C-Footnote"/>
        <w:rPr>
          <w:lang w:val="sk-SK"/>
        </w:rPr>
      </w:pPr>
      <w:r w:rsidRPr="00FF30CB">
        <w:rPr>
          <w:vertAlign w:val="superscript"/>
          <w:lang w:val="sk-SK"/>
        </w:rPr>
        <w:t xml:space="preserve">a </w:t>
      </w:r>
      <w:r w:rsidRPr="00FF30CB">
        <w:rPr>
          <w:lang w:val="sk-SK"/>
        </w:rPr>
        <w:t>Zlepšené vylučuje pacientov so stavom 1 pri vstupe do štúdie, pretože sa nemôže zlepšiť.</w:t>
      </w:r>
    </w:p>
    <w:p w14:paraId="77C121A8" w14:textId="77777777" w:rsidR="00C05078" w:rsidRPr="00FF30CB" w:rsidRDefault="00C05078" w:rsidP="00F30D41">
      <w:pPr>
        <w:pStyle w:val="C-Footnote"/>
        <w:rPr>
          <w:lang w:val="sk-SK"/>
        </w:rPr>
      </w:pPr>
      <w:r w:rsidRPr="00FF30CB">
        <w:rPr>
          <w:vertAlign w:val="superscript"/>
          <w:lang w:val="sk-SK"/>
        </w:rPr>
        <w:t xml:space="preserve">b </w:t>
      </w:r>
      <w:r w:rsidRPr="00FF30CB">
        <w:rPr>
          <w:lang w:val="sk-SK"/>
        </w:rPr>
        <w:t>Zhoršené vylučuje pacientov so stavom 5 pri vstupe do štúdie, pretože nemôže dôjsť k zhoršeniu.</w:t>
      </w:r>
    </w:p>
    <w:p w14:paraId="473521EB" w14:textId="77777777" w:rsidR="00C05078" w:rsidRPr="00FF30CB" w:rsidRDefault="00C05078" w:rsidP="00F30D41">
      <w:pPr>
        <w:pStyle w:val="C-Footnote"/>
        <w:rPr>
          <w:lang w:val="sk-SK"/>
        </w:rPr>
      </w:pPr>
      <w:r w:rsidRPr="00FF30CB">
        <w:rPr>
          <w:lang w:val="sk-SK"/>
        </w:rPr>
        <w:t>Skratky: eGFR = odhadovaná miera glomerulárnej filtrácie; LDH = laktátdehydrogenáza; TMA = trombotická mikroangiopatia.</w:t>
      </w:r>
    </w:p>
    <w:p w14:paraId="5C62FFD3" w14:textId="77777777" w:rsidR="00C05078" w:rsidRPr="00FF30CB" w:rsidRDefault="00C05078" w:rsidP="00F30D41"/>
    <w:p w14:paraId="5CFD181E" w14:textId="77777777" w:rsidR="00C05078" w:rsidRPr="00FF30CB" w:rsidRDefault="00C05078" w:rsidP="00F30D41">
      <w:pPr>
        <w:rPr>
          <w:szCs w:val="22"/>
        </w:rPr>
      </w:pPr>
      <w:r w:rsidRPr="00FF30CB">
        <w:rPr>
          <w:szCs w:val="22"/>
        </w:rPr>
        <w:t>U pacientov liečených ekulizumabom, ktorí boli prestavení na liečbu ravulizumabom, sa udržiavalo ochorenie pod kontrolou, ako sa preukázalo stabilnými hematologickými a obličkovými parametrami, bez zjavného dopadu na bezpečnosť.</w:t>
      </w:r>
    </w:p>
    <w:p w14:paraId="74932843" w14:textId="77777777" w:rsidR="00C05078" w:rsidRPr="00FF30CB" w:rsidRDefault="00C05078" w:rsidP="00F30D41">
      <w:pPr>
        <w:rPr>
          <w:szCs w:val="22"/>
        </w:rPr>
      </w:pPr>
    </w:p>
    <w:p w14:paraId="4C7C8BB9" w14:textId="77777777" w:rsidR="00C05078" w:rsidRPr="00FF30CB" w:rsidRDefault="00C05078" w:rsidP="00F30D41">
      <w:pPr>
        <w:rPr>
          <w:szCs w:val="22"/>
        </w:rPr>
      </w:pPr>
      <w:r w:rsidRPr="00FF30CB">
        <w:rPr>
          <w:szCs w:val="22"/>
        </w:rPr>
        <w:t>Účinnosť ravulizumabu na liečbu aHUS sa javí podobná u pediatrických aj dospelých pacientov.</w:t>
      </w:r>
      <w:r>
        <w:rPr>
          <w:szCs w:val="22"/>
        </w:rPr>
        <w:t xml:space="preserve"> Záverečná</w:t>
      </w:r>
      <w:r w:rsidRPr="00A02144">
        <w:rPr>
          <w:szCs w:val="22"/>
        </w:rPr>
        <w:t xml:space="preserve"> analýza účinnosti štúdie </w:t>
      </w:r>
      <w:r>
        <w:rPr>
          <w:szCs w:val="22"/>
        </w:rPr>
        <w:t>u</w:t>
      </w:r>
      <w:r w:rsidRPr="00A02144">
        <w:rPr>
          <w:szCs w:val="22"/>
        </w:rPr>
        <w:t xml:space="preserve"> všetkých pediatrických paciento</w:t>
      </w:r>
      <w:r>
        <w:rPr>
          <w:szCs w:val="22"/>
        </w:rPr>
        <w:t>v</w:t>
      </w:r>
      <w:r w:rsidRPr="00A02144">
        <w:rPr>
          <w:szCs w:val="22"/>
        </w:rPr>
        <w:t xml:space="preserve"> liečených ravulizumabom počas mediánu trvania liečby 130,60</w:t>
      </w:r>
      <w:r>
        <w:rPr>
          <w:szCs w:val="22"/>
        </w:rPr>
        <w:t> </w:t>
      </w:r>
      <w:r w:rsidRPr="00A02144">
        <w:rPr>
          <w:szCs w:val="22"/>
        </w:rPr>
        <w:t>týždň</w:t>
      </w:r>
      <w:r>
        <w:rPr>
          <w:szCs w:val="22"/>
        </w:rPr>
        <w:t>ov</w:t>
      </w:r>
      <w:r w:rsidRPr="00A02144">
        <w:rPr>
          <w:szCs w:val="22"/>
        </w:rPr>
        <w:t xml:space="preserve"> potvrdila, že odpovede na liečbu ravulizumabom pozorované počas obdobia</w:t>
      </w:r>
      <w:r>
        <w:rPr>
          <w:szCs w:val="22"/>
        </w:rPr>
        <w:t xml:space="preserve"> primárneho hodnotenia</w:t>
      </w:r>
      <w:r w:rsidRPr="00A02144">
        <w:rPr>
          <w:szCs w:val="22"/>
        </w:rPr>
        <w:t xml:space="preserve"> sa udržali počas celého trvania štúdie.</w:t>
      </w:r>
    </w:p>
    <w:p w14:paraId="61091BEF" w14:textId="77777777" w:rsidR="00C05078" w:rsidRPr="00FF30CB" w:rsidRDefault="00C05078" w:rsidP="00F30D41">
      <w:pPr>
        <w:numPr>
          <w:ilvl w:val="12"/>
          <w:numId w:val="0"/>
        </w:numPr>
        <w:spacing w:line="240" w:lineRule="auto"/>
        <w:ind w:right="-2"/>
        <w:rPr>
          <w:iCs/>
          <w:szCs w:val="22"/>
        </w:rPr>
      </w:pPr>
    </w:p>
    <w:p w14:paraId="358196F6" w14:textId="77777777" w:rsidR="00C05078" w:rsidRPr="00FF30CB" w:rsidRDefault="00C05078" w:rsidP="00F30D41">
      <w:r w:rsidRPr="00FF30CB">
        <w:rPr>
          <w:i/>
          <w:iCs/>
        </w:rPr>
        <w:t>Generalizovaná myasténia gravis (gMG</w:t>
      </w:r>
      <w:r w:rsidRPr="00FF30CB">
        <w:t>)</w:t>
      </w:r>
    </w:p>
    <w:p w14:paraId="47892DDD" w14:textId="77777777" w:rsidR="00C05078" w:rsidRPr="00FF30CB" w:rsidRDefault="00C05078" w:rsidP="00F30D41"/>
    <w:p w14:paraId="74B15099" w14:textId="77777777" w:rsidR="00C05078" w:rsidRPr="00FF30CB" w:rsidRDefault="00C05078" w:rsidP="00F30D41">
      <w:pPr>
        <w:spacing w:line="240" w:lineRule="auto"/>
        <w:outlineLvl w:val="0"/>
      </w:pPr>
      <w:r w:rsidRPr="00FF30CB">
        <w:t>Európska agentúra pre lieky udelila odklad z povinnosti predložiť výsledky štúdií s U</w:t>
      </w:r>
      <w:r>
        <w:t>l</w:t>
      </w:r>
      <w:r w:rsidRPr="00FF30CB">
        <w:t>tomirisom v jednej alebo vo viacerých podskupinách pediatrickej populácie na liečbu myasténie gravis (informácie o použití v pediatrickej populácii, pozri časť 4.2).</w:t>
      </w:r>
    </w:p>
    <w:p w14:paraId="516DEB34" w14:textId="77777777" w:rsidR="00C05078" w:rsidRPr="00FF30CB" w:rsidRDefault="00C05078" w:rsidP="00F30D41">
      <w:pPr>
        <w:spacing w:line="240" w:lineRule="auto"/>
        <w:outlineLvl w:val="0"/>
      </w:pPr>
    </w:p>
    <w:p w14:paraId="00E4F9D8" w14:textId="77777777" w:rsidR="00C05078" w:rsidRPr="00FF30CB" w:rsidRDefault="00C05078">
      <w:pPr>
        <w:keepNext/>
        <w:tabs>
          <w:tab w:val="clear" w:pos="567"/>
        </w:tabs>
        <w:autoSpaceDE w:val="0"/>
        <w:autoSpaceDN w:val="0"/>
        <w:adjustRightInd w:val="0"/>
        <w:spacing w:line="240" w:lineRule="auto"/>
        <w:rPr>
          <w:i/>
          <w:iCs/>
          <w:color w:val="000000"/>
        </w:rPr>
        <w:pPrChange w:id="126" w:author="Author">
          <w:pPr>
            <w:tabs>
              <w:tab w:val="clear" w:pos="567"/>
            </w:tabs>
            <w:autoSpaceDE w:val="0"/>
            <w:autoSpaceDN w:val="0"/>
            <w:adjustRightInd w:val="0"/>
            <w:spacing w:line="240" w:lineRule="auto"/>
          </w:pPr>
        </w:pPrChange>
      </w:pPr>
      <w:r w:rsidRPr="00FF30CB">
        <w:rPr>
          <w:i/>
          <w:iCs/>
        </w:rPr>
        <w:lastRenderedPageBreak/>
        <w:t>Spektrum ochorení neuromyelitis optica</w:t>
      </w:r>
      <w:r w:rsidRPr="00FF30CB">
        <w:rPr>
          <w:i/>
          <w:iCs/>
          <w:color w:val="000000"/>
        </w:rPr>
        <w:t xml:space="preserve"> </w:t>
      </w:r>
      <w:r w:rsidRPr="00FF30CB">
        <w:rPr>
          <w:i/>
          <w:iCs/>
          <w:szCs w:val="22"/>
        </w:rPr>
        <w:t>(NMOSD)</w:t>
      </w:r>
    </w:p>
    <w:p w14:paraId="6B517FAD" w14:textId="77777777" w:rsidR="00C05078" w:rsidRPr="00FF30CB" w:rsidRDefault="00C05078">
      <w:pPr>
        <w:keepNext/>
        <w:pPrChange w:id="127" w:author="Author">
          <w:pPr/>
        </w:pPrChange>
      </w:pPr>
    </w:p>
    <w:p w14:paraId="309BF022" w14:textId="77777777" w:rsidR="00C05078" w:rsidRPr="00FF30CB" w:rsidRDefault="00C05078" w:rsidP="00F30D41">
      <w:pPr>
        <w:rPr>
          <w:szCs w:val="22"/>
        </w:rPr>
      </w:pPr>
      <w:r w:rsidRPr="00FF30CB">
        <w:t>Európska agentúra pre lieky udelila odklad z povinnosti predložiť výsledky štúdií s Ultomirisom v jednej alebo vo viacerých podskupinách pediatrickej populácie v liečbe NMOSD (informácie o použití v pediatrickej populácii, pozri časť 4.2).</w:t>
      </w:r>
    </w:p>
    <w:p w14:paraId="69581719" w14:textId="77777777" w:rsidR="00C05078" w:rsidRPr="00FF30CB" w:rsidRDefault="00C05078" w:rsidP="00F30D41">
      <w:pPr>
        <w:numPr>
          <w:ilvl w:val="12"/>
          <w:numId w:val="0"/>
        </w:numPr>
        <w:spacing w:line="240" w:lineRule="auto"/>
        <w:ind w:right="-2"/>
        <w:rPr>
          <w:iCs/>
          <w:szCs w:val="22"/>
        </w:rPr>
      </w:pPr>
    </w:p>
    <w:p w14:paraId="737B169C" w14:textId="77777777" w:rsidR="00C05078" w:rsidRPr="00FF30CB" w:rsidRDefault="00C05078" w:rsidP="00F30D41">
      <w:pPr>
        <w:keepNext/>
        <w:spacing w:line="240" w:lineRule="auto"/>
        <w:ind w:left="567" w:hanging="567"/>
        <w:outlineLvl w:val="0"/>
        <w:rPr>
          <w:b/>
          <w:szCs w:val="22"/>
        </w:rPr>
      </w:pPr>
      <w:r w:rsidRPr="00FF30CB">
        <w:rPr>
          <w:b/>
          <w:bCs/>
          <w:szCs w:val="22"/>
        </w:rPr>
        <w:t>5.2</w:t>
      </w:r>
      <w:r w:rsidRPr="00FF30CB">
        <w:rPr>
          <w:b/>
          <w:bCs/>
          <w:szCs w:val="22"/>
        </w:rPr>
        <w:tab/>
        <w:t>Farmakokinetické vlastnosti</w:t>
      </w:r>
    </w:p>
    <w:p w14:paraId="541F5A87" w14:textId="77777777" w:rsidR="00C05078" w:rsidRPr="00FF30CB" w:rsidRDefault="00C05078" w:rsidP="00F30D41">
      <w:pPr>
        <w:keepNext/>
        <w:numPr>
          <w:ilvl w:val="12"/>
          <w:numId w:val="0"/>
        </w:numPr>
        <w:spacing w:line="240" w:lineRule="auto"/>
        <w:ind w:right="-2"/>
        <w:rPr>
          <w:u w:val="single"/>
        </w:rPr>
      </w:pPr>
    </w:p>
    <w:p w14:paraId="51E0D09F"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Absorpcia</w:t>
      </w:r>
    </w:p>
    <w:p w14:paraId="38B04CF6" w14:textId="77777777" w:rsidR="00C05078" w:rsidRPr="00FF30CB" w:rsidRDefault="00C05078" w:rsidP="00F30D41">
      <w:pPr>
        <w:keepNext/>
        <w:autoSpaceDE w:val="0"/>
        <w:autoSpaceDN w:val="0"/>
        <w:adjustRightInd w:val="0"/>
        <w:spacing w:line="240" w:lineRule="auto"/>
        <w:rPr>
          <w:szCs w:val="22"/>
        </w:rPr>
      </w:pPr>
    </w:p>
    <w:p w14:paraId="5E85541B" w14:textId="77777777" w:rsidR="00C05078" w:rsidRPr="00FF30CB" w:rsidRDefault="00C05078" w:rsidP="00F30D41">
      <w:pPr>
        <w:autoSpaceDE w:val="0"/>
        <w:autoSpaceDN w:val="0"/>
        <w:adjustRightInd w:val="0"/>
        <w:spacing w:line="240" w:lineRule="auto"/>
        <w:rPr>
          <w:szCs w:val="22"/>
        </w:rPr>
      </w:pPr>
      <w:r w:rsidRPr="00FF30CB">
        <w:rPr>
          <w:szCs w:val="22"/>
        </w:rPr>
        <w:t>Pretože cesta podávania je intravenózn</w:t>
      </w:r>
      <w:r>
        <w:rPr>
          <w:szCs w:val="22"/>
        </w:rPr>
        <w:t>a</w:t>
      </w:r>
      <w:r w:rsidRPr="00FF30CB">
        <w:rPr>
          <w:szCs w:val="22"/>
        </w:rPr>
        <w:t xml:space="preserve"> infúzi</w:t>
      </w:r>
      <w:r>
        <w:rPr>
          <w:szCs w:val="22"/>
        </w:rPr>
        <w:t>a</w:t>
      </w:r>
      <w:r w:rsidRPr="00FF30CB">
        <w:rPr>
          <w:szCs w:val="22"/>
        </w:rPr>
        <w:t xml:space="preserve"> a lieková forma je roztok, 100 % podanej dávky ravulizumabu sa považuje za biologicky dostupnú. Čas do maximálnej pozorovanej koncentrácie (t</w:t>
      </w:r>
      <w:r w:rsidRPr="00FF30CB">
        <w:rPr>
          <w:szCs w:val="22"/>
          <w:vertAlign w:val="subscript"/>
        </w:rPr>
        <w:t>max</w:t>
      </w:r>
      <w:r w:rsidRPr="00FF30CB">
        <w:rPr>
          <w:szCs w:val="22"/>
        </w:rPr>
        <w:t>) sa očakáva na konci infúzie (EOI,</w:t>
      </w:r>
      <w:r w:rsidRPr="00FF30CB">
        <w:rPr>
          <w:i/>
          <w:iCs/>
          <w:szCs w:val="22"/>
        </w:rPr>
        <w:t xml:space="preserve"> end of infusion</w:t>
      </w:r>
      <w:r w:rsidRPr="00FF30CB">
        <w:rPr>
          <w:szCs w:val="22"/>
        </w:rPr>
        <w:t>) alebo skoro po EOI. Terapeutické koncentrácie lieku v rovnovážnom stave sa dosahujú po prvej dávke.</w:t>
      </w:r>
    </w:p>
    <w:p w14:paraId="3BF86860" w14:textId="77777777" w:rsidR="00C05078" w:rsidRPr="00FF30CB" w:rsidRDefault="00C05078" w:rsidP="00F30D41">
      <w:pPr>
        <w:autoSpaceDE w:val="0"/>
        <w:autoSpaceDN w:val="0"/>
        <w:adjustRightInd w:val="0"/>
        <w:spacing w:line="240" w:lineRule="auto"/>
        <w:rPr>
          <w:szCs w:val="22"/>
        </w:rPr>
      </w:pPr>
    </w:p>
    <w:p w14:paraId="43C8F92D"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Distribúcia</w:t>
      </w:r>
    </w:p>
    <w:p w14:paraId="100C0612" w14:textId="77777777" w:rsidR="00C05078" w:rsidRPr="00FF30CB" w:rsidRDefault="00C05078" w:rsidP="00F30D41">
      <w:pPr>
        <w:keepNext/>
        <w:autoSpaceDE w:val="0"/>
        <w:autoSpaceDN w:val="0"/>
        <w:adjustRightInd w:val="0"/>
        <w:spacing w:line="240" w:lineRule="auto"/>
        <w:rPr>
          <w:szCs w:val="22"/>
        </w:rPr>
      </w:pPr>
    </w:p>
    <w:p w14:paraId="3851A865" w14:textId="77777777" w:rsidR="00C05078" w:rsidRPr="00FF30CB" w:rsidRDefault="00C05078" w:rsidP="00F30D41">
      <w:pPr>
        <w:autoSpaceDE w:val="0"/>
        <w:autoSpaceDN w:val="0"/>
        <w:adjustRightInd w:val="0"/>
        <w:spacing w:line="240" w:lineRule="auto"/>
        <w:rPr>
          <w:szCs w:val="22"/>
        </w:rPr>
      </w:pPr>
      <w:r w:rsidRPr="00FF30CB">
        <w:rPr>
          <w:szCs w:val="22"/>
        </w:rPr>
        <w:t>Priemerný (smerodajná odchýlka, (</w:t>
      </w:r>
      <w:r w:rsidRPr="00FF30CB">
        <w:rPr>
          <w:i/>
          <w:iCs/>
          <w:szCs w:val="22"/>
        </w:rPr>
        <w:t>standard deviation,</w:t>
      </w:r>
      <w:r w:rsidRPr="00FF30CB">
        <w:rPr>
          <w:szCs w:val="22"/>
        </w:rPr>
        <w:t xml:space="preserve"> SD))</w:t>
      </w:r>
      <w:r w:rsidRPr="00FF30CB">
        <w:rPr>
          <w:i/>
          <w:iCs/>
          <w:szCs w:val="22"/>
        </w:rPr>
        <w:t xml:space="preserve"> </w:t>
      </w:r>
      <w:r w:rsidRPr="00FF30CB">
        <w:rPr>
          <w:szCs w:val="22"/>
        </w:rPr>
        <w:t>centrálny objem a distribučný</w:t>
      </w:r>
      <w:r w:rsidRPr="00FF30CB">
        <w:rPr>
          <w:iCs/>
          <w:szCs w:val="22"/>
        </w:rPr>
        <w:t xml:space="preserve"> </w:t>
      </w:r>
      <w:r w:rsidRPr="00FF30CB">
        <w:rPr>
          <w:szCs w:val="22"/>
        </w:rPr>
        <w:t>objem v rovnovážnom stave u dospelých a pediatrických pacientov s PNH alebo aHUS a dospelých pacientov s gMG alebo NMOSD sú uvedené v tabuľke 2</w:t>
      </w:r>
      <w:r>
        <w:rPr>
          <w:szCs w:val="22"/>
        </w:rPr>
        <w:t>2</w:t>
      </w:r>
      <w:r w:rsidRPr="00FF30CB">
        <w:rPr>
          <w:szCs w:val="22"/>
        </w:rPr>
        <w:t>.</w:t>
      </w:r>
    </w:p>
    <w:p w14:paraId="2FB60BF3" w14:textId="77777777" w:rsidR="00C05078" w:rsidRPr="00FF30CB" w:rsidRDefault="00C05078" w:rsidP="00F30D41">
      <w:pPr>
        <w:autoSpaceDE w:val="0"/>
        <w:autoSpaceDN w:val="0"/>
        <w:adjustRightInd w:val="0"/>
        <w:spacing w:line="240" w:lineRule="auto"/>
        <w:rPr>
          <w:szCs w:val="22"/>
        </w:rPr>
      </w:pPr>
    </w:p>
    <w:p w14:paraId="75F53A46"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Biotransformácia a eliminácia</w:t>
      </w:r>
    </w:p>
    <w:p w14:paraId="5BC976D4" w14:textId="77777777" w:rsidR="00C05078" w:rsidRPr="00FF30CB" w:rsidRDefault="00C05078" w:rsidP="00F30D41">
      <w:pPr>
        <w:keepNext/>
        <w:autoSpaceDE w:val="0"/>
        <w:autoSpaceDN w:val="0"/>
        <w:adjustRightInd w:val="0"/>
        <w:spacing w:line="240" w:lineRule="auto"/>
        <w:rPr>
          <w:bCs/>
          <w:szCs w:val="22"/>
        </w:rPr>
      </w:pPr>
    </w:p>
    <w:p w14:paraId="5AE09654" w14:textId="77777777" w:rsidR="00C05078" w:rsidRPr="00FF30CB" w:rsidRDefault="00C05078" w:rsidP="00F30D41">
      <w:pPr>
        <w:autoSpaceDE w:val="0"/>
        <w:autoSpaceDN w:val="0"/>
        <w:adjustRightInd w:val="0"/>
        <w:spacing w:line="240" w:lineRule="auto"/>
        <w:rPr>
          <w:bCs/>
          <w:szCs w:val="22"/>
        </w:rPr>
      </w:pPr>
      <w:r w:rsidRPr="00FF30CB">
        <w:rPr>
          <w:szCs w:val="22"/>
        </w:rPr>
        <w:t>Predpokladá sa, že ravulizumab ako monoklonálna protilátka imunoglobulín gama (IgG), sa metabolizuje rovnakým spôsobom, ako akýkoľvek endogénny IgG (rozkladá sa na malé peptidy a aminokyseliny prostredníctvom katabolických ciest) a eliminuje sa podobným spôsobom. Ravulizumab obsahuje iba prirodzene sa vyskytujúce aminokyseliny a nemá žiadne známe aktívne metabolity. Priemerné hodnoty (SD) terminálneho polčasu eliminácie a klírensu ravulizumabu u dospelých a pediatrických pacientov s PNH, dospelých a pediatrických pacientov s aHUS a dospelých pacientov s gMG alebo NMOSD sú uvedené v tabuľke 2</w:t>
      </w:r>
      <w:r>
        <w:rPr>
          <w:szCs w:val="22"/>
        </w:rPr>
        <w:t>2</w:t>
      </w:r>
      <w:r w:rsidRPr="00FF30CB">
        <w:rPr>
          <w:szCs w:val="22"/>
        </w:rPr>
        <w:t>.</w:t>
      </w:r>
    </w:p>
    <w:p w14:paraId="74F40342" w14:textId="77777777" w:rsidR="00C05078" w:rsidRPr="00FF30CB" w:rsidRDefault="00C05078" w:rsidP="00F30D41">
      <w:pPr>
        <w:autoSpaceDE w:val="0"/>
        <w:autoSpaceDN w:val="0"/>
        <w:adjustRightInd w:val="0"/>
        <w:spacing w:line="240" w:lineRule="auto"/>
        <w:rPr>
          <w:bCs/>
          <w:szCs w:val="22"/>
        </w:rPr>
      </w:pPr>
    </w:p>
    <w:p w14:paraId="502DE6A6" w14:textId="77777777" w:rsidR="00C05078" w:rsidRPr="00FF30CB" w:rsidRDefault="00C05078" w:rsidP="00F30D41">
      <w:pPr>
        <w:ind w:left="1440" w:hanging="1440"/>
        <w:rPr>
          <w:b/>
          <w:bCs/>
        </w:rPr>
      </w:pPr>
      <w:bookmarkStart w:id="128" w:name="_Hlk83743494"/>
      <w:r w:rsidRPr="00FF30CB">
        <w:rPr>
          <w:b/>
          <w:bCs/>
        </w:rPr>
        <w:t>Tabuľka 2</w:t>
      </w:r>
      <w:r>
        <w:rPr>
          <w:b/>
          <w:bCs/>
        </w:rPr>
        <w:t>2</w:t>
      </w:r>
      <w:r w:rsidRPr="00FF30CB">
        <w:rPr>
          <w:b/>
          <w:bCs/>
        </w:rPr>
        <w:t>:</w:t>
      </w:r>
      <w:r w:rsidRPr="00FF30CB">
        <w:rPr>
          <w:b/>
          <w:bCs/>
        </w:rPr>
        <w:tab/>
        <w:t xml:space="preserve">Odhadovaný centrálny objem; parametre distribúcie, biotransformácie a eliminácie po podávaní </w:t>
      </w:r>
      <w:r w:rsidRPr="00FF30CB">
        <w:rPr>
          <w:b/>
          <w:bCs/>
          <w:szCs w:val="24"/>
        </w:rPr>
        <w:t>ravulizumab</w:t>
      </w:r>
      <w:r w:rsidRPr="00FF30CB">
        <w:rPr>
          <w:b/>
          <w:bCs/>
        </w:rPr>
        <w:t>u</w:t>
      </w:r>
      <w:bookmarkEnd w:id="1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903"/>
        <w:gridCol w:w="1891"/>
        <w:gridCol w:w="1674"/>
        <w:gridCol w:w="1503"/>
      </w:tblGrid>
      <w:tr w:rsidR="00C05078" w:rsidRPr="00FF30CB" w14:paraId="12EF009F" w14:textId="77777777" w:rsidTr="00CC4714">
        <w:trPr>
          <w:trHeight w:val="523"/>
          <w:tblHeader/>
          <w:jc w:val="center"/>
        </w:trPr>
        <w:tc>
          <w:tcPr>
            <w:tcW w:w="2138" w:type="dxa"/>
            <w:vAlign w:val="center"/>
          </w:tcPr>
          <w:p w14:paraId="0BF648E6" w14:textId="77777777" w:rsidR="00C05078" w:rsidRPr="00FF30CB" w:rsidRDefault="00C05078" w:rsidP="00CC4714">
            <w:pPr>
              <w:jc w:val="center"/>
              <w:rPr>
                <w:sz w:val="20"/>
              </w:rPr>
            </w:pPr>
          </w:p>
        </w:tc>
        <w:tc>
          <w:tcPr>
            <w:tcW w:w="1948" w:type="dxa"/>
            <w:vAlign w:val="center"/>
          </w:tcPr>
          <w:p w14:paraId="025743D3" w14:textId="77777777" w:rsidR="00C05078" w:rsidRPr="00FF30CB" w:rsidRDefault="00C05078" w:rsidP="00CC4714">
            <w:pPr>
              <w:jc w:val="center"/>
              <w:rPr>
                <w:b/>
                <w:sz w:val="20"/>
              </w:rPr>
            </w:pPr>
            <w:bookmarkStart w:id="129" w:name="_Hlk83744165"/>
            <w:r w:rsidRPr="00FF30CB">
              <w:rPr>
                <w:b/>
                <w:sz w:val="20"/>
              </w:rPr>
              <w:t>Dospelí a pediatrickí pacienti s PNH</w:t>
            </w:r>
            <w:bookmarkEnd w:id="129"/>
          </w:p>
        </w:tc>
        <w:tc>
          <w:tcPr>
            <w:tcW w:w="1935" w:type="dxa"/>
            <w:vAlign w:val="center"/>
          </w:tcPr>
          <w:p w14:paraId="68D1A5D4" w14:textId="77777777" w:rsidR="00C05078" w:rsidRPr="00FF30CB" w:rsidRDefault="00C05078" w:rsidP="00CC4714">
            <w:pPr>
              <w:jc w:val="center"/>
              <w:rPr>
                <w:b/>
                <w:sz w:val="20"/>
              </w:rPr>
            </w:pPr>
            <w:bookmarkStart w:id="130" w:name="_Hlk83744568"/>
            <w:r w:rsidRPr="00FF30CB">
              <w:rPr>
                <w:b/>
                <w:sz w:val="20"/>
              </w:rPr>
              <w:t>Dospelí a pediatrickí pacienti s aHUS</w:t>
            </w:r>
            <w:bookmarkEnd w:id="130"/>
          </w:p>
        </w:tc>
        <w:tc>
          <w:tcPr>
            <w:tcW w:w="1732" w:type="dxa"/>
            <w:vAlign w:val="center"/>
          </w:tcPr>
          <w:p w14:paraId="4DD3AE5A" w14:textId="77777777" w:rsidR="00C05078" w:rsidRPr="00FF30CB" w:rsidRDefault="00C05078" w:rsidP="00CC4714">
            <w:pPr>
              <w:jc w:val="center"/>
              <w:rPr>
                <w:b/>
                <w:sz w:val="20"/>
              </w:rPr>
            </w:pPr>
            <w:bookmarkStart w:id="131" w:name="_Hlk83744144"/>
            <w:r w:rsidRPr="00FF30CB">
              <w:rPr>
                <w:b/>
                <w:sz w:val="20"/>
              </w:rPr>
              <w:t>Dospelí pacienti s gMG</w:t>
            </w:r>
            <w:bookmarkEnd w:id="131"/>
          </w:p>
        </w:tc>
        <w:tc>
          <w:tcPr>
            <w:tcW w:w="1534" w:type="dxa"/>
          </w:tcPr>
          <w:p w14:paraId="4CD49899" w14:textId="77777777" w:rsidR="00C05078" w:rsidRPr="00FF30CB" w:rsidRDefault="00C05078" w:rsidP="00CC4714">
            <w:pPr>
              <w:jc w:val="center"/>
              <w:rPr>
                <w:b/>
                <w:sz w:val="20"/>
              </w:rPr>
            </w:pPr>
            <w:r w:rsidRPr="00FF30CB">
              <w:rPr>
                <w:b/>
                <w:sz w:val="20"/>
              </w:rPr>
              <w:t>Dospelí pacienti s NMOSD</w:t>
            </w:r>
          </w:p>
        </w:tc>
      </w:tr>
      <w:tr w:rsidR="00C05078" w:rsidRPr="00FF30CB" w14:paraId="61FBFB46" w14:textId="77777777" w:rsidTr="00CC4714">
        <w:trPr>
          <w:trHeight w:val="784"/>
          <w:jc w:val="center"/>
        </w:trPr>
        <w:tc>
          <w:tcPr>
            <w:tcW w:w="2138" w:type="dxa"/>
          </w:tcPr>
          <w:p w14:paraId="75F7A1D6" w14:textId="77777777" w:rsidR="00C05078" w:rsidRPr="00FF30CB" w:rsidRDefault="00C05078" w:rsidP="00CC4714">
            <w:pPr>
              <w:rPr>
                <w:sz w:val="20"/>
              </w:rPr>
            </w:pPr>
            <w:bookmarkStart w:id="132" w:name="_Hlk83744500"/>
            <w:r w:rsidRPr="00FF30CB">
              <w:rPr>
                <w:sz w:val="20"/>
              </w:rPr>
              <w:t>Odhadovaný centrálny objem (litre)</w:t>
            </w:r>
            <w:r w:rsidRPr="00FF30CB">
              <w:rPr>
                <w:sz w:val="20"/>
              </w:rPr>
              <w:br/>
              <w:t>Priemer (SD)</w:t>
            </w:r>
            <w:bookmarkEnd w:id="132"/>
          </w:p>
        </w:tc>
        <w:tc>
          <w:tcPr>
            <w:tcW w:w="1948" w:type="dxa"/>
            <w:vAlign w:val="center"/>
          </w:tcPr>
          <w:p w14:paraId="380872EC" w14:textId="77777777" w:rsidR="00C05078" w:rsidRPr="00FF30CB" w:rsidRDefault="00C05078" w:rsidP="00CC4714">
            <w:pPr>
              <w:jc w:val="center"/>
              <w:rPr>
                <w:sz w:val="20"/>
              </w:rPr>
            </w:pPr>
            <w:r w:rsidRPr="00FF30CB">
              <w:rPr>
                <w:sz w:val="20"/>
              </w:rPr>
              <w:t>Dospelí: 3,44 (0,66)</w:t>
            </w:r>
          </w:p>
          <w:p w14:paraId="372D9C08" w14:textId="77777777" w:rsidR="00C05078" w:rsidRPr="00FF30CB" w:rsidRDefault="00C05078" w:rsidP="00CC4714">
            <w:pPr>
              <w:jc w:val="center"/>
              <w:rPr>
                <w:sz w:val="20"/>
              </w:rPr>
            </w:pPr>
            <w:r w:rsidRPr="00FF30CB">
              <w:rPr>
                <w:sz w:val="20"/>
              </w:rPr>
              <w:t>Pediatrickí pacienti: 2,87 (0,60)</w:t>
            </w:r>
          </w:p>
        </w:tc>
        <w:tc>
          <w:tcPr>
            <w:tcW w:w="1935" w:type="dxa"/>
            <w:vAlign w:val="center"/>
          </w:tcPr>
          <w:p w14:paraId="6BC79FA4" w14:textId="77777777" w:rsidR="00C05078" w:rsidRPr="00FF30CB" w:rsidRDefault="00C05078" w:rsidP="00CC4714">
            <w:pPr>
              <w:jc w:val="center"/>
              <w:rPr>
                <w:sz w:val="20"/>
              </w:rPr>
            </w:pPr>
            <w:r w:rsidRPr="00FF30CB">
              <w:rPr>
                <w:sz w:val="20"/>
              </w:rPr>
              <w:t>Dospelí: 3,25 (0,61)</w:t>
            </w:r>
            <w:r w:rsidRPr="00FF30CB">
              <w:rPr>
                <w:sz w:val="20"/>
              </w:rPr>
              <w:br/>
              <w:t>Pediatrickí pacienti: 1,14 (0,51)</w:t>
            </w:r>
          </w:p>
        </w:tc>
        <w:tc>
          <w:tcPr>
            <w:tcW w:w="1732" w:type="dxa"/>
            <w:vAlign w:val="center"/>
          </w:tcPr>
          <w:p w14:paraId="64445461" w14:textId="77777777" w:rsidR="00C05078" w:rsidRPr="00FF30CB" w:rsidRDefault="00C05078" w:rsidP="00CC4714">
            <w:pPr>
              <w:jc w:val="center"/>
              <w:rPr>
                <w:sz w:val="20"/>
              </w:rPr>
            </w:pPr>
            <w:r w:rsidRPr="00FF30CB">
              <w:rPr>
                <w:sz w:val="20"/>
              </w:rPr>
              <w:t>3,42 (0,756)</w:t>
            </w:r>
          </w:p>
        </w:tc>
        <w:tc>
          <w:tcPr>
            <w:tcW w:w="1534" w:type="dxa"/>
          </w:tcPr>
          <w:p w14:paraId="2C660C8B" w14:textId="77777777" w:rsidR="00C05078" w:rsidRPr="00FF30CB" w:rsidRDefault="00C05078" w:rsidP="00CC4714">
            <w:pPr>
              <w:jc w:val="center"/>
              <w:rPr>
                <w:sz w:val="20"/>
              </w:rPr>
            </w:pPr>
            <w:r w:rsidRPr="00FF30CB">
              <w:rPr>
                <w:sz w:val="20"/>
              </w:rPr>
              <w:t>2,91 (0,571)</w:t>
            </w:r>
          </w:p>
        </w:tc>
      </w:tr>
      <w:tr w:rsidR="00C05078" w:rsidRPr="00FF30CB" w14:paraId="49390B99" w14:textId="77777777" w:rsidTr="00CC4714">
        <w:trPr>
          <w:trHeight w:val="784"/>
          <w:jc w:val="center"/>
        </w:trPr>
        <w:tc>
          <w:tcPr>
            <w:tcW w:w="2138" w:type="dxa"/>
          </w:tcPr>
          <w:p w14:paraId="1AE390E9" w14:textId="77777777" w:rsidR="00C05078" w:rsidRPr="00FF30CB" w:rsidRDefault="00C05078" w:rsidP="00CC4714">
            <w:pPr>
              <w:rPr>
                <w:sz w:val="20"/>
              </w:rPr>
            </w:pPr>
            <w:r w:rsidRPr="00FF30CB">
              <w:rPr>
                <w:sz w:val="20"/>
              </w:rPr>
              <w:t>Distribučný</w:t>
            </w:r>
            <w:r w:rsidRPr="00FF30CB">
              <w:rPr>
                <w:iCs/>
                <w:sz w:val="20"/>
              </w:rPr>
              <w:t xml:space="preserve"> </w:t>
            </w:r>
            <w:r w:rsidRPr="00FF30CB">
              <w:rPr>
                <w:sz w:val="20"/>
              </w:rPr>
              <w:t>objem v rovnovážnom stave (litre)</w:t>
            </w:r>
            <w:r w:rsidRPr="00FF30CB">
              <w:rPr>
                <w:sz w:val="20"/>
              </w:rPr>
              <w:br/>
              <w:t>Priemer (SD)</w:t>
            </w:r>
          </w:p>
        </w:tc>
        <w:tc>
          <w:tcPr>
            <w:tcW w:w="1948" w:type="dxa"/>
            <w:vAlign w:val="center"/>
          </w:tcPr>
          <w:p w14:paraId="273B0460" w14:textId="77777777" w:rsidR="00C05078" w:rsidRPr="00FF30CB" w:rsidRDefault="00C05078" w:rsidP="00CC4714">
            <w:pPr>
              <w:jc w:val="center"/>
              <w:rPr>
                <w:sz w:val="20"/>
              </w:rPr>
            </w:pPr>
            <w:r w:rsidRPr="00FF30CB">
              <w:rPr>
                <w:sz w:val="20"/>
              </w:rPr>
              <w:t>5,30 (0,9)</w:t>
            </w:r>
          </w:p>
        </w:tc>
        <w:tc>
          <w:tcPr>
            <w:tcW w:w="1935" w:type="dxa"/>
            <w:vAlign w:val="center"/>
          </w:tcPr>
          <w:p w14:paraId="1E23A687" w14:textId="77777777" w:rsidR="00C05078" w:rsidRPr="00FF30CB" w:rsidRDefault="00C05078" w:rsidP="00CC4714">
            <w:pPr>
              <w:jc w:val="center"/>
              <w:rPr>
                <w:sz w:val="20"/>
              </w:rPr>
            </w:pPr>
            <w:r w:rsidRPr="00FF30CB">
              <w:rPr>
                <w:sz w:val="20"/>
              </w:rPr>
              <w:t>5,22 (1,85)</w:t>
            </w:r>
          </w:p>
        </w:tc>
        <w:tc>
          <w:tcPr>
            <w:tcW w:w="1732" w:type="dxa"/>
            <w:vAlign w:val="center"/>
          </w:tcPr>
          <w:p w14:paraId="58B83FBD" w14:textId="77777777" w:rsidR="00C05078" w:rsidRPr="00FF30CB" w:rsidRDefault="00C05078" w:rsidP="00CC4714">
            <w:pPr>
              <w:jc w:val="center"/>
              <w:rPr>
                <w:sz w:val="20"/>
              </w:rPr>
            </w:pPr>
            <w:r w:rsidRPr="00FF30CB">
              <w:rPr>
                <w:sz w:val="20"/>
              </w:rPr>
              <w:t>5,74 (1,16)</w:t>
            </w:r>
          </w:p>
        </w:tc>
        <w:tc>
          <w:tcPr>
            <w:tcW w:w="1534" w:type="dxa"/>
          </w:tcPr>
          <w:p w14:paraId="2F72266E" w14:textId="77777777" w:rsidR="00C05078" w:rsidRPr="00FF30CB" w:rsidRDefault="00C05078" w:rsidP="00CC4714">
            <w:pPr>
              <w:jc w:val="center"/>
              <w:rPr>
                <w:sz w:val="20"/>
              </w:rPr>
            </w:pPr>
            <w:r w:rsidRPr="00FF30CB">
              <w:rPr>
                <w:sz w:val="20"/>
              </w:rPr>
              <w:t>4,77 (0,819)</w:t>
            </w:r>
          </w:p>
        </w:tc>
      </w:tr>
      <w:tr w:rsidR="00C05078" w:rsidRPr="00FF30CB" w14:paraId="69D0A560" w14:textId="77777777" w:rsidTr="00CC4714">
        <w:trPr>
          <w:trHeight w:val="784"/>
          <w:jc w:val="center"/>
        </w:trPr>
        <w:tc>
          <w:tcPr>
            <w:tcW w:w="2138" w:type="dxa"/>
          </w:tcPr>
          <w:p w14:paraId="2C7ECAEB" w14:textId="77777777" w:rsidR="00C05078" w:rsidRPr="00FF30CB" w:rsidRDefault="00C05078" w:rsidP="00CC4714">
            <w:pPr>
              <w:rPr>
                <w:sz w:val="20"/>
              </w:rPr>
            </w:pPr>
            <w:r w:rsidRPr="00FF30CB">
              <w:rPr>
                <w:sz w:val="20"/>
              </w:rPr>
              <w:t>Terminálny polčas eliminácie (dni)</w:t>
            </w:r>
            <w:r w:rsidRPr="00FF30CB">
              <w:rPr>
                <w:sz w:val="20"/>
              </w:rPr>
              <w:br/>
              <w:t>Priemer (SD)</w:t>
            </w:r>
          </w:p>
        </w:tc>
        <w:tc>
          <w:tcPr>
            <w:tcW w:w="1948" w:type="dxa"/>
            <w:vAlign w:val="center"/>
          </w:tcPr>
          <w:p w14:paraId="173B6726" w14:textId="77777777" w:rsidR="00C05078" w:rsidRPr="00FF30CB" w:rsidRDefault="00C05078" w:rsidP="00CC4714">
            <w:pPr>
              <w:jc w:val="center"/>
              <w:rPr>
                <w:sz w:val="20"/>
              </w:rPr>
            </w:pPr>
            <w:r w:rsidRPr="00FF30CB">
              <w:rPr>
                <w:sz w:val="20"/>
              </w:rPr>
              <w:t>49,6 (9,1)</w:t>
            </w:r>
          </w:p>
        </w:tc>
        <w:tc>
          <w:tcPr>
            <w:tcW w:w="1935" w:type="dxa"/>
            <w:vAlign w:val="center"/>
          </w:tcPr>
          <w:p w14:paraId="5CF0E51C" w14:textId="77777777" w:rsidR="00C05078" w:rsidRPr="00FF30CB" w:rsidRDefault="00C05078" w:rsidP="00CC4714">
            <w:pPr>
              <w:jc w:val="center"/>
              <w:rPr>
                <w:sz w:val="20"/>
              </w:rPr>
            </w:pPr>
            <w:r w:rsidRPr="00FF30CB">
              <w:rPr>
                <w:sz w:val="20"/>
              </w:rPr>
              <w:t>51,8 (16,2)</w:t>
            </w:r>
          </w:p>
        </w:tc>
        <w:tc>
          <w:tcPr>
            <w:tcW w:w="1732" w:type="dxa"/>
            <w:vAlign w:val="center"/>
          </w:tcPr>
          <w:p w14:paraId="209247E1" w14:textId="77777777" w:rsidR="00C05078" w:rsidRPr="00FF30CB" w:rsidRDefault="00C05078" w:rsidP="00CC4714">
            <w:pPr>
              <w:jc w:val="center"/>
              <w:rPr>
                <w:sz w:val="20"/>
              </w:rPr>
            </w:pPr>
            <w:r w:rsidRPr="00FF30CB">
              <w:rPr>
                <w:sz w:val="20"/>
              </w:rPr>
              <w:t>56,6 (8,36)</w:t>
            </w:r>
          </w:p>
        </w:tc>
        <w:tc>
          <w:tcPr>
            <w:tcW w:w="1534" w:type="dxa"/>
          </w:tcPr>
          <w:p w14:paraId="26DC3B03" w14:textId="77777777" w:rsidR="00C05078" w:rsidRPr="00FF30CB" w:rsidRDefault="00C05078" w:rsidP="00CC4714">
            <w:pPr>
              <w:jc w:val="center"/>
              <w:rPr>
                <w:sz w:val="20"/>
              </w:rPr>
            </w:pPr>
            <w:r w:rsidRPr="00FF30CB">
              <w:rPr>
                <w:sz w:val="20"/>
              </w:rPr>
              <w:t>64,3 (11,0)</w:t>
            </w:r>
          </w:p>
        </w:tc>
      </w:tr>
      <w:tr w:rsidR="00C05078" w:rsidRPr="00FF30CB" w14:paraId="2D26D413" w14:textId="77777777" w:rsidTr="00CC4714">
        <w:trPr>
          <w:trHeight w:val="523"/>
          <w:jc w:val="center"/>
        </w:trPr>
        <w:tc>
          <w:tcPr>
            <w:tcW w:w="2138" w:type="dxa"/>
          </w:tcPr>
          <w:p w14:paraId="04653210" w14:textId="77777777" w:rsidR="00C05078" w:rsidRPr="00FF30CB" w:rsidRDefault="00C05078" w:rsidP="00CC4714">
            <w:pPr>
              <w:rPr>
                <w:sz w:val="20"/>
              </w:rPr>
            </w:pPr>
            <w:r w:rsidRPr="00FF30CB">
              <w:rPr>
                <w:sz w:val="20"/>
              </w:rPr>
              <w:t>Klírens (litre/deň)</w:t>
            </w:r>
            <w:r w:rsidRPr="00FF30CB">
              <w:rPr>
                <w:sz w:val="20"/>
              </w:rPr>
              <w:br/>
              <w:t>Priemer (SD)</w:t>
            </w:r>
          </w:p>
        </w:tc>
        <w:tc>
          <w:tcPr>
            <w:tcW w:w="1948" w:type="dxa"/>
            <w:vAlign w:val="center"/>
          </w:tcPr>
          <w:p w14:paraId="393E4FA7" w14:textId="77777777" w:rsidR="00C05078" w:rsidRPr="00FF30CB" w:rsidRDefault="00C05078" w:rsidP="00CC4714">
            <w:pPr>
              <w:jc w:val="center"/>
              <w:rPr>
                <w:sz w:val="20"/>
              </w:rPr>
            </w:pPr>
            <w:r w:rsidRPr="00FF30CB">
              <w:rPr>
                <w:sz w:val="20"/>
              </w:rPr>
              <w:t>0,08 (0,022)</w:t>
            </w:r>
          </w:p>
        </w:tc>
        <w:tc>
          <w:tcPr>
            <w:tcW w:w="1935" w:type="dxa"/>
            <w:vAlign w:val="center"/>
          </w:tcPr>
          <w:p w14:paraId="26828A38" w14:textId="77777777" w:rsidR="00C05078" w:rsidRPr="00FF30CB" w:rsidRDefault="00C05078" w:rsidP="00CC4714">
            <w:pPr>
              <w:jc w:val="center"/>
              <w:rPr>
                <w:sz w:val="20"/>
              </w:rPr>
            </w:pPr>
            <w:r w:rsidRPr="00FF30CB">
              <w:rPr>
                <w:sz w:val="20"/>
              </w:rPr>
              <w:t>0,08 (0,04)</w:t>
            </w:r>
          </w:p>
        </w:tc>
        <w:tc>
          <w:tcPr>
            <w:tcW w:w="1732" w:type="dxa"/>
            <w:vAlign w:val="center"/>
          </w:tcPr>
          <w:p w14:paraId="78FD43EF" w14:textId="77777777" w:rsidR="00C05078" w:rsidRPr="00FF30CB" w:rsidRDefault="00C05078" w:rsidP="00CC4714">
            <w:pPr>
              <w:jc w:val="center"/>
              <w:rPr>
                <w:sz w:val="20"/>
              </w:rPr>
            </w:pPr>
            <w:r w:rsidRPr="00FF30CB">
              <w:rPr>
                <w:sz w:val="20"/>
              </w:rPr>
              <w:t>0,08 (0,02)</w:t>
            </w:r>
          </w:p>
        </w:tc>
        <w:tc>
          <w:tcPr>
            <w:tcW w:w="1534" w:type="dxa"/>
          </w:tcPr>
          <w:p w14:paraId="27240D81" w14:textId="77777777" w:rsidR="00C05078" w:rsidRPr="00FF30CB" w:rsidRDefault="00C05078" w:rsidP="00CC4714">
            <w:pPr>
              <w:jc w:val="center"/>
              <w:rPr>
                <w:sz w:val="20"/>
              </w:rPr>
            </w:pPr>
            <w:r w:rsidRPr="00FF30CB">
              <w:rPr>
                <w:sz w:val="20"/>
              </w:rPr>
              <w:t>0,05 (0,016)</w:t>
            </w:r>
          </w:p>
        </w:tc>
      </w:tr>
    </w:tbl>
    <w:p w14:paraId="45A297F2" w14:textId="77777777" w:rsidR="00C05078" w:rsidRPr="00FF30CB" w:rsidRDefault="00C05078" w:rsidP="00F30D41">
      <w:pPr>
        <w:pStyle w:val="C-TableFootnote"/>
        <w:tabs>
          <w:tab w:val="clear" w:pos="144"/>
          <w:tab w:val="left" w:pos="0"/>
        </w:tabs>
        <w:ind w:left="0" w:firstLine="0"/>
        <w:rPr>
          <w:lang w:val="sk-SK"/>
        </w:rPr>
      </w:pPr>
      <w:r w:rsidRPr="00FF30CB">
        <w:rPr>
          <w:lang w:val="sk-SK"/>
        </w:rPr>
        <w:t>Skratky: aHUS = atypický hemolyticko-uremický syndróm; gMG = generalizovaná myasténia gravis; NMOSD = spektrum ochorení neuromyelitis optica</w:t>
      </w:r>
      <w:r w:rsidRPr="00FF30CB">
        <w:rPr>
          <w:rFonts w:cs="Times New Roman"/>
          <w:lang w:val="sk-SK"/>
        </w:rPr>
        <w:t xml:space="preserve">; </w:t>
      </w:r>
      <w:r w:rsidRPr="00FF30CB">
        <w:rPr>
          <w:lang w:val="sk-SK"/>
        </w:rPr>
        <w:t xml:space="preserve">PNH = paroxyzmálna nočná hemoglobinúria; </w:t>
      </w:r>
      <w:r w:rsidRPr="00FF30CB">
        <w:rPr>
          <w:szCs w:val="18"/>
          <w:lang w:val="sk-SK"/>
        </w:rPr>
        <w:t>SD = smerodajná odchýlka</w:t>
      </w:r>
      <w:r w:rsidRPr="00FF30CB">
        <w:rPr>
          <w:lang w:val="sk-SK"/>
        </w:rPr>
        <w:t>.</w:t>
      </w:r>
    </w:p>
    <w:p w14:paraId="09ABFDDA" w14:textId="77777777" w:rsidR="00C05078" w:rsidRPr="00FF30CB" w:rsidRDefault="00C05078" w:rsidP="00F30D41">
      <w:pPr>
        <w:autoSpaceDE w:val="0"/>
        <w:autoSpaceDN w:val="0"/>
        <w:adjustRightInd w:val="0"/>
        <w:spacing w:line="240" w:lineRule="auto"/>
        <w:rPr>
          <w:bCs/>
          <w:szCs w:val="22"/>
        </w:rPr>
      </w:pPr>
    </w:p>
    <w:p w14:paraId="26364CFE" w14:textId="77777777" w:rsidR="00C05078" w:rsidRPr="00FF30CB" w:rsidRDefault="00C05078" w:rsidP="00F30D41">
      <w:pPr>
        <w:keepNext/>
        <w:autoSpaceDE w:val="0"/>
        <w:autoSpaceDN w:val="0"/>
        <w:adjustRightInd w:val="0"/>
        <w:spacing w:line="240" w:lineRule="auto"/>
        <w:rPr>
          <w:szCs w:val="22"/>
          <w:u w:val="single"/>
        </w:rPr>
      </w:pPr>
      <w:r w:rsidRPr="00FF30CB">
        <w:rPr>
          <w:szCs w:val="22"/>
          <w:u w:val="single"/>
        </w:rPr>
        <w:t>Linearita/nelinearita</w:t>
      </w:r>
    </w:p>
    <w:p w14:paraId="0C3479FA" w14:textId="77777777" w:rsidR="00C05078" w:rsidRPr="00FF30CB" w:rsidRDefault="00C05078" w:rsidP="00F30D41">
      <w:pPr>
        <w:keepNext/>
        <w:autoSpaceDE w:val="0"/>
        <w:autoSpaceDN w:val="0"/>
        <w:adjustRightInd w:val="0"/>
        <w:spacing w:line="240" w:lineRule="auto"/>
        <w:rPr>
          <w:szCs w:val="22"/>
        </w:rPr>
      </w:pPr>
    </w:p>
    <w:p w14:paraId="54382D28" w14:textId="77777777" w:rsidR="00C05078" w:rsidRPr="00FF30CB" w:rsidRDefault="00C05078" w:rsidP="00F30D41">
      <w:pPr>
        <w:autoSpaceDE w:val="0"/>
        <w:autoSpaceDN w:val="0"/>
        <w:adjustRightInd w:val="0"/>
        <w:spacing w:line="240" w:lineRule="auto"/>
        <w:rPr>
          <w:szCs w:val="22"/>
        </w:rPr>
      </w:pPr>
      <w:r w:rsidRPr="00FF30CB">
        <w:rPr>
          <w:szCs w:val="22"/>
        </w:rPr>
        <w:t>V rozmedzí skúmaných dávok a režimov sa u ravulizumabu preukázali úmernosť dávky a časovo lineárna farmakokinetika (PK).</w:t>
      </w:r>
    </w:p>
    <w:p w14:paraId="0A29405C" w14:textId="77777777" w:rsidR="00C05078" w:rsidRPr="00FF30CB" w:rsidRDefault="00C05078" w:rsidP="00F30D41">
      <w:pPr>
        <w:autoSpaceDE w:val="0"/>
        <w:autoSpaceDN w:val="0"/>
        <w:adjustRightInd w:val="0"/>
        <w:spacing w:line="240" w:lineRule="auto"/>
        <w:rPr>
          <w:szCs w:val="22"/>
        </w:rPr>
      </w:pPr>
    </w:p>
    <w:p w14:paraId="6B96C151" w14:textId="77777777" w:rsidR="00C05078" w:rsidRPr="00FF30CB" w:rsidRDefault="00C05078" w:rsidP="00F30D41">
      <w:pPr>
        <w:keepNext/>
        <w:numPr>
          <w:ilvl w:val="12"/>
          <w:numId w:val="0"/>
        </w:numPr>
        <w:spacing w:line="240" w:lineRule="auto"/>
        <w:ind w:right="-2"/>
        <w:rPr>
          <w:szCs w:val="22"/>
          <w:u w:val="single"/>
        </w:rPr>
      </w:pPr>
      <w:r w:rsidRPr="00FF30CB">
        <w:rPr>
          <w:szCs w:val="22"/>
          <w:u w:val="single"/>
        </w:rPr>
        <w:lastRenderedPageBreak/>
        <w:t>Špeciálne populácie</w:t>
      </w:r>
    </w:p>
    <w:p w14:paraId="11832D99" w14:textId="77777777" w:rsidR="00C05078" w:rsidRPr="00FF30CB" w:rsidRDefault="00C05078" w:rsidP="00F30D41">
      <w:pPr>
        <w:keepNext/>
        <w:numPr>
          <w:ilvl w:val="12"/>
          <w:numId w:val="0"/>
        </w:numPr>
        <w:spacing w:line="240" w:lineRule="auto"/>
        <w:ind w:right="-2"/>
        <w:rPr>
          <w:szCs w:val="22"/>
        </w:rPr>
      </w:pPr>
    </w:p>
    <w:p w14:paraId="70791315" w14:textId="77777777" w:rsidR="00C05078" w:rsidRPr="00FF30CB" w:rsidRDefault="00C05078" w:rsidP="00F30D41">
      <w:pPr>
        <w:keepNext/>
        <w:numPr>
          <w:ilvl w:val="12"/>
          <w:numId w:val="0"/>
        </w:numPr>
        <w:spacing w:line="240" w:lineRule="auto"/>
        <w:ind w:right="-2"/>
        <w:rPr>
          <w:i/>
          <w:szCs w:val="22"/>
        </w:rPr>
      </w:pPr>
      <w:r w:rsidRPr="00FF30CB">
        <w:rPr>
          <w:i/>
          <w:iCs/>
          <w:szCs w:val="22"/>
        </w:rPr>
        <w:t>Telesná hmotnosť</w:t>
      </w:r>
    </w:p>
    <w:p w14:paraId="6FDDF7EC" w14:textId="77777777" w:rsidR="00C05078" w:rsidRPr="00FF30CB" w:rsidRDefault="00C05078" w:rsidP="00F30D41">
      <w:pPr>
        <w:numPr>
          <w:ilvl w:val="12"/>
          <w:numId w:val="0"/>
        </w:numPr>
        <w:spacing w:line="240" w:lineRule="auto"/>
        <w:ind w:right="-2"/>
        <w:rPr>
          <w:szCs w:val="22"/>
        </w:rPr>
      </w:pPr>
      <w:r w:rsidRPr="00FF30CB">
        <w:t>Telesná hmotnosť je významná kovarianta u pacientov s PNH, aHUS, gMG alebo NMOSD s následnými nižšími expozíciami u </w:t>
      </w:r>
      <w:r w:rsidRPr="00FF30CB">
        <w:rPr>
          <w:szCs w:val="22"/>
        </w:rPr>
        <w:t>pacientov s vyššou telesnou hmotnosťou. Dávkovanie na základe telesnej hmotnosti je navrhnuté v časti 4.2, tabuľke 1, tabuľke 3 a tabuľke 4.</w:t>
      </w:r>
    </w:p>
    <w:p w14:paraId="317D1D22" w14:textId="77777777" w:rsidR="00C05078" w:rsidRPr="00FF30CB" w:rsidRDefault="00C05078" w:rsidP="00F30D41">
      <w:pPr>
        <w:numPr>
          <w:ilvl w:val="12"/>
          <w:numId w:val="0"/>
        </w:numPr>
        <w:spacing w:line="240" w:lineRule="auto"/>
        <w:ind w:right="-2"/>
        <w:rPr>
          <w:szCs w:val="22"/>
        </w:rPr>
      </w:pPr>
    </w:p>
    <w:p w14:paraId="27D379B2" w14:textId="77777777" w:rsidR="00C05078" w:rsidRPr="00FF30CB" w:rsidRDefault="00C05078" w:rsidP="00F30D41">
      <w:pPr>
        <w:numPr>
          <w:ilvl w:val="12"/>
          <w:numId w:val="0"/>
        </w:numPr>
        <w:spacing w:line="240" w:lineRule="auto"/>
        <w:ind w:right="-2"/>
        <w:rPr>
          <w:szCs w:val="22"/>
        </w:rPr>
      </w:pPr>
      <w:r w:rsidRPr="00FF30CB">
        <w:rPr>
          <w:szCs w:val="22"/>
        </w:rPr>
        <w:t>Neuskutočnilo sa žiadne formálne skúšanie vplyvu pohlavia, rasy, veku (geriatrickí pacienti), poruchy funkcií pečene alebo obličiek na farmakokinetiku ravulizumabu. Na základe hodnotenia populačnej farmakokinetiky sa však nezistil žiaden vplyv pohlavia, veku, rasy a poruchy funkcie pečene alebo obličiek na farmakokinetiku ravulizumabu u skúšaných zdravých dobrovoľníkov a pacientov s PNH, aHUS, gMG alebo</w:t>
      </w:r>
      <w:r w:rsidRPr="00FF30CB">
        <w:t xml:space="preserve"> NMOSD</w:t>
      </w:r>
      <w:r w:rsidRPr="00FF30CB">
        <w:rPr>
          <w:szCs w:val="22"/>
        </w:rPr>
        <w:t>, z čoho vyplýva, že sa nepovažuje za potrebnú žiadna úprava dávky.</w:t>
      </w:r>
    </w:p>
    <w:p w14:paraId="76F05B0E" w14:textId="77777777" w:rsidR="00C05078" w:rsidRPr="00FF30CB" w:rsidRDefault="00C05078" w:rsidP="00F30D41">
      <w:pPr>
        <w:numPr>
          <w:ilvl w:val="12"/>
          <w:numId w:val="0"/>
        </w:numPr>
        <w:spacing w:line="240" w:lineRule="auto"/>
        <w:ind w:right="-2"/>
        <w:rPr>
          <w:szCs w:val="22"/>
        </w:rPr>
      </w:pPr>
    </w:p>
    <w:p w14:paraId="7DE22D88" w14:textId="77777777" w:rsidR="00C05078" w:rsidRPr="00FF30CB" w:rsidRDefault="00C05078" w:rsidP="00F30D41">
      <w:pPr>
        <w:numPr>
          <w:ilvl w:val="12"/>
          <w:numId w:val="0"/>
        </w:numPr>
        <w:spacing w:line="240" w:lineRule="auto"/>
        <w:ind w:right="-2"/>
      </w:pPr>
      <w:r w:rsidRPr="00FF30CB">
        <w:t>Farmakokinetika ravulizumabu sa skúmala u pacientov s aHUS s rôznym rozsahom poruchy funkcie obličiek vrátane dialyzovaných pacientov. Nepozorovali sa žiadne rozdiely vo farmakokinetických parametroch zaznamenaných v týchto subpopuláciách pacientov vrátane pacientov s proteinúriou.</w:t>
      </w:r>
    </w:p>
    <w:p w14:paraId="68F9A793" w14:textId="77777777" w:rsidR="00C05078" w:rsidRPr="00FF30CB" w:rsidRDefault="00C05078" w:rsidP="00F30D41">
      <w:pPr>
        <w:numPr>
          <w:ilvl w:val="12"/>
          <w:numId w:val="0"/>
        </w:numPr>
        <w:spacing w:line="240" w:lineRule="auto"/>
        <w:ind w:right="-2"/>
        <w:rPr>
          <w:iCs/>
          <w:szCs w:val="22"/>
        </w:rPr>
      </w:pPr>
    </w:p>
    <w:p w14:paraId="4C9EA544" w14:textId="77777777" w:rsidR="00C05078" w:rsidRPr="00FF30CB" w:rsidRDefault="00C05078" w:rsidP="00F30D41">
      <w:pPr>
        <w:keepNext/>
        <w:spacing w:line="240" w:lineRule="auto"/>
        <w:ind w:left="567" w:hanging="567"/>
        <w:outlineLvl w:val="0"/>
        <w:rPr>
          <w:szCs w:val="22"/>
        </w:rPr>
      </w:pPr>
      <w:r w:rsidRPr="00FF30CB">
        <w:rPr>
          <w:b/>
          <w:bCs/>
          <w:szCs w:val="22"/>
        </w:rPr>
        <w:t>5.3</w:t>
      </w:r>
      <w:r w:rsidRPr="00FF30CB">
        <w:rPr>
          <w:b/>
          <w:bCs/>
          <w:szCs w:val="22"/>
        </w:rPr>
        <w:tab/>
        <w:t>Predklinické údaje o bezpečnosti</w:t>
      </w:r>
    </w:p>
    <w:p w14:paraId="7D370CFF" w14:textId="77777777" w:rsidR="00C05078" w:rsidRPr="00FF30CB" w:rsidRDefault="00C05078" w:rsidP="00F30D41">
      <w:pPr>
        <w:keepNext/>
        <w:autoSpaceDE w:val="0"/>
        <w:autoSpaceDN w:val="0"/>
        <w:adjustRightInd w:val="0"/>
        <w:spacing w:line="240" w:lineRule="auto"/>
        <w:rPr>
          <w:szCs w:val="22"/>
        </w:rPr>
      </w:pPr>
    </w:p>
    <w:p w14:paraId="43FA9709" w14:textId="77777777" w:rsidR="00C05078" w:rsidRPr="00FF30CB" w:rsidRDefault="00C05078" w:rsidP="00F30D41">
      <w:pPr>
        <w:autoSpaceDE w:val="0"/>
        <w:autoSpaceDN w:val="0"/>
        <w:adjustRightInd w:val="0"/>
        <w:spacing w:line="240" w:lineRule="auto"/>
        <w:rPr>
          <w:szCs w:val="22"/>
        </w:rPr>
      </w:pPr>
      <w:r w:rsidRPr="00FF30CB">
        <w:rPr>
          <w:szCs w:val="22"/>
        </w:rPr>
        <w:t>Štúdie reprodukčnej toxicity zvierat sa s ravulizumabom nevykonali, ale na myšiach sa vykonali štúdie s myšacou náhradnou protilátkou inhibítoru komplementu, BB5.1. V reprodukčných toxikologických štúdiách na myšiach s náhradnou myšacou protilátkou sa žiadne jednoznačné vplyvy alebo nežiaduce účinky súvisiace s liečbou nepozorovali. Ak bol materský organizmus vystavený protilátke počas organogenézy, u 230 narodených potomkov matiek vystavených vyšším dávkam protilátky (približne 4-násobku maximálnej odporúčanej ľudskej dávky ravulizumabu, podľa telesnej hmotnosti) sa pozorovali dva prípady dysplázie retiny a jeden prípad umbilikálnej hernie; expozícia však nezvýšila fetálne straty ani novorodeneckú úmrtnosť.</w:t>
      </w:r>
    </w:p>
    <w:p w14:paraId="7F810C9B" w14:textId="77777777" w:rsidR="00C05078" w:rsidRPr="00FF30CB" w:rsidRDefault="00C05078" w:rsidP="00F30D41">
      <w:pPr>
        <w:autoSpaceDE w:val="0"/>
        <w:autoSpaceDN w:val="0"/>
        <w:adjustRightInd w:val="0"/>
        <w:spacing w:line="240" w:lineRule="auto"/>
        <w:rPr>
          <w:szCs w:val="22"/>
        </w:rPr>
      </w:pPr>
    </w:p>
    <w:p w14:paraId="14CD9C6F" w14:textId="77777777" w:rsidR="00C05078" w:rsidRPr="00FF30CB" w:rsidRDefault="00C05078" w:rsidP="00F30D41">
      <w:pPr>
        <w:autoSpaceDE w:val="0"/>
        <w:autoSpaceDN w:val="0"/>
        <w:adjustRightInd w:val="0"/>
        <w:spacing w:line="240" w:lineRule="auto"/>
        <w:rPr>
          <w:szCs w:val="22"/>
        </w:rPr>
      </w:pPr>
      <w:r w:rsidRPr="00FF30CB">
        <w:rPr>
          <w:szCs w:val="22"/>
        </w:rPr>
        <w:t>Štúdie u zvierat s cieľom zhodnotenia genotoxického a karcinog</w:t>
      </w:r>
      <w:r>
        <w:rPr>
          <w:szCs w:val="22"/>
        </w:rPr>
        <w:t>é</w:t>
      </w:r>
      <w:r w:rsidRPr="00FF30CB">
        <w:rPr>
          <w:szCs w:val="22"/>
        </w:rPr>
        <w:t>nn</w:t>
      </w:r>
      <w:r>
        <w:rPr>
          <w:szCs w:val="22"/>
        </w:rPr>
        <w:t>e</w:t>
      </w:r>
      <w:r w:rsidRPr="00FF30CB">
        <w:rPr>
          <w:szCs w:val="22"/>
        </w:rPr>
        <w:t>ho potenciálu ravulizumabu sa nevykonali.</w:t>
      </w:r>
    </w:p>
    <w:p w14:paraId="2EF70732" w14:textId="77777777" w:rsidR="00C05078" w:rsidRPr="00FF30CB" w:rsidRDefault="00C05078" w:rsidP="00F30D41">
      <w:pPr>
        <w:autoSpaceDE w:val="0"/>
        <w:autoSpaceDN w:val="0"/>
        <w:adjustRightInd w:val="0"/>
        <w:spacing w:line="240" w:lineRule="auto"/>
        <w:rPr>
          <w:szCs w:val="22"/>
        </w:rPr>
      </w:pPr>
    </w:p>
    <w:p w14:paraId="55DBDDD5" w14:textId="77777777" w:rsidR="00C05078" w:rsidRPr="00FF30CB" w:rsidRDefault="00C05078" w:rsidP="00F30D41">
      <w:pPr>
        <w:autoSpaceDE w:val="0"/>
        <w:autoSpaceDN w:val="0"/>
        <w:adjustRightInd w:val="0"/>
        <w:spacing w:line="240" w:lineRule="auto"/>
        <w:rPr>
          <w:szCs w:val="22"/>
        </w:rPr>
      </w:pPr>
      <w:r w:rsidRPr="00FF30CB">
        <w:rPr>
          <w:szCs w:val="22"/>
        </w:rPr>
        <w:t>Predklinické údaje u myší získané na základe predklinických štúdií s využitím myšacej náhradnej molekuly BB5.1 neodhalili žiadne osobitné riziko pre ľudí.</w:t>
      </w:r>
    </w:p>
    <w:p w14:paraId="6EDA17F5" w14:textId="77777777" w:rsidR="00C05078" w:rsidRPr="00FF30CB" w:rsidRDefault="00C05078" w:rsidP="00F30D41">
      <w:pPr>
        <w:spacing w:line="240" w:lineRule="auto"/>
        <w:rPr>
          <w:szCs w:val="22"/>
        </w:rPr>
      </w:pPr>
    </w:p>
    <w:p w14:paraId="3FD5FB34" w14:textId="77777777" w:rsidR="00C05078" w:rsidRPr="00FF30CB" w:rsidRDefault="00C05078" w:rsidP="00F30D41">
      <w:pPr>
        <w:spacing w:line="240" w:lineRule="auto"/>
        <w:rPr>
          <w:szCs w:val="22"/>
        </w:rPr>
      </w:pPr>
    </w:p>
    <w:p w14:paraId="0F12D4A2" w14:textId="77777777" w:rsidR="00C05078" w:rsidRPr="00FF30CB" w:rsidRDefault="00C05078" w:rsidP="00F30D41">
      <w:pPr>
        <w:keepNext/>
        <w:suppressAutoHyphens/>
        <w:spacing w:line="240" w:lineRule="auto"/>
        <w:ind w:left="567" w:hanging="567"/>
        <w:rPr>
          <w:b/>
          <w:szCs w:val="22"/>
        </w:rPr>
      </w:pPr>
      <w:r w:rsidRPr="00FF30CB">
        <w:rPr>
          <w:b/>
          <w:bCs/>
          <w:szCs w:val="22"/>
        </w:rPr>
        <w:t>6.</w:t>
      </w:r>
      <w:r w:rsidRPr="00FF30CB">
        <w:rPr>
          <w:b/>
          <w:bCs/>
          <w:szCs w:val="22"/>
        </w:rPr>
        <w:tab/>
        <w:t>FARMACEUTICKÉ INFORMÁCIE</w:t>
      </w:r>
    </w:p>
    <w:p w14:paraId="6073FD0D" w14:textId="77777777" w:rsidR="00C05078" w:rsidRPr="00FF30CB" w:rsidRDefault="00C05078" w:rsidP="00F30D41">
      <w:pPr>
        <w:keepNext/>
        <w:spacing w:line="240" w:lineRule="auto"/>
        <w:rPr>
          <w:szCs w:val="22"/>
        </w:rPr>
      </w:pPr>
    </w:p>
    <w:p w14:paraId="5CBFD062" w14:textId="77777777" w:rsidR="00C05078" w:rsidRPr="00FF30CB" w:rsidRDefault="00C05078" w:rsidP="00F30D41">
      <w:pPr>
        <w:keepNext/>
        <w:spacing w:line="240" w:lineRule="auto"/>
        <w:ind w:left="567" w:hanging="567"/>
        <w:outlineLvl w:val="0"/>
        <w:rPr>
          <w:szCs w:val="22"/>
        </w:rPr>
      </w:pPr>
      <w:r w:rsidRPr="00FF30CB">
        <w:rPr>
          <w:b/>
          <w:bCs/>
          <w:szCs w:val="22"/>
        </w:rPr>
        <w:t>6.1</w:t>
      </w:r>
      <w:r w:rsidRPr="00FF30CB">
        <w:rPr>
          <w:b/>
          <w:bCs/>
          <w:szCs w:val="22"/>
        </w:rPr>
        <w:tab/>
        <w:t>Zoznam pomocných látok</w:t>
      </w:r>
    </w:p>
    <w:p w14:paraId="45AA38B0" w14:textId="77777777" w:rsidR="00C05078" w:rsidRPr="00FF30CB" w:rsidRDefault="00C05078" w:rsidP="00F30D41">
      <w:pPr>
        <w:keepNext/>
        <w:spacing w:line="240" w:lineRule="auto"/>
        <w:rPr>
          <w:i/>
          <w:szCs w:val="22"/>
        </w:rPr>
      </w:pPr>
    </w:p>
    <w:p w14:paraId="2E4D7FCC" w14:textId="77777777" w:rsidR="00C05078" w:rsidRPr="00FF30CB" w:rsidRDefault="00C05078" w:rsidP="00F30D41">
      <w:r w:rsidRPr="00FF30CB">
        <w:t>hydrogenfosforečnan sodný, heptahydrát</w:t>
      </w:r>
      <w:ins w:id="133" w:author="Author">
        <w:r>
          <w:t xml:space="preserve"> (E 339)</w:t>
        </w:r>
      </w:ins>
    </w:p>
    <w:p w14:paraId="6E2C7000" w14:textId="77777777" w:rsidR="00C05078" w:rsidRPr="00FF30CB" w:rsidRDefault="00C05078" w:rsidP="00F30D41">
      <w:r w:rsidRPr="00FF30CB">
        <w:t>dihydrogenfosforečnan sodný, monohydrát</w:t>
      </w:r>
      <w:ins w:id="134" w:author="Author">
        <w:r>
          <w:t xml:space="preserve"> (E 339)</w:t>
        </w:r>
      </w:ins>
    </w:p>
    <w:p w14:paraId="39D1A75D" w14:textId="77777777" w:rsidR="00C05078" w:rsidRPr="00FF30CB" w:rsidRDefault="00C05078" w:rsidP="00F30D41">
      <w:r w:rsidRPr="00FF30CB">
        <w:t>polysorbát 80</w:t>
      </w:r>
      <w:ins w:id="135" w:author="Author">
        <w:r>
          <w:t xml:space="preserve"> (E 433)</w:t>
        </w:r>
      </w:ins>
    </w:p>
    <w:p w14:paraId="3B0E5BE6" w14:textId="77777777" w:rsidR="00C05078" w:rsidRPr="00FF30CB" w:rsidRDefault="00C05078" w:rsidP="00F30D41">
      <w:r w:rsidRPr="00FF30CB">
        <w:t>arginín</w:t>
      </w:r>
    </w:p>
    <w:p w14:paraId="30E85A7A" w14:textId="77777777" w:rsidR="00C05078" w:rsidRPr="00FF30CB" w:rsidRDefault="00C05078" w:rsidP="00F30D41">
      <w:r w:rsidRPr="00FF30CB">
        <w:t>sacharóza</w:t>
      </w:r>
    </w:p>
    <w:p w14:paraId="5CE3BE94" w14:textId="77777777" w:rsidR="00C05078" w:rsidRPr="00FF30CB" w:rsidRDefault="00C05078" w:rsidP="00F30D41">
      <w:r w:rsidRPr="00FF30CB">
        <w:t>voda na injekcie</w:t>
      </w:r>
    </w:p>
    <w:p w14:paraId="28131FD0" w14:textId="77777777" w:rsidR="00C05078" w:rsidRPr="00FF30CB" w:rsidRDefault="00C05078" w:rsidP="00F30D41">
      <w:pPr>
        <w:spacing w:line="240" w:lineRule="auto"/>
        <w:rPr>
          <w:szCs w:val="22"/>
        </w:rPr>
      </w:pPr>
    </w:p>
    <w:p w14:paraId="00B8458F" w14:textId="77777777" w:rsidR="00C05078" w:rsidRPr="00FF30CB" w:rsidRDefault="00C05078" w:rsidP="00F30D41">
      <w:pPr>
        <w:keepNext/>
        <w:spacing w:line="240" w:lineRule="auto"/>
        <w:ind w:left="567" w:hanging="567"/>
        <w:outlineLvl w:val="0"/>
        <w:rPr>
          <w:szCs w:val="22"/>
        </w:rPr>
      </w:pPr>
      <w:r w:rsidRPr="00FF30CB">
        <w:rPr>
          <w:b/>
          <w:bCs/>
          <w:szCs w:val="22"/>
        </w:rPr>
        <w:t>6.2</w:t>
      </w:r>
      <w:r w:rsidRPr="00FF30CB">
        <w:rPr>
          <w:b/>
          <w:bCs/>
          <w:szCs w:val="22"/>
        </w:rPr>
        <w:tab/>
        <w:t>Inkompatibility</w:t>
      </w:r>
    </w:p>
    <w:p w14:paraId="38512E01" w14:textId="77777777" w:rsidR="00C05078" w:rsidRPr="00FF30CB" w:rsidRDefault="00C05078" w:rsidP="00F30D41">
      <w:pPr>
        <w:keepNext/>
        <w:spacing w:line="240" w:lineRule="auto"/>
        <w:rPr>
          <w:szCs w:val="22"/>
        </w:rPr>
      </w:pPr>
    </w:p>
    <w:p w14:paraId="1D5EB8E7" w14:textId="77777777" w:rsidR="00C05078" w:rsidRPr="00FF30CB" w:rsidRDefault="00C05078" w:rsidP="00F30D41">
      <w:pPr>
        <w:spacing w:line="240" w:lineRule="auto"/>
        <w:rPr>
          <w:szCs w:val="22"/>
        </w:rPr>
      </w:pPr>
      <w:r w:rsidRPr="00FF30CB">
        <w:rPr>
          <w:szCs w:val="22"/>
        </w:rPr>
        <w:t>Tento liek sa nesmie miešať s inými liekmi okrem tých, ktoré sú uvedené v časti</w:t>
      </w:r>
      <w:r w:rsidRPr="00FF30CB">
        <w:t> 6.6.</w:t>
      </w:r>
    </w:p>
    <w:p w14:paraId="55E8415F" w14:textId="77777777" w:rsidR="00C05078" w:rsidRPr="00FF30CB" w:rsidRDefault="00C05078" w:rsidP="00F30D41">
      <w:pPr>
        <w:spacing w:line="240" w:lineRule="auto"/>
        <w:rPr>
          <w:szCs w:val="22"/>
        </w:rPr>
      </w:pPr>
      <w:r w:rsidRPr="00FF30CB">
        <w:rPr>
          <w:szCs w:val="22"/>
        </w:rPr>
        <w:t>Na riedenie sa má ako riediaci roztok používať iba injekčný roztok chloridu sodného 9 mg/ml (0,9 %).</w:t>
      </w:r>
    </w:p>
    <w:p w14:paraId="4A20AFFB" w14:textId="77777777" w:rsidR="00C05078" w:rsidRPr="00FF30CB" w:rsidRDefault="00C05078" w:rsidP="00F30D41">
      <w:pPr>
        <w:spacing w:line="240" w:lineRule="auto"/>
        <w:rPr>
          <w:szCs w:val="22"/>
        </w:rPr>
      </w:pPr>
    </w:p>
    <w:p w14:paraId="630BFB2F" w14:textId="77777777" w:rsidR="00C05078" w:rsidRPr="00FF30CB" w:rsidRDefault="00C05078" w:rsidP="00F30D41">
      <w:pPr>
        <w:keepNext/>
        <w:spacing w:line="240" w:lineRule="auto"/>
        <w:ind w:left="567" w:hanging="567"/>
        <w:outlineLvl w:val="0"/>
        <w:rPr>
          <w:szCs w:val="22"/>
        </w:rPr>
      </w:pPr>
      <w:r w:rsidRPr="00FF30CB">
        <w:rPr>
          <w:b/>
          <w:bCs/>
          <w:szCs w:val="22"/>
        </w:rPr>
        <w:t>6.3</w:t>
      </w:r>
      <w:r w:rsidRPr="00FF30CB">
        <w:rPr>
          <w:b/>
          <w:bCs/>
          <w:szCs w:val="22"/>
        </w:rPr>
        <w:tab/>
        <w:t>Čas použiteľnosti</w:t>
      </w:r>
    </w:p>
    <w:p w14:paraId="5DB03375" w14:textId="77777777" w:rsidR="00C05078" w:rsidRPr="00FF30CB" w:rsidRDefault="00C05078" w:rsidP="00F30D41">
      <w:pPr>
        <w:keepNext/>
        <w:spacing w:line="240" w:lineRule="auto"/>
        <w:rPr>
          <w:szCs w:val="22"/>
        </w:rPr>
      </w:pPr>
    </w:p>
    <w:p w14:paraId="4BB2F33C" w14:textId="77777777" w:rsidR="00C05078" w:rsidRPr="00FF30CB" w:rsidRDefault="00C05078" w:rsidP="00F30D41">
      <w:r w:rsidRPr="00FF30CB">
        <w:t>18 mesiacov.</w:t>
      </w:r>
    </w:p>
    <w:p w14:paraId="2B2A1592" w14:textId="77777777" w:rsidR="00C05078" w:rsidRPr="00FF30CB" w:rsidRDefault="00C05078" w:rsidP="00F30D41"/>
    <w:p w14:paraId="088A548A" w14:textId="77777777" w:rsidR="00C05078" w:rsidRPr="00FF30CB" w:rsidRDefault="00C05078" w:rsidP="00F30D41">
      <w:r w:rsidRPr="00FF30CB">
        <w:rPr>
          <w:szCs w:val="22"/>
        </w:rPr>
        <w:t>Po nariedení sa má liek okamžite použiť. Chemická a fyzikálna stabilita nariedeného lieku sa však preukázala až 24 hodín pri 2 °C – 8 °C a až do 4 hodín pri izbovej teplote.</w:t>
      </w:r>
    </w:p>
    <w:p w14:paraId="3DD9E516" w14:textId="77777777" w:rsidR="00C05078" w:rsidRPr="00FF30CB" w:rsidRDefault="00C05078" w:rsidP="00F30D41"/>
    <w:p w14:paraId="6B36443F" w14:textId="77777777" w:rsidR="00C05078" w:rsidRPr="00FF30CB" w:rsidRDefault="00C05078" w:rsidP="00F30D41">
      <w:pPr>
        <w:keepNext/>
        <w:spacing w:line="240" w:lineRule="auto"/>
        <w:ind w:left="567" w:hanging="567"/>
        <w:outlineLvl w:val="0"/>
        <w:rPr>
          <w:b/>
          <w:szCs w:val="22"/>
        </w:rPr>
      </w:pPr>
      <w:r w:rsidRPr="00FF30CB">
        <w:rPr>
          <w:b/>
          <w:bCs/>
          <w:szCs w:val="22"/>
        </w:rPr>
        <w:t>6.4</w:t>
      </w:r>
      <w:r w:rsidRPr="00FF30CB">
        <w:rPr>
          <w:b/>
          <w:bCs/>
          <w:szCs w:val="22"/>
        </w:rPr>
        <w:tab/>
        <w:t>Špeciálne upozornenia na uchovávanie</w:t>
      </w:r>
    </w:p>
    <w:p w14:paraId="1BE51B20" w14:textId="77777777" w:rsidR="00C05078" w:rsidRPr="00FF30CB" w:rsidRDefault="00C05078" w:rsidP="00F30D41">
      <w:pPr>
        <w:keepNext/>
      </w:pPr>
    </w:p>
    <w:p w14:paraId="3F4E6661" w14:textId="77777777" w:rsidR="00C05078" w:rsidRPr="00FF30CB" w:rsidRDefault="00C05078" w:rsidP="00F30D41">
      <w:pPr>
        <w:spacing w:line="240" w:lineRule="auto"/>
        <w:rPr>
          <w:szCs w:val="22"/>
        </w:rPr>
      </w:pPr>
      <w:r w:rsidRPr="00FF30CB">
        <w:rPr>
          <w:szCs w:val="22"/>
        </w:rPr>
        <w:t>Uchovávajte v chladničke (2 </w:t>
      </w:r>
      <w:r w:rsidRPr="00FF30CB">
        <w:rPr>
          <w:rFonts w:ascii="Symbol" w:eastAsia="Symbol" w:hAnsi="Symbol" w:cs="Symbol"/>
        </w:rPr>
        <w:t></w:t>
      </w:r>
      <w:r w:rsidRPr="00FF30CB">
        <w:rPr>
          <w:szCs w:val="22"/>
        </w:rPr>
        <w:t>C – 8 </w:t>
      </w:r>
      <w:r w:rsidRPr="00FF30CB">
        <w:rPr>
          <w:rFonts w:ascii="Symbol" w:eastAsia="Symbol" w:hAnsi="Symbol" w:cs="Symbol"/>
        </w:rPr>
        <w:t></w:t>
      </w:r>
      <w:r w:rsidRPr="00FF30CB">
        <w:rPr>
          <w:szCs w:val="22"/>
        </w:rPr>
        <w:t>C)</w:t>
      </w:r>
    </w:p>
    <w:p w14:paraId="3DBA6337" w14:textId="77777777" w:rsidR="00C05078" w:rsidRPr="00FF30CB" w:rsidRDefault="00C05078" w:rsidP="00F30D41">
      <w:pPr>
        <w:spacing w:line="240" w:lineRule="auto"/>
        <w:rPr>
          <w:szCs w:val="22"/>
        </w:rPr>
      </w:pPr>
      <w:r w:rsidRPr="00FF30CB">
        <w:rPr>
          <w:szCs w:val="22"/>
        </w:rPr>
        <w:t>Neuchovávajte v mrazničke.</w:t>
      </w:r>
    </w:p>
    <w:p w14:paraId="327D15DD" w14:textId="77777777" w:rsidR="00C05078" w:rsidRPr="00FF30CB" w:rsidRDefault="00C05078" w:rsidP="00F30D41">
      <w:pPr>
        <w:spacing w:line="240" w:lineRule="auto"/>
        <w:rPr>
          <w:szCs w:val="22"/>
        </w:rPr>
      </w:pPr>
      <w:r w:rsidRPr="00FF30CB">
        <w:rPr>
          <w:szCs w:val="22"/>
        </w:rPr>
        <w:t>Injekčnú liekovku uchovávajte vo vonkajšom obale na ochranu pred svetlom.</w:t>
      </w:r>
    </w:p>
    <w:p w14:paraId="03BC93CF" w14:textId="77777777" w:rsidR="00C05078" w:rsidRPr="00FF30CB" w:rsidRDefault="00C05078" w:rsidP="00F30D41">
      <w:pPr>
        <w:spacing w:line="240" w:lineRule="auto"/>
        <w:rPr>
          <w:szCs w:val="22"/>
        </w:rPr>
      </w:pPr>
      <w:r w:rsidRPr="00FF30CB">
        <w:rPr>
          <w:szCs w:val="22"/>
        </w:rPr>
        <w:t>Podmienky na uchovávanie po nariedení lieku, pozri časť 6.3.</w:t>
      </w:r>
    </w:p>
    <w:p w14:paraId="747F1B7A" w14:textId="77777777" w:rsidR="00C05078" w:rsidRPr="00FF30CB" w:rsidRDefault="00C05078" w:rsidP="00F30D41">
      <w:pPr>
        <w:spacing w:line="240" w:lineRule="auto"/>
        <w:rPr>
          <w:szCs w:val="22"/>
        </w:rPr>
      </w:pPr>
    </w:p>
    <w:p w14:paraId="4B4E08C3" w14:textId="77777777" w:rsidR="00C05078" w:rsidRPr="00FF30CB" w:rsidRDefault="00C05078" w:rsidP="00F30D41">
      <w:pPr>
        <w:keepNext/>
        <w:spacing w:line="240" w:lineRule="auto"/>
        <w:ind w:left="567" w:hanging="567"/>
        <w:outlineLvl w:val="0"/>
        <w:rPr>
          <w:b/>
          <w:szCs w:val="22"/>
        </w:rPr>
      </w:pPr>
      <w:r w:rsidRPr="00FF30CB">
        <w:rPr>
          <w:b/>
          <w:bCs/>
          <w:szCs w:val="22"/>
        </w:rPr>
        <w:t>6.5</w:t>
      </w:r>
      <w:r w:rsidRPr="00FF30CB">
        <w:rPr>
          <w:b/>
          <w:bCs/>
          <w:szCs w:val="22"/>
        </w:rPr>
        <w:tab/>
        <w:t>Druh obalu a obsah balenia</w:t>
      </w:r>
    </w:p>
    <w:p w14:paraId="0BB2FAFB" w14:textId="77777777" w:rsidR="00C05078" w:rsidRPr="00FF30CB" w:rsidRDefault="00C05078" w:rsidP="00F30D41">
      <w:pPr>
        <w:keepNext/>
      </w:pPr>
    </w:p>
    <w:p w14:paraId="6C53365D" w14:textId="77777777" w:rsidR="00C05078" w:rsidRPr="00FF30CB" w:rsidRDefault="00C05078" w:rsidP="00F30D41">
      <w:pPr>
        <w:spacing w:line="240" w:lineRule="auto"/>
        <w:rPr>
          <w:szCs w:val="22"/>
        </w:rPr>
      </w:pPr>
      <w:r w:rsidRPr="00FF30CB">
        <w:rPr>
          <w:szCs w:val="22"/>
        </w:rPr>
        <w:t>Balenie obsahujúce jednu injekčnú liekovku.</w:t>
      </w:r>
    </w:p>
    <w:p w14:paraId="4F597D0E" w14:textId="77777777" w:rsidR="00C05078" w:rsidRPr="00FF30CB" w:rsidRDefault="00C05078" w:rsidP="00F30D41">
      <w:pPr>
        <w:rPr>
          <w:u w:val="single"/>
        </w:rPr>
      </w:pPr>
    </w:p>
    <w:p w14:paraId="371F51E3" w14:textId="77777777" w:rsidR="00C05078" w:rsidRPr="00FF30CB" w:rsidRDefault="00C05078" w:rsidP="00F30D41">
      <w:pPr>
        <w:keepNext/>
        <w:rPr>
          <w:u w:val="single"/>
        </w:rPr>
      </w:pPr>
      <w:r w:rsidRPr="00FF30CB">
        <w:rPr>
          <w:u w:val="single"/>
        </w:rPr>
        <w:t>Ultomiris 300 mg/3 ml koncentrát na infúzny roztok</w:t>
      </w:r>
    </w:p>
    <w:p w14:paraId="47953619" w14:textId="77777777" w:rsidR="00C05078" w:rsidRPr="00FF30CB" w:rsidRDefault="00C05078" w:rsidP="00F30D41">
      <w:pPr>
        <w:keepNext/>
      </w:pPr>
    </w:p>
    <w:p w14:paraId="4249459B" w14:textId="77777777" w:rsidR="00C05078" w:rsidRPr="00FF30CB" w:rsidRDefault="00C05078" w:rsidP="00F30D41">
      <w:r w:rsidRPr="00FF30CB">
        <w:t>3 ml sterilného koncentrátu v injekčnej liekovke (sklo typu I) so zátkou a tesnením.</w:t>
      </w:r>
    </w:p>
    <w:p w14:paraId="10003410" w14:textId="77777777" w:rsidR="00C05078" w:rsidRPr="00FF30CB" w:rsidRDefault="00C05078" w:rsidP="00F30D41"/>
    <w:p w14:paraId="72D9FABD" w14:textId="77777777" w:rsidR="00C05078" w:rsidRPr="00FF30CB" w:rsidRDefault="00C05078" w:rsidP="00F30D41">
      <w:pPr>
        <w:rPr>
          <w:u w:val="single"/>
        </w:rPr>
      </w:pPr>
      <w:r w:rsidRPr="00FF30CB">
        <w:rPr>
          <w:u w:val="single"/>
        </w:rPr>
        <w:t>Ultomiris 1 100 mg/11 ml koncentrát na infúzny roztok</w:t>
      </w:r>
    </w:p>
    <w:p w14:paraId="2F7515F4" w14:textId="77777777" w:rsidR="00C05078" w:rsidRPr="00FF30CB" w:rsidRDefault="00C05078" w:rsidP="00F30D41"/>
    <w:p w14:paraId="39D7FDB2" w14:textId="77777777" w:rsidR="00C05078" w:rsidRPr="00FF30CB" w:rsidRDefault="00C05078" w:rsidP="00F30D41">
      <w:r w:rsidRPr="00FF30CB">
        <w:t>11 ml sterilného koncentrátu v injekčnej liekovke (sklo typu I) so zátkou a</w:t>
      </w:r>
      <w:r>
        <w:t> </w:t>
      </w:r>
      <w:r w:rsidRPr="00FF30CB">
        <w:t>tesnením</w:t>
      </w:r>
      <w:r>
        <w:t>.</w:t>
      </w:r>
    </w:p>
    <w:p w14:paraId="2E2C5727" w14:textId="77777777" w:rsidR="00C05078" w:rsidRPr="00FF30CB" w:rsidRDefault="00C05078" w:rsidP="00F30D41">
      <w:pPr>
        <w:spacing w:line="240" w:lineRule="auto"/>
        <w:rPr>
          <w:szCs w:val="22"/>
        </w:rPr>
      </w:pPr>
    </w:p>
    <w:p w14:paraId="76184390" w14:textId="77777777" w:rsidR="00C05078" w:rsidRPr="00FF30CB" w:rsidRDefault="00C05078" w:rsidP="00F30D41">
      <w:pPr>
        <w:keepNext/>
        <w:spacing w:line="240" w:lineRule="auto"/>
        <w:ind w:left="567" w:hanging="567"/>
        <w:outlineLvl w:val="0"/>
        <w:rPr>
          <w:szCs w:val="22"/>
        </w:rPr>
      </w:pPr>
      <w:bookmarkStart w:id="136" w:name="OLE_LINK1"/>
      <w:r w:rsidRPr="00FF30CB">
        <w:rPr>
          <w:b/>
          <w:bCs/>
          <w:szCs w:val="22"/>
        </w:rPr>
        <w:t>6.6</w:t>
      </w:r>
      <w:r w:rsidRPr="00FF30CB">
        <w:rPr>
          <w:b/>
          <w:bCs/>
          <w:szCs w:val="22"/>
        </w:rPr>
        <w:tab/>
        <w:t>Špeciálne opatrenia na likvidáciu a iné zaobchádzanie s liekom</w:t>
      </w:r>
    </w:p>
    <w:p w14:paraId="1BE4E7B2" w14:textId="77777777" w:rsidR="00C05078" w:rsidRPr="00FF30CB" w:rsidRDefault="00C05078" w:rsidP="00F30D41">
      <w:pPr>
        <w:keepNext/>
        <w:spacing w:line="240" w:lineRule="auto"/>
        <w:rPr>
          <w:szCs w:val="22"/>
        </w:rPr>
      </w:pPr>
    </w:p>
    <w:p w14:paraId="37995F39" w14:textId="77777777" w:rsidR="00C05078" w:rsidRPr="00FF30CB" w:rsidRDefault="00C05078" w:rsidP="00F30D41">
      <w:pPr>
        <w:spacing w:line="240" w:lineRule="auto"/>
        <w:rPr>
          <w:szCs w:val="22"/>
        </w:rPr>
      </w:pPr>
      <w:r w:rsidRPr="00FF30CB">
        <w:rPr>
          <w:szCs w:val="22"/>
        </w:rPr>
        <w:t>Každá injekčná liekovka je určená len na jednorazové použitie.</w:t>
      </w:r>
    </w:p>
    <w:p w14:paraId="11E6D318" w14:textId="77777777" w:rsidR="00C05078" w:rsidRPr="00FF30CB" w:rsidRDefault="00C05078" w:rsidP="00F30D41">
      <w:pPr>
        <w:spacing w:line="240" w:lineRule="auto"/>
        <w:rPr>
          <w:szCs w:val="22"/>
        </w:rPr>
      </w:pPr>
    </w:p>
    <w:p w14:paraId="5F3CFAD6" w14:textId="77777777" w:rsidR="00C05078" w:rsidRPr="00FF30CB" w:rsidRDefault="00C05078" w:rsidP="00F30D41">
      <w:pPr>
        <w:spacing w:line="240" w:lineRule="auto"/>
        <w:rPr>
          <w:szCs w:val="22"/>
        </w:rPr>
      </w:pPr>
      <w:r w:rsidRPr="00FF30CB">
        <w:rPr>
          <w:szCs w:val="22"/>
        </w:rPr>
        <w:t>Tento liek sa musí nariediť na výslednú koncentráciu 50 mg/ml.</w:t>
      </w:r>
    </w:p>
    <w:p w14:paraId="416FC9A5" w14:textId="77777777" w:rsidR="00C05078" w:rsidRPr="00FF30CB" w:rsidRDefault="00C05078" w:rsidP="00F30D41">
      <w:pPr>
        <w:spacing w:line="240" w:lineRule="auto"/>
        <w:rPr>
          <w:szCs w:val="22"/>
        </w:rPr>
      </w:pPr>
    </w:p>
    <w:p w14:paraId="789799FA" w14:textId="77777777" w:rsidR="00C05078" w:rsidRPr="00FF30CB" w:rsidRDefault="00C05078" w:rsidP="00F30D41">
      <w:pPr>
        <w:spacing w:line="240" w:lineRule="auto"/>
        <w:rPr>
          <w:szCs w:val="22"/>
        </w:rPr>
      </w:pPr>
      <w:r w:rsidRPr="00FF30CB">
        <w:rPr>
          <w:szCs w:val="22"/>
        </w:rPr>
        <w:t>Musí sa použiť aseptický postup.</w:t>
      </w:r>
    </w:p>
    <w:p w14:paraId="6AFB0042" w14:textId="77777777" w:rsidR="00C05078" w:rsidRPr="00FF30CB" w:rsidRDefault="00C05078" w:rsidP="00F30D41">
      <w:pPr>
        <w:spacing w:line="240" w:lineRule="auto"/>
        <w:rPr>
          <w:szCs w:val="22"/>
        </w:rPr>
      </w:pPr>
    </w:p>
    <w:p w14:paraId="3A45C84E" w14:textId="77777777" w:rsidR="00C05078" w:rsidRPr="00FF30CB" w:rsidRDefault="00C05078" w:rsidP="00F30D41">
      <w:pPr>
        <w:keepNext/>
        <w:spacing w:line="240" w:lineRule="auto"/>
        <w:rPr>
          <w:szCs w:val="22"/>
        </w:rPr>
      </w:pPr>
      <w:r w:rsidRPr="00FF30CB">
        <w:rPr>
          <w:szCs w:val="22"/>
        </w:rPr>
        <w:t xml:space="preserve">Pri príprave </w:t>
      </w:r>
      <w:r w:rsidRPr="00FF30CB">
        <w:t>koncentrátu</w:t>
      </w:r>
      <w:r w:rsidRPr="00FF30CB">
        <w:rPr>
          <w:szCs w:val="22"/>
        </w:rPr>
        <w:t xml:space="preserve"> na infúzny roztok Ultomiris postupujte nasledovne:</w:t>
      </w:r>
    </w:p>
    <w:p w14:paraId="22223A92" w14:textId="77777777" w:rsidR="00C05078" w:rsidRPr="00FF30CB" w:rsidRDefault="00C05078">
      <w:pPr>
        <w:tabs>
          <w:tab w:val="clear" w:pos="567"/>
          <w:tab w:val="left" w:pos="900"/>
        </w:tabs>
        <w:spacing w:line="240" w:lineRule="auto"/>
        <w:ind w:left="567" w:hanging="567"/>
        <w:rPr>
          <w:szCs w:val="22"/>
        </w:rPr>
        <w:pPrChange w:id="137" w:author="Author">
          <w:pPr>
            <w:tabs>
              <w:tab w:val="clear" w:pos="567"/>
              <w:tab w:val="left" w:pos="900"/>
            </w:tabs>
            <w:spacing w:line="240" w:lineRule="auto"/>
            <w:ind w:left="720" w:hanging="270"/>
          </w:pPr>
        </w:pPrChange>
      </w:pPr>
      <w:r w:rsidRPr="00FF30CB">
        <w:rPr>
          <w:szCs w:val="22"/>
        </w:rPr>
        <w:t>1.</w:t>
      </w:r>
      <w:r w:rsidRPr="00FF30CB">
        <w:rPr>
          <w:szCs w:val="22"/>
        </w:rPr>
        <w:tab/>
        <w:t>Počet injekčných liekoviek, ktoré je potrebné nariediť, závisí od telesnej hmotnosti každého pacienta a predpísanej dávky, pozri časť 4.2.</w:t>
      </w:r>
    </w:p>
    <w:p w14:paraId="162DAB8A" w14:textId="77777777" w:rsidR="00C05078" w:rsidRPr="00FF30CB" w:rsidRDefault="00C05078">
      <w:pPr>
        <w:tabs>
          <w:tab w:val="clear" w:pos="567"/>
          <w:tab w:val="left" w:pos="900"/>
        </w:tabs>
        <w:spacing w:line="240" w:lineRule="auto"/>
        <w:ind w:left="567" w:hanging="567"/>
        <w:rPr>
          <w:szCs w:val="22"/>
        </w:rPr>
        <w:pPrChange w:id="138" w:author="Author">
          <w:pPr>
            <w:tabs>
              <w:tab w:val="clear" w:pos="567"/>
              <w:tab w:val="left" w:pos="900"/>
            </w:tabs>
            <w:spacing w:line="240" w:lineRule="auto"/>
            <w:ind w:left="720" w:hanging="270"/>
          </w:pPr>
        </w:pPrChange>
      </w:pPr>
      <w:r w:rsidRPr="00FF30CB">
        <w:rPr>
          <w:szCs w:val="22"/>
        </w:rPr>
        <w:t>2.</w:t>
      </w:r>
      <w:r w:rsidRPr="00FF30CB">
        <w:rPr>
          <w:szCs w:val="22"/>
        </w:rPr>
        <w:tab/>
        <w:t>Pred nariedením sa má vizuálne skontrolovať roztok v injekčných liekovkách; roztok nemá obsahovať žiadne častice ani zrazeniny V prípade viditeľných častíc alebo zrazenín roztok nepoužívajte.</w:t>
      </w:r>
    </w:p>
    <w:p w14:paraId="711A7EF5" w14:textId="77777777" w:rsidR="00C05078" w:rsidRPr="00FF30CB" w:rsidRDefault="00C05078">
      <w:pPr>
        <w:tabs>
          <w:tab w:val="clear" w:pos="567"/>
          <w:tab w:val="left" w:pos="900"/>
        </w:tabs>
        <w:spacing w:line="240" w:lineRule="auto"/>
        <w:ind w:left="567" w:hanging="567"/>
        <w:rPr>
          <w:szCs w:val="22"/>
        </w:rPr>
        <w:pPrChange w:id="139" w:author="Author">
          <w:pPr>
            <w:tabs>
              <w:tab w:val="clear" w:pos="567"/>
              <w:tab w:val="left" w:pos="900"/>
            </w:tabs>
            <w:spacing w:line="240" w:lineRule="auto"/>
            <w:ind w:left="720" w:hanging="270"/>
          </w:pPr>
        </w:pPrChange>
      </w:pPr>
      <w:r w:rsidRPr="00FF30CB">
        <w:rPr>
          <w:szCs w:val="22"/>
        </w:rPr>
        <w:t>3.</w:t>
      </w:r>
      <w:r w:rsidRPr="00FF30CB">
        <w:rPr>
          <w:szCs w:val="22"/>
        </w:rPr>
        <w:tab/>
        <w:t>Vypočítaný objem lieku sa odoberie z príslušného počtu injekčných liekoviek a nariedi sa v infúznom vaku pomocou injekčného roztoku chloridu sodného 9 mg/ml (0,9 %) ako riediaceho roztoku. Nižšie pozrite tabuľky odporúčaného podávania. Liek sa má jemne premiešať. Nesmie sa triasť.</w:t>
      </w:r>
    </w:p>
    <w:p w14:paraId="20857531" w14:textId="77777777" w:rsidR="00C05078" w:rsidRPr="00FF30CB" w:rsidRDefault="00C05078">
      <w:pPr>
        <w:tabs>
          <w:tab w:val="clear" w:pos="567"/>
          <w:tab w:val="left" w:pos="900"/>
        </w:tabs>
        <w:spacing w:line="240" w:lineRule="auto"/>
        <w:ind w:left="567" w:hanging="567"/>
        <w:rPr>
          <w:szCs w:val="22"/>
        </w:rPr>
        <w:pPrChange w:id="140" w:author="Author">
          <w:pPr>
            <w:tabs>
              <w:tab w:val="clear" w:pos="567"/>
              <w:tab w:val="left" w:pos="900"/>
            </w:tabs>
            <w:spacing w:line="240" w:lineRule="auto"/>
            <w:ind w:left="720" w:hanging="270"/>
          </w:pPr>
        </w:pPrChange>
      </w:pPr>
      <w:r w:rsidRPr="00FF30CB">
        <w:rPr>
          <w:szCs w:val="22"/>
        </w:rPr>
        <w:t>4.</w:t>
      </w:r>
      <w:r w:rsidRPr="00FF30CB">
        <w:rPr>
          <w:szCs w:val="22"/>
        </w:rPr>
        <w:tab/>
        <w:t>Po nariedení je výsledná koncentrácia roztoku, ktorý sa má podať vo forme infúzie, 50 mg/ml.</w:t>
      </w:r>
    </w:p>
    <w:p w14:paraId="3AED99C4" w14:textId="4D8D6954" w:rsidR="00C05078" w:rsidRPr="00FF30CB" w:rsidRDefault="00C05078">
      <w:pPr>
        <w:tabs>
          <w:tab w:val="clear" w:pos="567"/>
          <w:tab w:val="left" w:pos="900"/>
        </w:tabs>
        <w:spacing w:line="240" w:lineRule="auto"/>
        <w:ind w:left="567" w:hanging="567"/>
        <w:rPr>
          <w:szCs w:val="22"/>
        </w:rPr>
        <w:pPrChange w:id="141" w:author="Author">
          <w:pPr>
            <w:tabs>
              <w:tab w:val="clear" w:pos="567"/>
              <w:tab w:val="left" w:pos="900"/>
            </w:tabs>
            <w:spacing w:line="240" w:lineRule="auto"/>
            <w:ind w:left="720" w:hanging="270"/>
          </w:pPr>
        </w:pPrChange>
      </w:pPr>
      <w:r w:rsidRPr="00FF30CB">
        <w:rPr>
          <w:szCs w:val="22"/>
        </w:rPr>
        <w:t>5.</w:t>
      </w:r>
      <w:r w:rsidRPr="00FF30CB">
        <w:rPr>
          <w:szCs w:val="22"/>
        </w:rPr>
        <w:tab/>
        <w:t>Pripravený roztok sa má podať okamžite po príprave, pokiaľ sa neuchováva pri 2 °C – 8 °C. V </w:t>
      </w:r>
      <w:r w:rsidRPr="00FF30CB">
        <w:t xml:space="preserve">prípade uchovávania pri </w:t>
      </w:r>
      <w:r w:rsidRPr="00FF30CB">
        <w:rPr>
          <w:szCs w:val="22"/>
        </w:rPr>
        <w:t>2 °C – 8 °C umožnite, aby sa nariedený roztok pred podaním zohrial na izbovú teplotu. Nepodávajte vo forme rýchlej intravenóznej injekcie (</w:t>
      </w:r>
      <w:r w:rsidRPr="00FF30CB">
        <w:rPr>
          <w:i/>
          <w:szCs w:val="22"/>
        </w:rPr>
        <w:t>push</w:t>
      </w:r>
      <w:r w:rsidRPr="00FF30CB">
        <w:rPr>
          <w:szCs w:val="22"/>
        </w:rPr>
        <w:t>) alebo bolusovej injekcie. Minimálny čas podávania infúzie pozri tabuľku </w:t>
      </w:r>
      <w:r>
        <w:rPr>
          <w:szCs w:val="22"/>
        </w:rPr>
        <w:t>5</w:t>
      </w:r>
      <w:r w:rsidRPr="00FF30CB">
        <w:rPr>
          <w:szCs w:val="22"/>
        </w:rPr>
        <w:t xml:space="preserve"> a tabuľku </w:t>
      </w:r>
      <w:r>
        <w:rPr>
          <w:szCs w:val="22"/>
        </w:rPr>
        <w:t>6</w:t>
      </w:r>
      <w:r w:rsidRPr="00FF30CB">
        <w:rPr>
          <w:szCs w:val="22"/>
        </w:rPr>
        <w:t>. Infúzia sa musí podávať cez 0,2 µm filter.</w:t>
      </w:r>
      <w:ins w:id="142" w:author="Author">
        <w:r>
          <w:rPr>
            <w:szCs w:val="22"/>
          </w:rPr>
          <w:t xml:space="preserve"> </w:t>
        </w:r>
        <w:r w:rsidRPr="003167F4">
          <w:rPr>
            <w:szCs w:val="22"/>
          </w:rPr>
          <w:t xml:space="preserve">Po podaní Ultomirisu prepláchnite </w:t>
        </w:r>
        <w:r w:rsidR="00EC33CE">
          <w:rPr>
            <w:szCs w:val="22"/>
          </w:rPr>
          <w:t xml:space="preserve">celú </w:t>
        </w:r>
        <w:r w:rsidRPr="00F33018">
          <w:rPr>
            <w:szCs w:val="22"/>
          </w:rPr>
          <w:t>infúznu linku</w:t>
        </w:r>
        <w:r w:rsidRPr="003167F4">
          <w:rPr>
            <w:szCs w:val="22"/>
          </w:rPr>
          <w:t xml:space="preserve"> 0,9 % injekčným roztokom chloridu sodného</w:t>
        </w:r>
        <w:del w:id="143" w:author="Author">
          <w:r w:rsidRPr="003167F4" w:rsidDel="00AD4D7D">
            <w:rPr>
              <w:szCs w:val="22"/>
            </w:rPr>
            <w:delText>, USP</w:delText>
          </w:r>
        </w:del>
        <w:r>
          <w:rPr>
            <w:szCs w:val="22"/>
          </w:rPr>
          <w:t>.</w:t>
        </w:r>
      </w:ins>
    </w:p>
    <w:p w14:paraId="4830BA30" w14:textId="77777777" w:rsidR="00C05078" w:rsidRPr="00FF30CB" w:rsidRDefault="00C05078">
      <w:pPr>
        <w:tabs>
          <w:tab w:val="clear" w:pos="567"/>
          <w:tab w:val="left" w:pos="900"/>
        </w:tabs>
        <w:spacing w:line="240" w:lineRule="auto"/>
        <w:ind w:left="567" w:hanging="567"/>
        <w:rPr>
          <w:szCs w:val="22"/>
        </w:rPr>
        <w:pPrChange w:id="144" w:author="Author">
          <w:pPr>
            <w:tabs>
              <w:tab w:val="clear" w:pos="567"/>
              <w:tab w:val="left" w:pos="426"/>
              <w:tab w:val="left" w:pos="900"/>
            </w:tabs>
            <w:spacing w:line="240" w:lineRule="auto"/>
            <w:ind w:left="720" w:hanging="270"/>
          </w:pPr>
        </w:pPrChange>
      </w:pPr>
      <w:r w:rsidRPr="00FF30CB">
        <w:rPr>
          <w:szCs w:val="22"/>
        </w:rPr>
        <w:t>6.</w:t>
      </w:r>
      <w:r w:rsidRPr="00FF30CB">
        <w:rPr>
          <w:szCs w:val="22"/>
        </w:rPr>
        <w:tab/>
        <w:t>Ak sa liek nepodá okamžite po nariedení, čas uchovávania nesmie presiahnuť 24 hodín pri teplote 2 °C – 8 °C alebo 4 hod</w:t>
      </w:r>
      <w:r>
        <w:rPr>
          <w:szCs w:val="22"/>
        </w:rPr>
        <w:t>iny</w:t>
      </w:r>
      <w:r w:rsidRPr="00FF30CB">
        <w:rPr>
          <w:szCs w:val="22"/>
        </w:rPr>
        <w:t xml:space="preserve"> pri izbovej teplote so zohľadnením predpokladaného času podávania infúzie.</w:t>
      </w:r>
    </w:p>
    <w:p w14:paraId="10638FF1" w14:textId="77777777" w:rsidR="00C05078" w:rsidRPr="00FF30CB" w:rsidRDefault="00C05078" w:rsidP="00F30D41"/>
    <w:p w14:paraId="5695D57C" w14:textId="77777777" w:rsidR="00C05078" w:rsidRPr="00FF30CB" w:rsidRDefault="00C05078" w:rsidP="00F30D41">
      <w:pPr>
        <w:keepNext/>
        <w:tabs>
          <w:tab w:val="left" w:pos="1080"/>
        </w:tabs>
        <w:autoSpaceDE w:val="0"/>
        <w:autoSpaceDN w:val="0"/>
        <w:adjustRightInd w:val="0"/>
        <w:spacing w:line="240" w:lineRule="auto"/>
        <w:ind w:left="1080" w:hanging="1080"/>
        <w:jc w:val="both"/>
        <w:rPr>
          <w:b/>
          <w:szCs w:val="22"/>
        </w:rPr>
      </w:pPr>
      <w:r w:rsidRPr="00FF30CB">
        <w:rPr>
          <w:b/>
          <w:bCs/>
          <w:szCs w:val="22"/>
        </w:rPr>
        <w:t>Tabuľka 2</w:t>
      </w:r>
      <w:r>
        <w:rPr>
          <w:b/>
          <w:bCs/>
          <w:szCs w:val="22"/>
        </w:rPr>
        <w:t>3</w:t>
      </w:r>
      <w:r w:rsidRPr="00FF30CB">
        <w:rPr>
          <w:b/>
          <w:bCs/>
          <w:szCs w:val="22"/>
        </w:rPr>
        <w:t>:</w:t>
      </w:r>
      <w:r w:rsidRPr="00FF30CB">
        <w:rPr>
          <w:b/>
          <w:bCs/>
          <w:szCs w:val="22"/>
        </w:rPr>
        <w:tab/>
      </w:r>
      <w:r w:rsidRPr="00FF30CB">
        <w:rPr>
          <w:b/>
          <w:bCs/>
        </w:rPr>
        <w:t xml:space="preserve">Referenčná tabuľka na podávanie </w:t>
      </w:r>
      <w:r w:rsidRPr="00FF30CB">
        <w:rPr>
          <w:b/>
        </w:rPr>
        <w:t>nasycovacej</w:t>
      </w:r>
      <w:r w:rsidRPr="00FF30CB">
        <w:rPr>
          <w:b/>
          <w:bCs/>
        </w:rPr>
        <w:t xml:space="preserve"> dávky </w:t>
      </w:r>
      <w:r w:rsidRPr="00FF30CB">
        <w:rPr>
          <w:b/>
          <w:bCs/>
          <w:szCs w:val="22"/>
        </w:rPr>
        <w:t>Ultomirisu</w:t>
      </w:r>
    </w:p>
    <w:tbl>
      <w:tblPr>
        <w:tblW w:w="8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602"/>
        <w:gridCol w:w="1890"/>
        <w:gridCol w:w="1890"/>
        <w:gridCol w:w="1750"/>
      </w:tblGrid>
      <w:tr w:rsidR="00C05078" w:rsidRPr="00FF30CB" w14:paraId="413EC0EB" w14:textId="77777777" w:rsidTr="00CC4714">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4D2BD415" w14:textId="77777777" w:rsidR="00C05078" w:rsidRPr="00FF30CB" w:rsidRDefault="00C05078" w:rsidP="00CC4714">
            <w:pPr>
              <w:keepNext/>
              <w:spacing w:line="240" w:lineRule="auto"/>
              <w:jc w:val="center"/>
              <w:rPr>
                <w:b/>
                <w:bCs/>
                <w:sz w:val="20"/>
              </w:rPr>
            </w:pPr>
            <w:r w:rsidRPr="00FF30CB">
              <w:rPr>
                <w:rFonts w:eastAsia="Times New Roman"/>
                <w:b/>
                <w:bCs/>
                <w:sz w:val="20"/>
              </w:rPr>
              <w:t>Rozmedzie telesnej hmotnosti (kg)</w:t>
            </w:r>
            <w:r w:rsidRPr="00FF30CB">
              <w:rPr>
                <w:rFonts w:eastAsia="Times New Roman"/>
                <w:b/>
                <w:bCs/>
                <w:sz w:val="20"/>
                <w:vertAlign w:val="superscript"/>
              </w:rPr>
              <w:t>a</w:t>
            </w:r>
          </w:p>
        </w:tc>
        <w:tc>
          <w:tcPr>
            <w:tcW w:w="1602" w:type="dxa"/>
            <w:tcBorders>
              <w:top w:val="single" w:sz="4" w:space="0" w:color="auto"/>
              <w:left w:val="single" w:sz="4" w:space="0" w:color="auto"/>
              <w:bottom w:val="single" w:sz="4" w:space="0" w:color="auto"/>
              <w:right w:val="single" w:sz="4" w:space="0" w:color="auto"/>
            </w:tcBorders>
            <w:hideMark/>
          </w:tcPr>
          <w:p w14:paraId="257401E5" w14:textId="77777777" w:rsidR="00C05078" w:rsidRPr="00FF30CB" w:rsidRDefault="00C05078" w:rsidP="00CC4714">
            <w:pPr>
              <w:keepNext/>
              <w:spacing w:line="240" w:lineRule="auto"/>
              <w:jc w:val="center"/>
              <w:rPr>
                <w:b/>
                <w:bCs/>
                <w:sz w:val="20"/>
              </w:rPr>
            </w:pPr>
            <w:r w:rsidRPr="00FF30CB">
              <w:rPr>
                <w:b/>
                <w:sz w:val="20"/>
              </w:rPr>
              <w:t xml:space="preserve">Nasycovacia </w:t>
            </w:r>
            <w:r w:rsidRPr="00FF30CB">
              <w:rPr>
                <w:b/>
                <w:bCs/>
                <w:sz w:val="20"/>
              </w:rPr>
              <w:t>dávka (mg)</w:t>
            </w:r>
          </w:p>
        </w:tc>
        <w:tc>
          <w:tcPr>
            <w:tcW w:w="1890" w:type="dxa"/>
            <w:tcBorders>
              <w:top w:val="single" w:sz="4" w:space="0" w:color="auto"/>
              <w:left w:val="single" w:sz="4" w:space="0" w:color="auto"/>
              <w:bottom w:val="single" w:sz="4" w:space="0" w:color="auto"/>
              <w:right w:val="single" w:sz="4" w:space="0" w:color="auto"/>
            </w:tcBorders>
            <w:hideMark/>
          </w:tcPr>
          <w:p w14:paraId="6E7986FB" w14:textId="77777777" w:rsidR="00C05078" w:rsidRPr="00FF30CB" w:rsidRDefault="00C05078" w:rsidP="00CC4714">
            <w:pPr>
              <w:keepNext/>
              <w:spacing w:line="240" w:lineRule="auto"/>
              <w:jc w:val="center"/>
              <w:rPr>
                <w:b/>
                <w:bCs/>
                <w:sz w:val="20"/>
              </w:rPr>
            </w:pPr>
            <w:r w:rsidRPr="00FF30CB">
              <w:rPr>
                <w:b/>
                <w:bCs/>
                <w:sz w:val="20"/>
              </w:rPr>
              <w:t>Objem Ultomirisu (ml)</w:t>
            </w:r>
          </w:p>
        </w:tc>
        <w:tc>
          <w:tcPr>
            <w:tcW w:w="1890" w:type="dxa"/>
            <w:tcBorders>
              <w:top w:val="single" w:sz="4" w:space="0" w:color="auto"/>
              <w:left w:val="single" w:sz="4" w:space="0" w:color="auto"/>
              <w:bottom w:val="single" w:sz="4" w:space="0" w:color="auto"/>
              <w:right w:val="single" w:sz="4" w:space="0" w:color="auto"/>
            </w:tcBorders>
            <w:hideMark/>
          </w:tcPr>
          <w:p w14:paraId="473C2E63" w14:textId="77777777" w:rsidR="00C05078" w:rsidRPr="00FF30CB" w:rsidRDefault="00C05078" w:rsidP="00CC4714">
            <w:pPr>
              <w:keepNext/>
              <w:spacing w:line="240" w:lineRule="auto"/>
              <w:jc w:val="center"/>
              <w:rPr>
                <w:b/>
                <w:bCs/>
                <w:sz w:val="20"/>
              </w:rPr>
            </w:pPr>
            <w:r w:rsidRPr="00FF30CB">
              <w:rPr>
                <w:b/>
                <w:bCs/>
                <w:sz w:val="20"/>
              </w:rPr>
              <w:t>Objem</w:t>
            </w:r>
            <w:r w:rsidRPr="00FF30CB">
              <w:rPr>
                <w:sz w:val="20"/>
              </w:rPr>
              <w:t xml:space="preserve"> </w:t>
            </w:r>
            <w:r w:rsidRPr="00FF30CB">
              <w:rPr>
                <w:b/>
                <w:bCs/>
                <w:sz w:val="20"/>
              </w:rPr>
              <w:t>rozpúšťadla</w:t>
            </w:r>
            <w:r w:rsidRPr="00FF30CB">
              <w:rPr>
                <w:sz w:val="20"/>
              </w:rPr>
              <w:t xml:space="preserve"> </w:t>
            </w:r>
            <w:r w:rsidRPr="00FF30CB">
              <w:rPr>
                <w:b/>
                <w:bCs/>
                <w:sz w:val="20"/>
              </w:rPr>
              <w:t>NaCl</w:t>
            </w:r>
            <w:r w:rsidRPr="00FF30CB">
              <w:rPr>
                <w:b/>
                <w:bCs/>
                <w:sz w:val="20"/>
                <w:vertAlign w:val="superscript"/>
              </w:rPr>
              <w:t>b</w:t>
            </w:r>
            <w:r w:rsidRPr="00FF30CB">
              <w:rPr>
                <w:b/>
                <w:bCs/>
                <w:sz w:val="20"/>
              </w:rPr>
              <w:t xml:space="preserve"> (ml)</w:t>
            </w:r>
          </w:p>
        </w:tc>
        <w:tc>
          <w:tcPr>
            <w:tcW w:w="1750" w:type="dxa"/>
            <w:tcBorders>
              <w:top w:val="single" w:sz="4" w:space="0" w:color="auto"/>
              <w:left w:val="single" w:sz="4" w:space="0" w:color="auto"/>
              <w:bottom w:val="single" w:sz="4" w:space="0" w:color="auto"/>
              <w:right w:val="single" w:sz="4" w:space="0" w:color="auto"/>
            </w:tcBorders>
            <w:hideMark/>
          </w:tcPr>
          <w:p w14:paraId="6ACC78AF" w14:textId="77777777" w:rsidR="00C05078" w:rsidRPr="00FF30CB" w:rsidRDefault="00C05078" w:rsidP="00CC4714">
            <w:pPr>
              <w:keepNext/>
              <w:spacing w:line="240" w:lineRule="auto"/>
              <w:jc w:val="center"/>
              <w:rPr>
                <w:b/>
                <w:bCs/>
                <w:sz w:val="20"/>
              </w:rPr>
            </w:pPr>
            <w:r w:rsidRPr="00FF30CB">
              <w:rPr>
                <w:b/>
                <w:bCs/>
                <w:sz w:val="20"/>
              </w:rPr>
              <w:t>Celkový objem (ml)</w:t>
            </w:r>
          </w:p>
        </w:tc>
      </w:tr>
      <w:tr w:rsidR="00C05078" w:rsidRPr="00FF30CB" w14:paraId="77A041A0" w14:textId="77777777" w:rsidTr="00CC4714">
        <w:trPr>
          <w:cantSplit/>
          <w:trHeight w:val="259"/>
        </w:trPr>
        <w:tc>
          <w:tcPr>
            <w:tcW w:w="1638" w:type="dxa"/>
            <w:tcBorders>
              <w:top w:val="single" w:sz="4" w:space="0" w:color="auto"/>
              <w:left w:val="single" w:sz="4" w:space="0" w:color="auto"/>
              <w:bottom w:val="single" w:sz="4" w:space="0" w:color="auto"/>
              <w:right w:val="single" w:sz="4" w:space="0" w:color="auto"/>
            </w:tcBorders>
          </w:tcPr>
          <w:p w14:paraId="1F7BCE37" w14:textId="77777777" w:rsidR="00C05078" w:rsidRPr="00FF30CB" w:rsidRDefault="00C05078" w:rsidP="00CC4714">
            <w:pPr>
              <w:keepNext/>
              <w:spacing w:line="240" w:lineRule="auto"/>
              <w:jc w:val="center"/>
              <w:rPr>
                <w:rFonts w:eastAsia="Calibri"/>
                <w:sz w:val="20"/>
              </w:rPr>
            </w:pPr>
            <w:r w:rsidRPr="00FF30CB">
              <w:rPr>
                <w:rFonts w:eastAsia="Calibri"/>
                <w:sz w:val="20"/>
              </w:rPr>
              <w:t>≥</w:t>
            </w:r>
            <w:r w:rsidRPr="00FF30CB">
              <w:rPr>
                <w:sz w:val="20"/>
              </w:rPr>
              <w:t xml:space="preserve"> 10 </w:t>
            </w:r>
            <w:r w:rsidRPr="00FF30CB">
              <w:rPr>
                <w:rFonts w:eastAsia="Calibri"/>
                <w:sz w:val="20"/>
              </w:rPr>
              <w:t>až</w:t>
            </w:r>
            <w:r w:rsidRPr="00FF30CB">
              <w:rPr>
                <w:sz w:val="20"/>
              </w:rPr>
              <w:t xml:space="preserve"> &lt; 20</w:t>
            </w:r>
          </w:p>
        </w:tc>
        <w:tc>
          <w:tcPr>
            <w:tcW w:w="1602" w:type="dxa"/>
            <w:tcBorders>
              <w:top w:val="single" w:sz="4" w:space="0" w:color="auto"/>
              <w:left w:val="single" w:sz="4" w:space="0" w:color="auto"/>
              <w:bottom w:val="single" w:sz="4" w:space="0" w:color="auto"/>
              <w:right w:val="single" w:sz="4" w:space="0" w:color="auto"/>
            </w:tcBorders>
          </w:tcPr>
          <w:p w14:paraId="6BA2DB76" w14:textId="77777777" w:rsidR="00C05078" w:rsidRPr="00FF30CB" w:rsidRDefault="00C05078" w:rsidP="00CC4714">
            <w:pPr>
              <w:keepNext/>
              <w:spacing w:line="240" w:lineRule="auto"/>
              <w:jc w:val="center"/>
              <w:rPr>
                <w:sz w:val="20"/>
              </w:rPr>
            </w:pPr>
            <w:r w:rsidRPr="00FF30CB">
              <w:rPr>
                <w:sz w:val="20"/>
              </w:rPr>
              <w:t>600</w:t>
            </w:r>
          </w:p>
        </w:tc>
        <w:tc>
          <w:tcPr>
            <w:tcW w:w="1890" w:type="dxa"/>
            <w:tcBorders>
              <w:top w:val="single" w:sz="4" w:space="0" w:color="auto"/>
              <w:left w:val="single" w:sz="4" w:space="0" w:color="auto"/>
              <w:bottom w:val="single" w:sz="4" w:space="0" w:color="auto"/>
              <w:right w:val="single" w:sz="4" w:space="0" w:color="auto"/>
            </w:tcBorders>
          </w:tcPr>
          <w:p w14:paraId="61CA22A5" w14:textId="77777777" w:rsidR="00C05078" w:rsidRPr="00FF30CB" w:rsidRDefault="00C05078" w:rsidP="00CC4714">
            <w:pPr>
              <w:keepNext/>
              <w:spacing w:line="240" w:lineRule="auto"/>
              <w:jc w:val="center"/>
              <w:rPr>
                <w:sz w:val="20"/>
              </w:rPr>
            </w:pPr>
            <w:r w:rsidRPr="00FF30CB">
              <w:rPr>
                <w:sz w:val="20"/>
              </w:rPr>
              <w:t>6</w:t>
            </w:r>
          </w:p>
        </w:tc>
        <w:tc>
          <w:tcPr>
            <w:tcW w:w="1890" w:type="dxa"/>
            <w:tcBorders>
              <w:top w:val="single" w:sz="4" w:space="0" w:color="auto"/>
              <w:left w:val="single" w:sz="4" w:space="0" w:color="auto"/>
              <w:bottom w:val="single" w:sz="4" w:space="0" w:color="auto"/>
              <w:right w:val="single" w:sz="4" w:space="0" w:color="auto"/>
            </w:tcBorders>
          </w:tcPr>
          <w:p w14:paraId="229FF99F" w14:textId="77777777" w:rsidR="00C05078" w:rsidRPr="00FF30CB" w:rsidRDefault="00C05078" w:rsidP="00CC4714">
            <w:pPr>
              <w:keepNext/>
              <w:spacing w:line="240" w:lineRule="auto"/>
              <w:jc w:val="center"/>
              <w:rPr>
                <w:sz w:val="20"/>
              </w:rPr>
            </w:pPr>
            <w:r w:rsidRPr="00FF30CB">
              <w:rPr>
                <w:sz w:val="20"/>
              </w:rPr>
              <w:t>6</w:t>
            </w:r>
          </w:p>
        </w:tc>
        <w:tc>
          <w:tcPr>
            <w:tcW w:w="1750" w:type="dxa"/>
            <w:tcBorders>
              <w:top w:val="single" w:sz="4" w:space="0" w:color="auto"/>
              <w:left w:val="single" w:sz="4" w:space="0" w:color="auto"/>
              <w:bottom w:val="single" w:sz="4" w:space="0" w:color="auto"/>
              <w:right w:val="single" w:sz="4" w:space="0" w:color="auto"/>
            </w:tcBorders>
          </w:tcPr>
          <w:p w14:paraId="6E380EE4" w14:textId="77777777" w:rsidR="00C05078" w:rsidRPr="00FF30CB" w:rsidRDefault="00C05078" w:rsidP="00CC4714">
            <w:pPr>
              <w:keepNext/>
              <w:spacing w:line="240" w:lineRule="auto"/>
              <w:jc w:val="center"/>
              <w:rPr>
                <w:sz w:val="20"/>
              </w:rPr>
            </w:pPr>
            <w:r w:rsidRPr="00FF30CB">
              <w:rPr>
                <w:sz w:val="20"/>
              </w:rPr>
              <w:t>12</w:t>
            </w:r>
          </w:p>
        </w:tc>
      </w:tr>
      <w:tr w:rsidR="00C05078" w:rsidRPr="00FF30CB" w14:paraId="6024FD89" w14:textId="77777777" w:rsidTr="00CC4714">
        <w:trPr>
          <w:cantSplit/>
          <w:trHeight w:val="259"/>
        </w:trPr>
        <w:tc>
          <w:tcPr>
            <w:tcW w:w="1638" w:type="dxa"/>
            <w:tcBorders>
              <w:top w:val="single" w:sz="4" w:space="0" w:color="auto"/>
              <w:left w:val="single" w:sz="4" w:space="0" w:color="auto"/>
              <w:bottom w:val="single" w:sz="4" w:space="0" w:color="auto"/>
              <w:right w:val="single" w:sz="4" w:space="0" w:color="auto"/>
            </w:tcBorders>
          </w:tcPr>
          <w:p w14:paraId="5A02A09E" w14:textId="77777777" w:rsidR="00C05078" w:rsidRPr="00FF30CB" w:rsidRDefault="00C05078" w:rsidP="00CC4714">
            <w:pPr>
              <w:keepNext/>
              <w:spacing w:line="240" w:lineRule="auto"/>
              <w:jc w:val="center"/>
              <w:rPr>
                <w:rFonts w:eastAsia="Calibri"/>
                <w:sz w:val="20"/>
              </w:rPr>
            </w:pPr>
            <w:r w:rsidRPr="00FF30CB">
              <w:rPr>
                <w:rFonts w:eastAsia="Calibri"/>
                <w:sz w:val="20"/>
              </w:rPr>
              <w:t>≥</w:t>
            </w:r>
            <w:r w:rsidRPr="00FF30CB">
              <w:rPr>
                <w:sz w:val="20"/>
              </w:rPr>
              <w:t xml:space="preserve"> 20 </w:t>
            </w:r>
            <w:r w:rsidRPr="00FF30CB">
              <w:rPr>
                <w:rFonts w:eastAsia="Calibri"/>
                <w:sz w:val="20"/>
              </w:rPr>
              <w:t>až</w:t>
            </w:r>
            <w:r w:rsidRPr="00FF30CB">
              <w:rPr>
                <w:sz w:val="20"/>
              </w:rPr>
              <w:t xml:space="preserve"> &lt; 30</w:t>
            </w:r>
          </w:p>
        </w:tc>
        <w:tc>
          <w:tcPr>
            <w:tcW w:w="1602" w:type="dxa"/>
            <w:tcBorders>
              <w:top w:val="single" w:sz="4" w:space="0" w:color="auto"/>
              <w:left w:val="single" w:sz="4" w:space="0" w:color="auto"/>
              <w:bottom w:val="single" w:sz="4" w:space="0" w:color="auto"/>
              <w:right w:val="single" w:sz="4" w:space="0" w:color="auto"/>
            </w:tcBorders>
          </w:tcPr>
          <w:p w14:paraId="31D8B33A" w14:textId="77777777" w:rsidR="00C05078" w:rsidRPr="00FF30CB" w:rsidRDefault="00C05078" w:rsidP="00CC4714">
            <w:pPr>
              <w:keepNext/>
              <w:spacing w:line="240" w:lineRule="auto"/>
              <w:jc w:val="center"/>
              <w:rPr>
                <w:sz w:val="20"/>
              </w:rPr>
            </w:pPr>
            <w:r w:rsidRPr="00FF30CB">
              <w:rPr>
                <w:sz w:val="20"/>
              </w:rPr>
              <w:t>900</w:t>
            </w:r>
          </w:p>
        </w:tc>
        <w:tc>
          <w:tcPr>
            <w:tcW w:w="1890" w:type="dxa"/>
            <w:tcBorders>
              <w:top w:val="single" w:sz="4" w:space="0" w:color="auto"/>
              <w:left w:val="single" w:sz="4" w:space="0" w:color="auto"/>
              <w:bottom w:val="single" w:sz="4" w:space="0" w:color="auto"/>
              <w:right w:val="single" w:sz="4" w:space="0" w:color="auto"/>
            </w:tcBorders>
          </w:tcPr>
          <w:p w14:paraId="61608C23" w14:textId="77777777" w:rsidR="00C05078" w:rsidRPr="00FF30CB" w:rsidRDefault="00C05078" w:rsidP="00CC4714">
            <w:pPr>
              <w:keepNext/>
              <w:spacing w:line="240" w:lineRule="auto"/>
              <w:jc w:val="center"/>
              <w:rPr>
                <w:sz w:val="20"/>
              </w:rPr>
            </w:pPr>
            <w:r w:rsidRPr="00FF30CB">
              <w:rPr>
                <w:sz w:val="20"/>
              </w:rPr>
              <w:t>9</w:t>
            </w:r>
          </w:p>
        </w:tc>
        <w:tc>
          <w:tcPr>
            <w:tcW w:w="1890" w:type="dxa"/>
            <w:tcBorders>
              <w:top w:val="single" w:sz="4" w:space="0" w:color="auto"/>
              <w:left w:val="single" w:sz="4" w:space="0" w:color="auto"/>
              <w:bottom w:val="single" w:sz="4" w:space="0" w:color="auto"/>
              <w:right w:val="single" w:sz="4" w:space="0" w:color="auto"/>
            </w:tcBorders>
          </w:tcPr>
          <w:p w14:paraId="4FED1346" w14:textId="77777777" w:rsidR="00C05078" w:rsidRPr="00FF30CB" w:rsidRDefault="00C05078" w:rsidP="00CC4714">
            <w:pPr>
              <w:keepNext/>
              <w:spacing w:line="240" w:lineRule="auto"/>
              <w:jc w:val="center"/>
              <w:rPr>
                <w:sz w:val="20"/>
              </w:rPr>
            </w:pPr>
            <w:r w:rsidRPr="00FF30CB">
              <w:rPr>
                <w:sz w:val="20"/>
              </w:rPr>
              <w:t>9</w:t>
            </w:r>
          </w:p>
        </w:tc>
        <w:tc>
          <w:tcPr>
            <w:tcW w:w="1750" w:type="dxa"/>
            <w:tcBorders>
              <w:top w:val="single" w:sz="4" w:space="0" w:color="auto"/>
              <w:left w:val="single" w:sz="4" w:space="0" w:color="auto"/>
              <w:bottom w:val="single" w:sz="4" w:space="0" w:color="auto"/>
              <w:right w:val="single" w:sz="4" w:space="0" w:color="auto"/>
            </w:tcBorders>
          </w:tcPr>
          <w:p w14:paraId="5509483C" w14:textId="77777777" w:rsidR="00C05078" w:rsidRPr="00FF30CB" w:rsidRDefault="00C05078" w:rsidP="00CC4714">
            <w:pPr>
              <w:keepNext/>
              <w:spacing w:line="240" w:lineRule="auto"/>
              <w:jc w:val="center"/>
              <w:rPr>
                <w:sz w:val="20"/>
              </w:rPr>
            </w:pPr>
            <w:r w:rsidRPr="00FF30CB">
              <w:rPr>
                <w:sz w:val="20"/>
              </w:rPr>
              <w:t>18</w:t>
            </w:r>
          </w:p>
        </w:tc>
      </w:tr>
      <w:tr w:rsidR="00C05078" w:rsidRPr="00FF30CB" w14:paraId="5C8E6AD6" w14:textId="77777777" w:rsidTr="00CC4714">
        <w:trPr>
          <w:cantSplit/>
          <w:trHeight w:val="259"/>
        </w:trPr>
        <w:tc>
          <w:tcPr>
            <w:tcW w:w="1638" w:type="dxa"/>
            <w:tcBorders>
              <w:top w:val="single" w:sz="4" w:space="0" w:color="auto"/>
              <w:left w:val="single" w:sz="4" w:space="0" w:color="auto"/>
              <w:bottom w:val="single" w:sz="4" w:space="0" w:color="auto"/>
              <w:right w:val="single" w:sz="4" w:space="0" w:color="auto"/>
            </w:tcBorders>
          </w:tcPr>
          <w:p w14:paraId="061F6583" w14:textId="77777777" w:rsidR="00C05078" w:rsidRPr="00FF30CB" w:rsidRDefault="00C05078" w:rsidP="00CC4714">
            <w:pPr>
              <w:keepNext/>
              <w:spacing w:line="240" w:lineRule="auto"/>
              <w:jc w:val="center"/>
              <w:rPr>
                <w:sz w:val="20"/>
              </w:rPr>
            </w:pPr>
            <w:r w:rsidRPr="00FF30CB">
              <w:rPr>
                <w:rFonts w:eastAsia="Calibri"/>
                <w:sz w:val="20"/>
              </w:rPr>
              <w:t>≥</w:t>
            </w:r>
            <w:r w:rsidRPr="00FF30CB">
              <w:rPr>
                <w:sz w:val="20"/>
              </w:rPr>
              <w:t xml:space="preserve"> 30 </w:t>
            </w:r>
            <w:r w:rsidRPr="00FF30CB">
              <w:rPr>
                <w:rFonts w:eastAsia="Calibri"/>
                <w:sz w:val="20"/>
              </w:rPr>
              <w:t>až</w:t>
            </w:r>
            <w:r w:rsidRPr="00FF30CB">
              <w:rPr>
                <w:sz w:val="20"/>
              </w:rPr>
              <w:t xml:space="preserve"> &lt; 40</w:t>
            </w:r>
          </w:p>
        </w:tc>
        <w:tc>
          <w:tcPr>
            <w:tcW w:w="1602" w:type="dxa"/>
            <w:tcBorders>
              <w:top w:val="single" w:sz="4" w:space="0" w:color="auto"/>
              <w:left w:val="single" w:sz="4" w:space="0" w:color="auto"/>
              <w:bottom w:val="single" w:sz="4" w:space="0" w:color="auto"/>
              <w:right w:val="single" w:sz="4" w:space="0" w:color="auto"/>
            </w:tcBorders>
          </w:tcPr>
          <w:p w14:paraId="7D8605EA" w14:textId="77777777" w:rsidR="00C05078" w:rsidRPr="00FF30CB" w:rsidRDefault="00C05078" w:rsidP="00CC4714">
            <w:pPr>
              <w:keepNext/>
              <w:spacing w:line="240" w:lineRule="auto"/>
              <w:jc w:val="center"/>
              <w:rPr>
                <w:sz w:val="20"/>
              </w:rPr>
            </w:pPr>
            <w:r w:rsidRPr="00FF30CB">
              <w:rPr>
                <w:sz w:val="20"/>
              </w:rPr>
              <w:t>1 200</w:t>
            </w:r>
          </w:p>
        </w:tc>
        <w:tc>
          <w:tcPr>
            <w:tcW w:w="1890" w:type="dxa"/>
            <w:tcBorders>
              <w:top w:val="single" w:sz="4" w:space="0" w:color="auto"/>
              <w:left w:val="single" w:sz="4" w:space="0" w:color="auto"/>
              <w:bottom w:val="single" w:sz="4" w:space="0" w:color="auto"/>
              <w:right w:val="single" w:sz="4" w:space="0" w:color="auto"/>
            </w:tcBorders>
          </w:tcPr>
          <w:p w14:paraId="199DCC1C" w14:textId="77777777" w:rsidR="00C05078" w:rsidRPr="00FF30CB" w:rsidRDefault="00C05078" w:rsidP="00CC4714">
            <w:pPr>
              <w:keepNext/>
              <w:spacing w:line="240" w:lineRule="auto"/>
              <w:jc w:val="center"/>
              <w:rPr>
                <w:sz w:val="20"/>
              </w:rPr>
            </w:pPr>
            <w:r w:rsidRPr="00FF30CB">
              <w:rPr>
                <w:sz w:val="20"/>
              </w:rPr>
              <w:t>12</w:t>
            </w:r>
          </w:p>
        </w:tc>
        <w:tc>
          <w:tcPr>
            <w:tcW w:w="1890" w:type="dxa"/>
            <w:tcBorders>
              <w:top w:val="single" w:sz="4" w:space="0" w:color="auto"/>
              <w:left w:val="single" w:sz="4" w:space="0" w:color="auto"/>
              <w:bottom w:val="single" w:sz="4" w:space="0" w:color="auto"/>
              <w:right w:val="single" w:sz="4" w:space="0" w:color="auto"/>
            </w:tcBorders>
          </w:tcPr>
          <w:p w14:paraId="55AC0970" w14:textId="77777777" w:rsidR="00C05078" w:rsidRPr="00FF30CB" w:rsidRDefault="00C05078" w:rsidP="00CC4714">
            <w:pPr>
              <w:keepNext/>
              <w:spacing w:line="240" w:lineRule="auto"/>
              <w:jc w:val="center"/>
              <w:rPr>
                <w:sz w:val="20"/>
              </w:rPr>
            </w:pPr>
            <w:r w:rsidRPr="00FF30CB">
              <w:rPr>
                <w:sz w:val="20"/>
              </w:rPr>
              <w:t>12</w:t>
            </w:r>
          </w:p>
        </w:tc>
        <w:tc>
          <w:tcPr>
            <w:tcW w:w="1750" w:type="dxa"/>
            <w:tcBorders>
              <w:top w:val="single" w:sz="4" w:space="0" w:color="auto"/>
              <w:left w:val="single" w:sz="4" w:space="0" w:color="auto"/>
              <w:bottom w:val="single" w:sz="4" w:space="0" w:color="auto"/>
              <w:right w:val="single" w:sz="4" w:space="0" w:color="auto"/>
            </w:tcBorders>
          </w:tcPr>
          <w:p w14:paraId="43F30187" w14:textId="77777777" w:rsidR="00C05078" w:rsidRPr="00FF30CB" w:rsidRDefault="00C05078" w:rsidP="00CC4714">
            <w:pPr>
              <w:keepNext/>
              <w:spacing w:line="240" w:lineRule="auto"/>
              <w:jc w:val="center"/>
              <w:rPr>
                <w:sz w:val="20"/>
              </w:rPr>
            </w:pPr>
            <w:r w:rsidRPr="00FF30CB">
              <w:rPr>
                <w:sz w:val="20"/>
              </w:rPr>
              <w:t>24</w:t>
            </w:r>
          </w:p>
        </w:tc>
      </w:tr>
      <w:tr w:rsidR="00C05078" w:rsidRPr="00FF30CB" w14:paraId="030F38CD" w14:textId="77777777" w:rsidTr="00CC4714">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EA588EE" w14:textId="77777777" w:rsidR="00C05078" w:rsidRPr="00FF30CB" w:rsidRDefault="00C05078" w:rsidP="00CC4714">
            <w:pPr>
              <w:keepNext/>
              <w:spacing w:line="240" w:lineRule="auto"/>
              <w:jc w:val="center"/>
              <w:rPr>
                <w:sz w:val="20"/>
              </w:rPr>
            </w:pPr>
            <w:r w:rsidRPr="00FF30CB">
              <w:rPr>
                <w:rFonts w:eastAsia="Calibri"/>
                <w:sz w:val="20"/>
              </w:rPr>
              <w:t>≥ 40 až &lt; 60</w:t>
            </w:r>
          </w:p>
        </w:tc>
        <w:tc>
          <w:tcPr>
            <w:tcW w:w="1602" w:type="dxa"/>
            <w:tcBorders>
              <w:top w:val="single" w:sz="4" w:space="0" w:color="auto"/>
              <w:left w:val="single" w:sz="4" w:space="0" w:color="auto"/>
              <w:bottom w:val="single" w:sz="4" w:space="0" w:color="auto"/>
              <w:right w:val="single" w:sz="4" w:space="0" w:color="auto"/>
            </w:tcBorders>
            <w:hideMark/>
          </w:tcPr>
          <w:p w14:paraId="0F82EF9A" w14:textId="77777777" w:rsidR="00C05078" w:rsidRPr="00FF30CB" w:rsidRDefault="00C05078" w:rsidP="00CC4714">
            <w:pPr>
              <w:keepNext/>
              <w:spacing w:line="240" w:lineRule="auto"/>
              <w:jc w:val="center"/>
              <w:rPr>
                <w:sz w:val="20"/>
              </w:rPr>
            </w:pPr>
            <w:r w:rsidRPr="00FF30CB">
              <w:rPr>
                <w:sz w:val="20"/>
              </w:rPr>
              <w:t>2 400</w:t>
            </w:r>
          </w:p>
        </w:tc>
        <w:tc>
          <w:tcPr>
            <w:tcW w:w="1890" w:type="dxa"/>
            <w:tcBorders>
              <w:top w:val="single" w:sz="4" w:space="0" w:color="auto"/>
              <w:left w:val="single" w:sz="4" w:space="0" w:color="auto"/>
              <w:bottom w:val="single" w:sz="4" w:space="0" w:color="auto"/>
              <w:right w:val="single" w:sz="4" w:space="0" w:color="auto"/>
            </w:tcBorders>
            <w:hideMark/>
          </w:tcPr>
          <w:p w14:paraId="2D2E91F5" w14:textId="77777777" w:rsidR="00C05078" w:rsidRPr="00FF30CB" w:rsidRDefault="00C05078" w:rsidP="00CC4714">
            <w:pPr>
              <w:keepNext/>
              <w:spacing w:line="240" w:lineRule="auto"/>
              <w:jc w:val="center"/>
              <w:rPr>
                <w:sz w:val="20"/>
              </w:rPr>
            </w:pPr>
            <w:r w:rsidRPr="00FF30CB">
              <w:rPr>
                <w:sz w:val="20"/>
              </w:rPr>
              <w:t>24</w:t>
            </w:r>
          </w:p>
        </w:tc>
        <w:tc>
          <w:tcPr>
            <w:tcW w:w="1890" w:type="dxa"/>
            <w:tcBorders>
              <w:top w:val="single" w:sz="4" w:space="0" w:color="auto"/>
              <w:left w:val="single" w:sz="4" w:space="0" w:color="auto"/>
              <w:bottom w:val="single" w:sz="4" w:space="0" w:color="auto"/>
              <w:right w:val="single" w:sz="4" w:space="0" w:color="auto"/>
            </w:tcBorders>
            <w:hideMark/>
          </w:tcPr>
          <w:p w14:paraId="6EA22184" w14:textId="77777777" w:rsidR="00C05078" w:rsidRPr="00FF30CB" w:rsidRDefault="00C05078" w:rsidP="00CC4714">
            <w:pPr>
              <w:keepNext/>
              <w:spacing w:line="240" w:lineRule="auto"/>
              <w:jc w:val="center"/>
              <w:rPr>
                <w:sz w:val="20"/>
              </w:rPr>
            </w:pPr>
            <w:r w:rsidRPr="00FF30CB">
              <w:rPr>
                <w:sz w:val="20"/>
              </w:rPr>
              <w:t>24</w:t>
            </w:r>
          </w:p>
        </w:tc>
        <w:tc>
          <w:tcPr>
            <w:tcW w:w="1750" w:type="dxa"/>
            <w:tcBorders>
              <w:top w:val="single" w:sz="4" w:space="0" w:color="auto"/>
              <w:left w:val="single" w:sz="4" w:space="0" w:color="auto"/>
              <w:bottom w:val="single" w:sz="4" w:space="0" w:color="auto"/>
              <w:right w:val="single" w:sz="4" w:space="0" w:color="auto"/>
            </w:tcBorders>
            <w:hideMark/>
          </w:tcPr>
          <w:p w14:paraId="5CECCA06" w14:textId="77777777" w:rsidR="00C05078" w:rsidRPr="00FF30CB" w:rsidRDefault="00C05078" w:rsidP="00CC4714">
            <w:pPr>
              <w:keepNext/>
              <w:spacing w:line="240" w:lineRule="auto"/>
              <w:jc w:val="center"/>
              <w:rPr>
                <w:sz w:val="20"/>
              </w:rPr>
            </w:pPr>
            <w:r w:rsidRPr="00FF30CB">
              <w:rPr>
                <w:sz w:val="20"/>
              </w:rPr>
              <w:t>48</w:t>
            </w:r>
          </w:p>
        </w:tc>
      </w:tr>
      <w:tr w:rsidR="00C05078" w:rsidRPr="00FF30CB" w14:paraId="09B2C7F1" w14:textId="77777777" w:rsidTr="00CC4714">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7A02C42C" w14:textId="77777777" w:rsidR="00C05078" w:rsidRPr="00FF30CB" w:rsidRDefault="00C05078" w:rsidP="00CC4714">
            <w:pPr>
              <w:keepNext/>
              <w:spacing w:line="240" w:lineRule="auto"/>
              <w:jc w:val="center"/>
              <w:rPr>
                <w:sz w:val="20"/>
              </w:rPr>
            </w:pPr>
            <w:r w:rsidRPr="00FF30CB">
              <w:rPr>
                <w:rFonts w:eastAsia="Calibri"/>
                <w:sz w:val="20"/>
              </w:rPr>
              <w:t>≥ 60 až &lt; 100</w:t>
            </w:r>
          </w:p>
        </w:tc>
        <w:tc>
          <w:tcPr>
            <w:tcW w:w="1602" w:type="dxa"/>
            <w:tcBorders>
              <w:top w:val="single" w:sz="4" w:space="0" w:color="auto"/>
              <w:left w:val="single" w:sz="4" w:space="0" w:color="auto"/>
              <w:bottom w:val="single" w:sz="4" w:space="0" w:color="auto"/>
              <w:right w:val="single" w:sz="4" w:space="0" w:color="auto"/>
            </w:tcBorders>
            <w:hideMark/>
          </w:tcPr>
          <w:p w14:paraId="572CB290" w14:textId="77777777" w:rsidR="00C05078" w:rsidRPr="00FF30CB" w:rsidRDefault="00C05078" w:rsidP="00CC4714">
            <w:pPr>
              <w:keepNext/>
              <w:spacing w:line="240" w:lineRule="auto"/>
              <w:jc w:val="center"/>
              <w:rPr>
                <w:sz w:val="20"/>
              </w:rPr>
            </w:pPr>
            <w:r w:rsidRPr="00FF30CB">
              <w:rPr>
                <w:sz w:val="20"/>
              </w:rPr>
              <w:t>2 700</w:t>
            </w:r>
          </w:p>
        </w:tc>
        <w:tc>
          <w:tcPr>
            <w:tcW w:w="1890" w:type="dxa"/>
            <w:tcBorders>
              <w:top w:val="single" w:sz="4" w:space="0" w:color="auto"/>
              <w:left w:val="single" w:sz="4" w:space="0" w:color="auto"/>
              <w:bottom w:val="single" w:sz="4" w:space="0" w:color="auto"/>
              <w:right w:val="single" w:sz="4" w:space="0" w:color="auto"/>
            </w:tcBorders>
            <w:hideMark/>
          </w:tcPr>
          <w:p w14:paraId="68CB2257" w14:textId="77777777" w:rsidR="00C05078" w:rsidRPr="00FF30CB" w:rsidRDefault="00C05078" w:rsidP="00CC4714">
            <w:pPr>
              <w:keepNext/>
              <w:spacing w:line="240" w:lineRule="auto"/>
              <w:jc w:val="center"/>
              <w:rPr>
                <w:sz w:val="20"/>
              </w:rPr>
            </w:pPr>
            <w:r w:rsidRPr="00FF30CB">
              <w:rPr>
                <w:sz w:val="20"/>
              </w:rPr>
              <w:t>27</w:t>
            </w:r>
          </w:p>
        </w:tc>
        <w:tc>
          <w:tcPr>
            <w:tcW w:w="1890" w:type="dxa"/>
            <w:tcBorders>
              <w:top w:val="single" w:sz="4" w:space="0" w:color="auto"/>
              <w:left w:val="single" w:sz="4" w:space="0" w:color="auto"/>
              <w:bottom w:val="single" w:sz="4" w:space="0" w:color="auto"/>
              <w:right w:val="single" w:sz="4" w:space="0" w:color="auto"/>
            </w:tcBorders>
            <w:hideMark/>
          </w:tcPr>
          <w:p w14:paraId="53F15040" w14:textId="77777777" w:rsidR="00C05078" w:rsidRPr="00FF30CB" w:rsidRDefault="00C05078" w:rsidP="00CC4714">
            <w:pPr>
              <w:keepNext/>
              <w:spacing w:line="240" w:lineRule="auto"/>
              <w:jc w:val="center"/>
              <w:rPr>
                <w:sz w:val="20"/>
              </w:rPr>
            </w:pPr>
            <w:r w:rsidRPr="00FF30CB">
              <w:rPr>
                <w:sz w:val="20"/>
              </w:rPr>
              <w:t>27</w:t>
            </w:r>
          </w:p>
        </w:tc>
        <w:tc>
          <w:tcPr>
            <w:tcW w:w="1750" w:type="dxa"/>
            <w:tcBorders>
              <w:top w:val="single" w:sz="4" w:space="0" w:color="auto"/>
              <w:left w:val="single" w:sz="4" w:space="0" w:color="auto"/>
              <w:bottom w:val="single" w:sz="4" w:space="0" w:color="auto"/>
              <w:right w:val="single" w:sz="4" w:space="0" w:color="auto"/>
            </w:tcBorders>
            <w:hideMark/>
          </w:tcPr>
          <w:p w14:paraId="6BA08F9F" w14:textId="77777777" w:rsidR="00C05078" w:rsidRPr="00FF30CB" w:rsidRDefault="00C05078" w:rsidP="00CC4714">
            <w:pPr>
              <w:keepNext/>
              <w:spacing w:line="240" w:lineRule="auto"/>
              <w:jc w:val="center"/>
              <w:rPr>
                <w:sz w:val="20"/>
              </w:rPr>
            </w:pPr>
            <w:r w:rsidRPr="00FF30CB">
              <w:rPr>
                <w:sz w:val="20"/>
              </w:rPr>
              <w:t>54</w:t>
            </w:r>
          </w:p>
        </w:tc>
      </w:tr>
      <w:tr w:rsidR="00C05078" w:rsidRPr="00FF30CB" w14:paraId="5251E860" w14:textId="77777777" w:rsidTr="00CC4714">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2AAD21B9" w14:textId="77777777" w:rsidR="00C05078" w:rsidRPr="00FF30CB" w:rsidRDefault="00C05078" w:rsidP="00CC4714">
            <w:pPr>
              <w:keepNext/>
              <w:spacing w:line="240" w:lineRule="auto"/>
              <w:jc w:val="center"/>
              <w:rPr>
                <w:sz w:val="20"/>
              </w:rPr>
            </w:pPr>
            <w:r w:rsidRPr="00FF30CB">
              <w:rPr>
                <w:rFonts w:eastAsia="Calibri"/>
                <w:sz w:val="20"/>
              </w:rPr>
              <w:t>≥ 100</w:t>
            </w:r>
          </w:p>
        </w:tc>
        <w:tc>
          <w:tcPr>
            <w:tcW w:w="1602" w:type="dxa"/>
            <w:tcBorders>
              <w:top w:val="single" w:sz="4" w:space="0" w:color="auto"/>
              <w:left w:val="single" w:sz="4" w:space="0" w:color="auto"/>
              <w:bottom w:val="single" w:sz="4" w:space="0" w:color="auto"/>
              <w:right w:val="single" w:sz="4" w:space="0" w:color="auto"/>
            </w:tcBorders>
            <w:hideMark/>
          </w:tcPr>
          <w:p w14:paraId="4EF38063" w14:textId="77777777" w:rsidR="00C05078" w:rsidRPr="00FF30CB" w:rsidRDefault="00C05078" w:rsidP="00CC4714">
            <w:pPr>
              <w:keepNext/>
              <w:spacing w:line="240" w:lineRule="auto"/>
              <w:jc w:val="center"/>
              <w:rPr>
                <w:sz w:val="20"/>
              </w:rPr>
            </w:pPr>
            <w:r w:rsidRPr="00FF30CB">
              <w:rPr>
                <w:sz w:val="20"/>
              </w:rPr>
              <w:t>3 000</w:t>
            </w:r>
          </w:p>
        </w:tc>
        <w:tc>
          <w:tcPr>
            <w:tcW w:w="1890" w:type="dxa"/>
            <w:tcBorders>
              <w:top w:val="single" w:sz="4" w:space="0" w:color="auto"/>
              <w:left w:val="single" w:sz="4" w:space="0" w:color="auto"/>
              <w:bottom w:val="single" w:sz="4" w:space="0" w:color="auto"/>
              <w:right w:val="single" w:sz="4" w:space="0" w:color="auto"/>
            </w:tcBorders>
            <w:hideMark/>
          </w:tcPr>
          <w:p w14:paraId="6E91290F" w14:textId="77777777" w:rsidR="00C05078" w:rsidRPr="00FF30CB" w:rsidRDefault="00C05078" w:rsidP="00CC4714">
            <w:pPr>
              <w:keepNext/>
              <w:spacing w:line="240" w:lineRule="auto"/>
              <w:jc w:val="center"/>
              <w:rPr>
                <w:sz w:val="20"/>
              </w:rPr>
            </w:pPr>
            <w:r w:rsidRPr="00FF30CB">
              <w:rPr>
                <w:sz w:val="20"/>
              </w:rPr>
              <w:t>30</w:t>
            </w:r>
          </w:p>
        </w:tc>
        <w:tc>
          <w:tcPr>
            <w:tcW w:w="1890" w:type="dxa"/>
            <w:tcBorders>
              <w:top w:val="single" w:sz="4" w:space="0" w:color="auto"/>
              <w:left w:val="single" w:sz="4" w:space="0" w:color="auto"/>
              <w:bottom w:val="single" w:sz="4" w:space="0" w:color="auto"/>
              <w:right w:val="single" w:sz="4" w:space="0" w:color="auto"/>
            </w:tcBorders>
            <w:hideMark/>
          </w:tcPr>
          <w:p w14:paraId="51E10F25" w14:textId="77777777" w:rsidR="00C05078" w:rsidRPr="00FF30CB" w:rsidRDefault="00C05078" w:rsidP="00CC4714">
            <w:pPr>
              <w:keepNext/>
              <w:spacing w:line="240" w:lineRule="auto"/>
              <w:jc w:val="center"/>
              <w:rPr>
                <w:sz w:val="20"/>
              </w:rPr>
            </w:pPr>
            <w:r w:rsidRPr="00FF30CB">
              <w:rPr>
                <w:sz w:val="20"/>
              </w:rPr>
              <w:t>30</w:t>
            </w:r>
          </w:p>
        </w:tc>
        <w:tc>
          <w:tcPr>
            <w:tcW w:w="1750" w:type="dxa"/>
            <w:tcBorders>
              <w:top w:val="single" w:sz="4" w:space="0" w:color="auto"/>
              <w:left w:val="single" w:sz="4" w:space="0" w:color="auto"/>
              <w:bottom w:val="single" w:sz="4" w:space="0" w:color="auto"/>
              <w:right w:val="single" w:sz="4" w:space="0" w:color="auto"/>
            </w:tcBorders>
            <w:hideMark/>
          </w:tcPr>
          <w:p w14:paraId="420EF175" w14:textId="77777777" w:rsidR="00C05078" w:rsidRPr="00FF30CB" w:rsidRDefault="00C05078" w:rsidP="00CC4714">
            <w:pPr>
              <w:keepNext/>
              <w:spacing w:line="240" w:lineRule="auto"/>
              <w:jc w:val="center"/>
              <w:rPr>
                <w:sz w:val="20"/>
              </w:rPr>
            </w:pPr>
            <w:r w:rsidRPr="00FF30CB">
              <w:rPr>
                <w:sz w:val="20"/>
              </w:rPr>
              <w:t>60</w:t>
            </w:r>
          </w:p>
        </w:tc>
      </w:tr>
    </w:tbl>
    <w:p w14:paraId="2B4C80AB" w14:textId="77777777" w:rsidR="00C05078" w:rsidRPr="00FF30CB" w:rsidRDefault="00C05078" w:rsidP="00F30D41">
      <w:pPr>
        <w:keepNext/>
        <w:spacing w:line="240" w:lineRule="atLeast"/>
        <w:ind w:left="144" w:hanging="144"/>
        <w:rPr>
          <w:sz w:val="20"/>
        </w:rPr>
      </w:pPr>
      <w:r w:rsidRPr="00FF30CB">
        <w:rPr>
          <w:szCs w:val="22"/>
          <w:vertAlign w:val="superscript"/>
        </w:rPr>
        <w:t>a</w:t>
      </w:r>
      <w:r w:rsidRPr="00FF30CB">
        <w:rPr>
          <w:szCs w:val="22"/>
        </w:rPr>
        <w:t xml:space="preserve"> </w:t>
      </w:r>
      <w:r w:rsidRPr="00FF30CB">
        <w:rPr>
          <w:sz w:val="20"/>
        </w:rPr>
        <w:t>Telesná hmotnosť v čase liečby.</w:t>
      </w:r>
    </w:p>
    <w:p w14:paraId="30F0F923" w14:textId="77777777" w:rsidR="00C05078" w:rsidRPr="00FF30CB" w:rsidRDefault="00C05078" w:rsidP="00F30D41">
      <w:pPr>
        <w:spacing w:line="240" w:lineRule="atLeast"/>
        <w:ind w:left="144" w:hanging="144"/>
        <w:rPr>
          <w:sz w:val="20"/>
        </w:rPr>
      </w:pPr>
      <w:r w:rsidRPr="00FF30CB">
        <w:rPr>
          <w:sz w:val="20"/>
          <w:vertAlign w:val="superscript"/>
        </w:rPr>
        <w:t xml:space="preserve">b </w:t>
      </w:r>
      <w:r w:rsidRPr="00FF30CB">
        <w:rPr>
          <w:sz w:val="20"/>
        </w:rPr>
        <w:tab/>
        <w:t>Ultomiris sa má riediť iba s injekčným roztokom chloridu sodného 9 mg/ml (0,9 %).</w:t>
      </w:r>
    </w:p>
    <w:p w14:paraId="27928577" w14:textId="77777777" w:rsidR="00C05078" w:rsidRPr="00FF30CB" w:rsidRDefault="00C05078" w:rsidP="00F30D41">
      <w:pPr>
        <w:spacing w:line="240" w:lineRule="atLeast"/>
        <w:ind w:left="144" w:hanging="144"/>
        <w:rPr>
          <w:szCs w:val="22"/>
        </w:rPr>
      </w:pPr>
    </w:p>
    <w:p w14:paraId="3B16E03A" w14:textId="77777777" w:rsidR="00C05078" w:rsidRPr="00FF30CB" w:rsidRDefault="00C05078" w:rsidP="00F30D41">
      <w:pPr>
        <w:keepNext/>
        <w:autoSpaceDE w:val="0"/>
        <w:autoSpaceDN w:val="0"/>
        <w:adjustRightInd w:val="0"/>
        <w:spacing w:line="240" w:lineRule="auto"/>
        <w:ind w:left="1080" w:hanging="1080"/>
        <w:rPr>
          <w:b/>
          <w:szCs w:val="22"/>
        </w:rPr>
      </w:pPr>
      <w:r w:rsidRPr="00FF30CB">
        <w:rPr>
          <w:b/>
          <w:bCs/>
          <w:szCs w:val="22"/>
        </w:rPr>
        <w:t>Tabuľka 2</w:t>
      </w:r>
      <w:r>
        <w:rPr>
          <w:b/>
          <w:bCs/>
          <w:szCs w:val="22"/>
        </w:rPr>
        <w:t>4</w:t>
      </w:r>
      <w:r w:rsidRPr="00FF30CB">
        <w:rPr>
          <w:b/>
          <w:bCs/>
          <w:szCs w:val="22"/>
        </w:rPr>
        <w:t xml:space="preserve">: </w:t>
      </w:r>
      <w:r w:rsidRPr="00FF30CB">
        <w:rPr>
          <w:b/>
          <w:bCs/>
          <w:szCs w:val="22"/>
        </w:rPr>
        <w:tab/>
      </w:r>
      <w:r w:rsidRPr="00FF30CB">
        <w:rPr>
          <w:b/>
          <w:bCs/>
        </w:rPr>
        <w:t xml:space="preserve">Referenčná tabuľka na podávanie udržiavacej dávky </w:t>
      </w:r>
      <w:r w:rsidRPr="00FF30CB">
        <w:rPr>
          <w:b/>
          <w:bCs/>
          <w:szCs w:val="22"/>
        </w:rPr>
        <w:t>Ultomirisu</w:t>
      </w:r>
    </w:p>
    <w:tbl>
      <w:tblPr>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616"/>
        <w:gridCol w:w="1875"/>
        <w:gridCol w:w="1875"/>
        <w:gridCol w:w="1705"/>
      </w:tblGrid>
      <w:tr w:rsidR="00C05078" w:rsidRPr="00FF30CB" w14:paraId="2D07A85C" w14:textId="77777777" w:rsidTr="00CC4714">
        <w:trPr>
          <w:trHeight w:val="745"/>
        </w:trPr>
        <w:tc>
          <w:tcPr>
            <w:tcW w:w="1624" w:type="dxa"/>
            <w:tcBorders>
              <w:top w:val="single" w:sz="4" w:space="0" w:color="auto"/>
              <w:left w:val="single" w:sz="4" w:space="0" w:color="auto"/>
              <w:bottom w:val="single" w:sz="4" w:space="0" w:color="auto"/>
              <w:right w:val="single" w:sz="4" w:space="0" w:color="auto"/>
            </w:tcBorders>
            <w:hideMark/>
          </w:tcPr>
          <w:p w14:paraId="77A4DB2C" w14:textId="77777777" w:rsidR="00C05078" w:rsidRPr="00FF30CB" w:rsidRDefault="00C05078" w:rsidP="00CC4714">
            <w:pPr>
              <w:keepNext/>
              <w:spacing w:line="240" w:lineRule="auto"/>
              <w:jc w:val="center"/>
              <w:rPr>
                <w:b/>
                <w:bCs/>
                <w:sz w:val="20"/>
              </w:rPr>
            </w:pPr>
            <w:r w:rsidRPr="00FF30CB">
              <w:rPr>
                <w:rFonts w:eastAsia="Times New Roman"/>
                <w:b/>
                <w:bCs/>
                <w:sz w:val="20"/>
              </w:rPr>
              <w:t>Rozmedzie telesnej hmotnosti (kg)</w:t>
            </w:r>
            <w:r w:rsidRPr="00FF30CB">
              <w:rPr>
                <w:rFonts w:eastAsia="Times New Roman"/>
                <w:b/>
                <w:bCs/>
                <w:sz w:val="20"/>
                <w:vertAlign w:val="superscript"/>
              </w:rPr>
              <w:t>a</w:t>
            </w:r>
          </w:p>
        </w:tc>
        <w:tc>
          <w:tcPr>
            <w:tcW w:w="1616" w:type="dxa"/>
            <w:tcBorders>
              <w:top w:val="single" w:sz="4" w:space="0" w:color="auto"/>
              <w:left w:val="single" w:sz="4" w:space="0" w:color="auto"/>
              <w:bottom w:val="single" w:sz="4" w:space="0" w:color="auto"/>
              <w:right w:val="single" w:sz="4" w:space="0" w:color="auto"/>
            </w:tcBorders>
            <w:hideMark/>
          </w:tcPr>
          <w:p w14:paraId="0A79197A" w14:textId="77777777" w:rsidR="00C05078" w:rsidRPr="00FF30CB" w:rsidRDefault="00C05078" w:rsidP="00CC4714">
            <w:pPr>
              <w:keepNext/>
              <w:spacing w:line="240" w:lineRule="auto"/>
              <w:jc w:val="center"/>
              <w:rPr>
                <w:b/>
                <w:bCs/>
                <w:sz w:val="20"/>
              </w:rPr>
            </w:pPr>
            <w:r w:rsidRPr="00FF30CB">
              <w:rPr>
                <w:b/>
                <w:sz w:val="20"/>
              </w:rPr>
              <w:t xml:space="preserve">Udržiavacia </w:t>
            </w:r>
            <w:r w:rsidRPr="00FF30CB">
              <w:rPr>
                <w:b/>
                <w:bCs/>
                <w:sz w:val="20"/>
              </w:rPr>
              <w:t>dávka (mg)</w:t>
            </w:r>
          </w:p>
        </w:tc>
        <w:tc>
          <w:tcPr>
            <w:tcW w:w="1875" w:type="dxa"/>
            <w:tcBorders>
              <w:top w:val="single" w:sz="4" w:space="0" w:color="auto"/>
              <w:left w:val="single" w:sz="4" w:space="0" w:color="auto"/>
              <w:bottom w:val="single" w:sz="4" w:space="0" w:color="auto"/>
              <w:right w:val="single" w:sz="4" w:space="0" w:color="auto"/>
            </w:tcBorders>
            <w:hideMark/>
          </w:tcPr>
          <w:p w14:paraId="62D325C6" w14:textId="77777777" w:rsidR="00C05078" w:rsidRPr="00FF30CB" w:rsidRDefault="00C05078" w:rsidP="00CC4714">
            <w:pPr>
              <w:keepNext/>
              <w:spacing w:line="240" w:lineRule="auto"/>
              <w:jc w:val="center"/>
              <w:rPr>
                <w:b/>
                <w:bCs/>
                <w:sz w:val="20"/>
              </w:rPr>
            </w:pPr>
            <w:r w:rsidRPr="00FF30CB">
              <w:rPr>
                <w:b/>
                <w:bCs/>
                <w:sz w:val="20"/>
              </w:rPr>
              <w:t>Objem Ultomirisu (ml)</w:t>
            </w:r>
          </w:p>
        </w:tc>
        <w:tc>
          <w:tcPr>
            <w:tcW w:w="1875" w:type="dxa"/>
            <w:tcBorders>
              <w:top w:val="single" w:sz="4" w:space="0" w:color="auto"/>
              <w:left w:val="single" w:sz="4" w:space="0" w:color="auto"/>
              <w:bottom w:val="single" w:sz="4" w:space="0" w:color="auto"/>
              <w:right w:val="single" w:sz="4" w:space="0" w:color="auto"/>
            </w:tcBorders>
            <w:hideMark/>
          </w:tcPr>
          <w:p w14:paraId="595D0F92" w14:textId="77777777" w:rsidR="00C05078" w:rsidRPr="00FF30CB" w:rsidRDefault="00C05078" w:rsidP="00CC4714">
            <w:pPr>
              <w:keepNext/>
              <w:spacing w:line="240" w:lineRule="auto"/>
              <w:jc w:val="center"/>
              <w:rPr>
                <w:b/>
                <w:bCs/>
                <w:sz w:val="20"/>
              </w:rPr>
            </w:pPr>
            <w:r w:rsidRPr="00FF30CB">
              <w:rPr>
                <w:b/>
                <w:bCs/>
                <w:sz w:val="20"/>
              </w:rPr>
              <w:t>Objem</w:t>
            </w:r>
            <w:r w:rsidRPr="00FF30CB">
              <w:rPr>
                <w:sz w:val="20"/>
              </w:rPr>
              <w:t xml:space="preserve"> </w:t>
            </w:r>
            <w:r w:rsidRPr="00FF30CB">
              <w:rPr>
                <w:b/>
                <w:bCs/>
                <w:sz w:val="20"/>
              </w:rPr>
              <w:t>rozpúšťadla</w:t>
            </w:r>
            <w:r w:rsidRPr="00FF30CB">
              <w:rPr>
                <w:sz w:val="20"/>
              </w:rPr>
              <w:t xml:space="preserve"> </w:t>
            </w:r>
            <w:r w:rsidRPr="00FF30CB">
              <w:rPr>
                <w:b/>
                <w:bCs/>
                <w:sz w:val="20"/>
              </w:rPr>
              <w:t>NaCl</w:t>
            </w:r>
            <w:r w:rsidRPr="00FF30CB">
              <w:rPr>
                <w:b/>
                <w:bCs/>
                <w:sz w:val="20"/>
                <w:vertAlign w:val="superscript"/>
              </w:rPr>
              <w:t>b</w:t>
            </w:r>
            <w:r w:rsidRPr="00FF30CB">
              <w:rPr>
                <w:b/>
                <w:bCs/>
                <w:sz w:val="20"/>
              </w:rPr>
              <w:t xml:space="preserve"> (ml)</w:t>
            </w:r>
          </w:p>
        </w:tc>
        <w:tc>
          <w:tcPr>
            <w:tcW w:w="1705" w:type="dxa"/>
            <w:tcBorders>
              <w:top w:val="single" w:sz="4" w:space="0" w:color="auto"/>
              <w:left w:val="single" w:sz="4" w:space="0" w:color="auto"/>
              <w:bottom w:val="single" w:sz="4" w:space="0" w:color="auto"/>
              <w:right w:val="single" w:sz="4" w:space="0" w:color="auto"/>
            </w:tcBorders>
            <w:hideMark/>
          </w:tcPr>
          <w:p w14:paraId="622B2A6E" w14:textId="77777777" w:rsidR="00C05078" w:rsidRPr="00FF30CB" w:rsidRDefault="00C05078" w:rsidP="00CC4714">
            <w:pPr>
              <w:keepNext/>
              <w:spacing w:line="240" w:lineRule="auto"/>
              <w:jc w:val="center"/>
              <w:rPr>
                <w:b/>
                <w:bCs/>
                <w:sz w:val="20"/>
              </w:rPr>
            </w:pPr>
            <w:r w:rsidRPr="00FF30CB">
              <w:rPr>
                <w:b/>
                <w:bCs/>
                <w:sz w:val="20"/>
              </w:rPr>
              <w:t>Celkový objem (ml)</w:t>
            </w:r>
          </w:p>
        </w:tc>
      </w:tr>
      <w:tr w:rsidR="00C05078" w:rsidRPr="00FF30CB" w14:paraId="37524D67" w14:textId="77777777" w:rsidTr="00CC4714">
        <w:trPr>
          <w:trHeight w:val="253"/>
        </w:trPr>
        <w:tc>
          <w:tcPr>
            <w:tcW w:w="1624" w:type="dxa"/>
            <w:tcBorders>
              <w:top w:val="single" w:sz="4" w:space="0" w:color="auto"/>
              <w:left w:val="single" w:sz="4" w:space="0" w:color="auto"/>
              <w:bottom w:val="single" w:sz="4" w:space="0" w:color="auto"/>
              <w:right w:val="single" w:sz="4" w:space="0" w:color="auto"/>
            </w:tcBorders>
          </w:tcPr>
          <w:p w14:paraId="19D2A891" w14:textId="77777777" w:rsidR="00C05078" w:rsidRPr="00FF30CB" w:rsidRDefault="00C05078" w:rsidP="00CC4714">
            <w:pPr>
              <w:keepNext/>
              <w:spacing w:line="240" w:lineRule="auto"/>
              <w:jc w:val="center"/>
              <w:rPr>
                <w:rFonts w:eastAsia="Calibri"/>
                <w:sz w:val="20"/>
              </w:rPr>
            </w:pPr>
            <w:r w:rsidRPr="00FF30CB">
              <w:rPr>
                <w:rFonts w:eastAsia="Calibri"/>
                <w:sz w:val="20"/>
              </w:rPr>
              <w:t>≥</w:t>
            </w:r>
            <w:r w:rsidRPr="00FF30CB">
              <w:rPr>
                <w:sz w:val="20"/>
              </w:rPr>
              <w:t xml:space="preserve"> 10 </w:t>
            </w:r>
            <w:r w:rsidRPr="00FF30CB">
              <w:rPr>
                <w:rFonts w:eastAsia="Calibri"/>
                <w:sz w:val="20"/>
              </w:rPr>
              <w:t>až</w:t>
            </w:r>
            <w:r w:rsidRPr="00FF30CB">
              <w:rPr>
                <w:sz w:val="20"/>
              </w:rPr>
              <w:t xml:space="preserve"> &lt; 20</w:t>
            </w:r>
          </w:p>
        </w:tc>
        <w:tc>
          <w:tcPr>
            <w:tcW w:w="1616" w:type="dxa"/>
            <w:tcBorders>
              <w:top w:val="single" w:sz="4" w:space="0" w:color="auto"/>
              <w:left w:val="single" w:sz="4" w:space="0" w:color="auto"/>
              <w:bottom w:val="single" w:sz="4" w:space="0" w:color="auto"/>
              <w:right w:val="single" w:sz="4" w:space="0" w:color="auto"/>
            </w:tcBorders>
          </w:tcPr>
          <w:p w14:paraId="41997FAB" w14:textId="77777777" w:rsidR="00C05078" w:rsidRPr="00FF30CB" w:rsidRDefault="00C05078" w:rsidP="00CC4714">
            <w:pPr>
              <w:keepNext/>
              <w:spacing w:line="240" w:lineRule="auto"/>
              <w:jc w:val="center"/>
              <w:rPr>
                <w:sz w:val="20"/>
              </w:rPr>
            </w:pPr>
            <w:r w:rsidRPr="00FF30CB">
              <w:rPr>
                <w:sz w:val="20"/>
              </w:rPr>
              <w:t>600</w:t>
            </w:r>
          </w:p>
        </w:tc>
        <w:tc>
          <w:tcPr>
            <w:tcW w:w="1875" w:type="dxa"/>
            <w:tcBorders>
              <w:top w:val="single" w:sz="4" w:space="0" w:color="auto"/>
              <w:left w:val="single" w:sz="4" w:space="0" w:color="auto"/>
              <w:bottom w:val="single" w:sz="4" w:space="0" w:color="auto"/>
              <w:right w:val="single" w:sz="4" w:space="0" w:color="auto"/>
            </w:tcBorders>
          </w:tcPr>
          <w:p w14:paraId="38C3976B" w14:textId="77777777" w:rsidR="00C05078" w:rsidRPr="00FF30CB" w:rsidRDefault="00C05078" w:rsidP="00CC4714">
            <w:pPr>
              <w:keepNext/>
              <w:spacing w:line="240" w:lineRule="auto"/>
              <w:jc w:val="center"/>
              <w:rPr>
                <w:sz w:val="20"/>
              </w:rPr>
            </w:pPr>
            <w:r w:rsidRPr="00FF30CB">
              <w:rPr>
                <w:sz w:val="20"/>
              </w:rPr>
              <w:t>6</w:t>
            </w:r>
          </w:p>
        </w:tc>
        <w:tc>
          <w:tcPr>
            <w:tcW w:w="1875" w:type="dxa"/>
            <w:tcBorders>
              <w:top w:val="single" w:sz="4" w:space="0" w:color="auto"/>
              <w:left w:val="single" w:sz="4" w:space="0" w:color="auto"/>
              <w:bottom w:val="single" w:sz="4" w:space="0" w:color="auto"/>
              <w:right w:val="single" w:sz="4" w:space="0" w:color="auto"/>
            </w:tcBorders>
          </w:tcPr>
          <w:p w14:paraId="4294A49C" w14:textId="77777777" w:rsidR="00C05078" w:rsidRPr="00FF30CB" w:rsidRDefault="00C05078" w:rsidP="00CC4714">
            <w:pPr>
              <w:keepNext/>
              <w:spacing w:line="240" w:lineRule="auto"/>
              <w:jc w:val="center"/>
              <w:rPr>
                <w:sz w:val="20"/>
              </w:rPr>
            </w:pPr>
            <w:r w:rsidRPr="00FF30CB">
              <w:rPr>
                <w:sz w:val="20"/>
              </w:rPr>
              <w:t>6</w:t>
            </w:r>
          </w:p>
        </w:tc>
        <w:tc>
          <w:tcPr>
            <w:tcW w:w="1705" w:type="dxa"/>
            <w:tcBorders>
              <w:top w:val="single" w:sz="4" w:space="0" w:color="auto"/>
              <w:left w:val="single" w:sz="4" w:space="0" w:color="auto"/>
              <w:bottom w:val="single" w:sz="4" w:space="0" w:color="auto"/>
              <w:right w:val="single" w:sz="4" w:space="0" w:color="auto"/>
            </w:tcBorders>
          </w:tcPr>
          <w:p w14:paraId="5B7BCC1D" w14:textId="77777777" w:rsidR="00C05078" w:rsidRPr="00FF30CB" w:rsidRDefault="00C05078" w:rsidP="00CC4714">
            <w:pPr>
              <w:keepNext/>
              <w:spacing w:line="240" w:lineRule="auto"/>
              <w:jc w:val="center"/>
              <w:rPr>
                <w:sz w:val="20"/>
              </w:rPr>
            </w:pPr>
            <w:r w:rsidRPr="00FF30CB">
              <w:rPr>
                <w:sz w:val="20"/>
              </w:rPr>
              <w:t>12</w:t>
            </w:r>
          </w:p>
        </w:tc>
      </w:tr>
      <w:tr w:rsidR="00C05078" w:rsidRPr="00FF30CB" w14:paraId="6A5CED9C" w14:textId="77777777" w:rsidTr="00CC4714">
        <w:trPr>
          <w:trHeight w:val="253"/>
        </w:trPr>
        <w:tc>
          <w:tcPr>
            <w:tcW w:w="1624" w:type="dxa"/>
            <w:tcBorders>
              <w:top w:val="single" w:sz="4" w:space="0" w:color="auto"/>
              <w:left w:val="single" w:sz="4" w:space="0" w:color="auto"/>
              <w:bottom w:val="single" w:sz="4" w:space="0" w:color="auto"/>
              <w:right w:val="single" w:sz="4" w:space="0" w:color="auto"/>
            </w:tcBorders>
          </w:tcPr>
          <w:p w14:paraId="6B702C3A" w14:textId="77777777" w:rsidR="00C05078" w:rsidRPr="00FF30CB" w:rsidRDefault="00C05078" w:rsidP="00CC4714">
            <w:pPr>
              <w:keepNext/>
              <w:spacing w:line="240" w:lineRule="auto"/>
              <w:jc w:val="center"/>
              <w:rPr>
                <w:rFonts w:eastAsia="Calibri"/>
                <w:sz w:val="20"/>
              </w:rPr>
            </w:pPr>
            <w:r w:rsidRPr="00FF30CB">
              <w:rPr>
                <w:rFonts w:eastAsia="Calibri"/>
                <w:sz w:val="20"/>
              </w:rPr>
              <w:t>≥</w:t>
            </w:r>
            <w:r w:rsidRPr="00FF30CB">
              <w:rPr>
                <w:sz w:val="20"/>
              </w:rPr>
              <w:t xml:space="preserve"> 20 </w:t>
            </w:r>
            <w:r w:rsidRPr="00FF30CB">
              <w:rPr>
                <w:rFonts w:eastAsia="Calibri"/>
                <w:sz w:val="20"/>
              </w:rPr>
              <w:t>až</w:t>
            </w:r>
            <w:r w:rsidRPr="00FF30CB">
              <w:rPr>
                <w:sz w:val="20"/>
              </w:rPr>
              <w:t xml:space="preserve"> &lt; 30</w:t>
            </w:r>
          </w:p>
        </w:tc>
        <w:tc>
          <w:tcPr>
            <w:tcW w:w="1616" w:type="dxa"/>
            <w:tcBorders>
              <w:top w:val="single" w:sz="4" w:space="0" w:color="auto"/>
              <w:left w:val="single" w:sz="4" w:space="0" w:color="auto"/>
              <w:bottom w:val="single" w:sz="4" w:space="0" w:color="auto"/>
              <w:right w:val="single" w:sz="4" w:space="0" w:color="auto"/>
            </w:tcBorders>
          </w:tcPr>
          <w:p w14:paraId="495D95AC" w14:textId="77777777" w:rsidR="00C05078" w:rsidRPr="00FF30CB" w:rsidRDefault="00C05078" w:rsidP="00CC4714">
            <w:pPr>
              <w:keepNext/>
              <w:spacing w:line="240" w:lineRule="auto"/>
              <w:jc w:val="center"/>
              <w:rPr>
                <w:sz w:val="20"/>
              </w:rPr>
            </w:pPr>
            <w:r w:rsidRPr="00FF30CB">
              <w:rPr>
                <w:sz w:val="20"/>
              </w:rPr>
              <w:t>2 100</w:t>
            </w:r>
          </w:p>
        </w:tc>
        <w:tc>
          <w:tcPr>
            <w:tcW w:w="1875" w:type="dxa"/>
            <w:tcBorders>
              <w:top w:val="single" w:sz="4" w:space="0" w:color="auto"/>
              <w:left w:val="single" w:sz="4" w:space="0" w:color="auto"/>
              <w:bottom w:val="single" w:sz="4" w:space="0" w:color="auto"/>
              <w:right w:val="single" w:sz="4" w:space="0" w:color="auto"/>
            </w:tcBorders>
          </w:tcPr>
          <w:p w14:paraId="2643B0D7" w14:textId="77777777" w:rsidR="00C05078" w:rsidRPr="00FF30CB" w:rsidRDefault="00C05078" w:rsidP="00CC4714">
            <w:pPr>
              <w:keepNext/>
              <w:spacing w:line="240" w:lineRule="auto"/>
              <w:jc w:val="center"/>
              <w:rPr>
                <w:sz w:val="20"/>
              </w:rPr>
            </w:pPr>
            <w:r w:rsidRPr="00FF30CB">
              <w:rPr>
                <w:sz w:val="20"/>
              </w:rPr>
              <w:t>21</w:t>
            </w:r>
          </w:p>
        </w:tc>
        <w:tc>
          <w:tcPr>
            <w:tcW w:w="1875" w:type="dxa"/>
            <w:tcBorders>
              <w:top w:val="single" w:sz="4" w:space="0" w:color="auto"/>
              <w:left w:val="single" w:sz="4" w:space="0" w:color="auto"/>
              <w:bottom w:val="single" w:sz="4" w:space="0" w:color="auto"/>
              <w:right w:val="single" w:sz="4" w:space="0" w:color="auto"/>
            </w:tcBorders>
          </w:tcPr>
          <w:p w14:paraId="0DE3FB47" w14:textId="77777777" w:rsidR="00C05078" w:rsidRPr="00FF30CB" w:rsidRDefault="00C05078" w:rsidP="00CC4714">
            <w:pPr>
              <w:keepNext/>
              <w:spacing w:line="240" w:lineRule="auto"/>
              <w:jc w:val="center"/>
              <w:rPr>
                <w:sz w:val="20"/>
              </w:rPr>
            </w:pPr>
            <w:r w:rsidRPr="00FF30CB">
              <w:rPr>
                <w:sz w:val="20"/>
              </w:rPr>
              <w:t>21</w:t>
            </w:r>
          </w:p>
        </w:tc>
        <w:tc>
          <w:tcPr>
            <w:tcW w:w="1705" w:type="dxa"/>
            <w:tcBorders>
              <w:top w:val="single" w:sz="4" w:space="0" w:color="auto"/>
              <w:left w:val="single" w:sz="4" w:space="0" w:color="auto"/>
              <w:bottom w:val="single" w:sz="4" w:space="0" w:color="auto"/>
              <w:right w:val="single" w:sz="4" w:space="0" w:color="auto"/>
            </w:tcBorders>
          </w:tcPr>
          <w:p w14:paraId="7E2B9E18" w14:textId="77777777" w:rsidR="00C05078" w:rsidRPr="00FF30CB" w:rsidRDefault="00C05078" w:rsidP="00CC4714">
            <w:pPr>
              <w:keepNext/>
              <w:spacing w:line="240" w:lineRule="auto"/>
              <w:jc w:val="center"/>
              <w:rPr>
                <w:sz w:val="20"/>
              </w:rPr>
            </w:pPr>
            <w:r w:rsidRPr="00FF30CB">
              <w:rPr>
                <w:sz w:val="20"/>
              </w:rPr>
              <w:t>42</w:t>
            </w:r>
          </w:p>
        </w:tc>
      </w:tr>
      <w:tr w:rsidR="00C05078" w:rsidRPr="00FF30CB" w14:paraId="0EEA499E" w14:textId="77777777" w:rsidTr="00CC4714">
        <w:trPr>
          <w:trHeight w:val="253"/>
        </w:trPr>
        <w:tc>
          <w:tcPr>
            <w:tcW w:w="1624" w:type="dxa"/>
            <w:tcBorders>
              <w:top w:val="single" w:sz="4" w:space="0" w:color="auto"/>
              <w:left w:val="single" w:sz="4" w:space="0" w:color="auto"/>
              <w:bottom w:val="single" w:sz="4" w:space="0" w:color="auto"/>
              <w:right w:val="single" w:sz="4" w:space="0" w:color="auto"/>
            </w:tcBorders>
          </w:tcPr>
          <w:p w14:paraId="0A147349" w14:textId="77777777" w:rsidR="00C05078" w:rsidRPr="00FF30CB" w:rsidRDefault="00C05078" w:rsidP="00CC4714">
            <w:pPr>
              <w:keepNext/>
              <w:spacing w:line="240" w:lineRule="auto"/>
              <w:jc w:val="center"/>
              <w:rPr>
                <w:rFonts w:eastAsia="Calibri"/>
                <w:sz w:val="20"/>
              </w:rPr>
            </w:pPr>
            <w:r w:rsidRPr="00FF30CB">
              <w:rPr>
                <w:rFonts w:eastAsia="Calibri"/>
                <w:sz w:val="20"/>
              </w:rPr>
              <w:t>≥</w:t>
            </w:r>
            <w:r w:rsidRPr="00FF30CB">
              <w:rPr>
                <w:sz w:val="20"/>
              </w:rPr>
              <w:t xml:space="preserve"> 30 </w:t>
            </w:r>
            <w:r w:rsidRPr="00FF30CB">
              <w:rPr>
                <w:rFonts w:eastAsia="Calibri"/>
                <w:sz w:val="20"/>
              </w:rPr>
              <w:t>až</w:t>
            </w:r>
            <w:r w:rsidRPr="00FF30CB">
              <w:rPr>
                <w:sz w:val="20"/>
              </w:rPr>
              <w:t xml:space="preserve"> &lt; 40</w:t>
            </w:r>
          </w:p>
        </w:tc>
        <w:tc>
          <w:tcPr>
            <w:tcW w:w="1616" w:type="dxa"/>
            <w:tcBorders>
              <w:top w:val="single" w:sz="4" w:space="0" w:color="auto"/>
              <w:left w:val="single" w:sz="4" w:space="0" w:color="auto"/>
              <w:bottom w:val="single" w:sz="4" w:space="0" w:color="auto"/>
              <w:right w:val="single" w:sz="4" w:space="0" w:color="auto"/>
            </w:tcBorders>
          </w:tcPr>
          <w:p w14:paraId="4D97636D" w14:textId="77777777" w:rsidR="00C05078" w:rsidRPr="00FF30CB" w:rsidRDefault="00C05078" w:rsidP="00CC4714">
            <w:pPr>
              <w:keepNext/>
              <w:spacing w:line="240" w:lineRule="auto"/>
              <w:jc w:val="center"/>
              <w:rPr>
                <w:sz w:val="20"/>
              </w:rPr>
            </w:pPr>
            <w:r w:rsidRPr="00FF30CB">
              <w:rPr>
                <w:sz w:val="20"/>
              </w:rPr>
              <w:t>2 700</w:t>
            </w:r>
          </w:p>
        </w:tc>
        <w:tc>
          <w:tcPr>
            <w:tcW w:w="1875" w:type="dxa"/>
            <w:tcBorders>
              <w:top w:val="single" w:sz="4" w:space="0" w:color="auto"/>
              <w:left w:val="single" w:sz="4" w:space="0" w:color="auto"/>
              <w:bottom w:val="single" w:sz="4" w:space="0" w:color="auto"/>
              <w:right w:val="single" w:sz="4" w:space="0" w:color="auto"/>
            </w:tcBorders>
          </w:tcPr>
          <w:p w14:paraId="43CE375F" w14:textId="77777777" w:rsidR="00C05078" w:rsidRPr="00FF30CB" w:rsidRDefault="00C05078" w:rsidP="00CC4714">
            <w:pPr>
              <w:keepNext/>
              <w:spacing w:line="240" w:lineRule="auto"/>
              <w:jc w:val="center"/>
              <w:rPr>
                <w:sz w:val="20"/>
              </w:rPr>
            </w:pPr>
            <w:r w:rsidRPr="00FF30CB">
              <w:rPr>
                <w:sz w:val="20"/>
              </w:rPr>
              <w:t>27</w:t>
            </w:r>
          </w:p>
        </w:tc>
        <w:tc>
          <w:tcPr>
            <w:tcW w:w="1875" w:type="dxa"/>
            <w:tcBorders>
              <w:top w:val="single" w:sz="4" w:space="0" w:color="auto"/>
              <w:left w:val="single" w:sz="4" w:space="0" w:color="auto"/>
              <w:bottom w:val="single" w:sz="4" w:space="0" w:color="auto"/>
              <w:right w:val="single" w:sz="4" w:space="0" w:color="auto"/>
            </w:tcBorders>
          </w:tcPr>
          <w:p w14:paraId="592F0B21" w14:textId="77777777" w:rsidR="00C05078" w:rsidRPr="00FF30CB" w:rsidRDefault="00C05078" w:rsidP="00CC4714">
            <w:pPr>
              <w:keepNext/>
              <w:spacing w:line="240" w:lineRule="auto"/>
              <w:jc w:val="center"/>
              <w:rPr>
                <w:sz w:val="20"/>
              </w:rPr>
            </w:pPr>
            <w:r w:rsidRPr="00FF30CB">
              <w:rPr>
                <w:sz w:val="20"/>
              </w:rPr>
              <w:t>27</w:t>
            </w:r>
          </w:p>
        </w:tc>
        <w:tc>
          <w:tcPr>
            <w:tcW w:w="1705" w:type="dxa"/>
            <w:tcBorders>
              <w:top w:val="single" w:sz="4" w:space="0" w:color="auto"/>
              <w:left w:val="single" w:sz="4" w:space="0" w:color="auto"/>
              <w:bottom w:val="single" w:sz="4" w:space="0" w:color="auto"/>
              <w:right w:val="single" w:sz="4" w:space="0" w:color="auto"/>
            </w:tcBorders>
          </w:tcPr>
          <w:p w14:paraId="7CCAE619" w14:textId="77777777" w:rsidR="00C05078" w:rsidRPr="00FF30CB" w:rsidRDefault="00C05078" w:rsidP="00CC4714">
            <w:pPr>
              <w:keepNext/>
              <w:spacing w:line="240" w:lineRule="auto"/>
              <w:jc w:val="center"/>
              <w:rPr>
                <w:sz w:val="20"/>
              </w:rPr>
            </w:pPr>
            <w:r w:rsidRPr="00FF30CB">
              <w:rPr>
                <w:sz w:val="20"/>
              </w:rPr>
              <w:t>54</w:t>
            </w:r>
          </w:p>
        </w:tc>
      </w:tr>
      <w:tr w:rsidR="00C05078" w:rsidRPr="00FF30CB" w14:paraId="57B2BF0D" w14:textId="77777777" w:rsidTr="00CC4714">
        <w:trPr>
          <w:trHeight w:val="253"/>
        </w:trPr>
        <w:tc>
          <w:tcPr>
            <w:tcW w:w="1624" w:type="dxa"/>
            <w:tcBorders>
              <w:top w:val="single" w:sz="4" w:space="0" w:color="auto"/>
              <w:left w:val="single" w:sz="4" w:space="0" w:color="auto"/>
              <w:bottom w:val="single" w:sz="4" w:space="0" w:color="auto"/>
              <w:right w:val="single" w:sz="4" w:space="0" w:color="auto"/>
            </w:tcBorders>
            <w:hideMark/>
          </w:tcPr>
          <w:p w14:paraId="4D16E1AD" w14:textId="77777777" w:rsidR="00C05078" w:rsidRPr="00FF30CB" w:rsidRDefault="00C05078" w:rsidP="00CC4714">
            <w:pPr>
              <w:keepNext/>
              <w:spacing w:line="240" w:lineRule="auto"/>
              <w:jc w:val="center"/>
              <w:rPr>
                <w:sz w:val="20"/>
              </w:rPr>
            </w:pPr>
            <w:r w:rsidRPr="00FF30CB">
              <w:rPr>
                <w:rFonts w:eastAsia="Calibri"/>
                <w:sz w:val="20"/>
              </w:rPr>
              <w:t>≥ 40 až &lt; 60</w:t>
            </w:r>
          </w:p>
        </w:tc>
        <w:tc>
          <w:tcPr>
            <w:tcW w:w="1616" w:type="dxa"/>
            <w:tcBorders>
              <w:top w:val="single" w:sz="4" w:space="0" w:color="auto"/>
              <w:left w:val="single" w:sz="4" w:space="0" w:color="auto"/>
              <w:bottom w:val="single" w:sz="4" w:space="0" w:color="auto"/>
              <w:right w:val="single" w:sz="4" w:space="0" w:color="auto"/>
            </w:tcBorders>
            <w:hideMark/>
          </w:tcPr>
          <w:p w14:paraId="01DC9B4B" w14:textId="77777777" w:rsidR="00C05078" w:rsidRPr="00FF30CB" w:rsidRDefault="00C05078" w:rsidP="00CC4714">
            <w:pPr>
              <w:keepNext/>
              <w:spacing w:line="240" w:lineRule="auto"/>
              <w:jc w:val="center"/>
              <w:rPr>
                <w:sz w:val="20"/>
              </w:rPr>
            </w:pPr>
            <w:r w:rsidRPr="00FF30CB">
              <w:rPr>
                <w:sz w:val="20"/>
              </w:rPr>
              <w:t>3 000</w:t>
            </w:r>
          </w:p>
        </w:tc>
        <w:tc>
          <w:tcPr>
            <w:tcW w:w="1875" w:type="dxa"/>
            <w:tcBorders>
              <w:top w:val="single" w:sz="4" w:space="0" w:color="auto"/>
              <w:left w:val="single" w:sz="4" w:space="0" w:color="auto"/>
              <w:bottom w:val="single" w:sz="4" w:space="0" w:color="auto"/>
              <w:right w:val="single" w:sz="4" w:space="0" w:color="auto"/>
            </w:tcBorders>
            <w:hideMark/>
          </w:tcPr>
          <w:p w14:paraId="073E3FE0" w14:textId="77777777" w:rsidR="00C05078" w:rsidRPr="00FF30CB" w:rsidRDefault="00C05078" w:rsidP="00CC4714">
            <w:pPr>
              <w:keepNext/>
              <w:spacing w:line="240" w:lineRule="auto"/>
              <w:jc w:val="center"/>
              <w:rPr>
                <w:sz w:val="20"/>
              </w:rPr>
            </w:pPr>
            <w:r w:rsidRPr="00FF30CB">
              <w:rPr>
                <w:sz w:val="20"/>
              </w:rPr>
              <w:t>30</w:t>
            </w:r>
          </w:p>
        </w:tc>
        <w:tc>
          <w:tcPr>
            <w:tcW w:w="1875" w:type="dxa"/>
            <w:tcBorders>
              <w:top w:val="single" w:sz="4" w:space="0" w:color="auto"/>
              <w:left w:val="single" w:sz="4" w:space="0" w:color="auto"/>
              <w:bottom w:val="single" w:sz="4" w:space="0" w:color="auto"/>
              <w:right w:val="single" w:sz="4" w:space="0" w:color="auto"/>
            </w:tcBorders>
            <w:hideMark/>
          </w:tcPr>
          <w:p w14:paraId="7A252D9F" w14:textId="77777777" w:rsidR="00C05078" w:rsidRPr="00FF30CB" w:rsidRDefault="00C05078" w:rsidP="00CC4714">
            <w:pPr>
              <w:keepNext/>
              <w:spacing w:line="240" w:lineRule="auto"/>
              <w:jc w:val="center"/>
              <w:rPr>
                <w:sz w:val="20"/>
              </w:rPr>
            </w:pPr>
            <w:r w:rsidRPr="00FF30CB">
              <w:rPr>
                <w:sz w:val="20"/>
              </w:rPr>
              <w:t>30</w:t>
            </w:r>
          </w:p>
        </w:tc>
        <w:tc>
          <w:tcPr>
            <w:tcW w:w="1705" w:type="dxa"/>
            <w:tcBorders>
              <w:top w:val="single" w:sz="4" w:space="0" w:color="auto"/>
              <w:left w:val="single" w:sz="4" w:space="0" w:color="auto"/>
              <w:bottom w:val="single" w:sz="4" w:space="0" w:color="auto"/>
              <w:right w:val="single" w:sz="4" w:space="0" w:color="auto"/>
            </w:tcBorders>
            <w:hideMark/>
          </w:tcPr>
          <w:p w14:paraId="7F5414E6" w14:textId="77777777" w:rsidR="00C05078" w:rsidRPr="00FF30CB" w:rsidRDefault="00C05078" w:rsidP="00CC4714">
            <w:pPr>
              <w:keepNext/>
              <w:spacing w:line="240" w:lineRule="auto"/>
              <w:jc w:val="center"/>
              <w:rPr>
                <w:sz w:val="20"/>
              </w:rPr>
            </w:pPr>
            <w:r w:rsidRPr="00FF30CB">
              <w:rPr>
                <w:sz w:val="20"/>
              </w:rPr>
              <w:t>60</w:t>
            </w:r>
          </w:p>
        </w:tc>
      </w:tr>
      <w:tr w:rsidR="00C05078" w:rsidRPr="00FF30CB" w14:paraId="7D755230" w14:textId="77777777" w:rsidTr="00CC4714">
        <w:trPr>
          <w:trHeight w:val="162"/>
        </w:trPr>
        <w:tc>
          <w:tcPr>
            <w:tcW w:w="1624" w:type="dxa"/>
            <w:tcBorders>
              <w:top w:val="single" w:sz="4" w:space="0" w:color="auto"/>
              <w:left w:val="single" w:sz="4" w:space="0" w:color="auto"/>
              <w:bottom w:val="single" w:sz="4" w:space="0" w:color="auto"/>
              <w:right w:val="single" w:sz="4" w:space="0" w:color="auto"/>
            </w:tcBorders>
            <w:hideMark/>
          </w:tcPr>
          <w:p w14:paraId="7F584D88" w14:textId="77777777" w:rsidR="00C05078" w:rsidRPr="00FF30CB" w:rsidRDefault="00C05078" w:rsidP="00CC4714">
            <w:pPr>
              <w:keepNext/>
              <w:spacing w:line="240" w:lineRule="auto"/>
              <w:jc w:val="center"/>
              <w:rPr>
                <w:sz w:val="20"/>
              </w:rPr>
            </w:pPr>
            <w:r w:rsidRPr="00FF30CB">
              <w:rPr>
                <w:rFonts w:eastAsia="Calibri"/>
                <w:sz w:val="20"/>
              </w:rPr>
              <w:t>≥ 60 až &lt; 100</w:t>
            </w:r>
          </w:p>
        </w:tc>
        <w:tc>
          <w:tcPr>
            <w:tcW w:w="1616" w:type="dxa"/>
            <w:tcBorders>
              <w:top w:val="single" w:sz="4" w:space="0" w:color="auto"/>
              <w:left w:val="single" w:sz="4" w:space="0" w:color="auto"/>
              <w:bottom w:val="single" w:sz="4" w:space="0" w:color="auto"/>
              <w:right w:val="single" w:sz="4" w:space="0" w:color="auto"/>
            </w:tcBorders>
            <w:hideMark/>
          </w:tcPr>
          <w:p w14:paraId="79A34540" w14:textId="77777777" w:rsidR="00C05078" w:rsidRPr="00FF30CB" w:rsidRDefault="00C05078" w:rsidP="00CC4714">
            <w:pPr>
              <w:keepNext/>
              <w:spacing w:line="240" w:lineRule="auto"/>
              <w:jc w:val="center"/>
              <w:rPr>
                <w:sz w:val="20"/>
              </w:rPr>
            </w:pPr>
            <w:r w:rsidRPr="00FF30CB">
              <w:rPr>
                <w:sz w:val="20"/>
              </w:rPr>
              <w:t>3 300</w:t>
            </w:r>
          </w:p>
        </w:tc>
        <w:tc>
          <w:tcPr>
            <w:tcW w:w="1875" w:type="dxa"/>
            <w:tcBorders>
              <w:top w:val="single" w:sz="4" w:space="0" w:color="auto"/>
              <w:left w:val="single" w:sz="4" w:space="0" w:color="auto"/>
              <w:bottom w:val="single" w:sz="4" w:space="0" w:color="auto"/>
              <w:right w:val="single" w:sz="4" w:space="0" w:color="auto"/>
            </w:tcBorders>
            <w:hideMark/>
          </w:tcPr>
          <w:p w14:paraId="07A4A95B" w14:textId="77777777" w:rsidR="00C05078" w:rsidRPr="00FF30CB" w:rsidRDefault="00C05078" w:rsidP="00CC4714">
            <w:pPr>
              <w:keepNext/>
              <w:spacing w:line="240" w:lineRule="auto"/>
              <w:jc w:val="center"/>
              <w:rPr>
                <w:sz w:val="20"/>
              </w:rPr>
            </w:pPr>
            <w:r w:rsidRPr="00FF30CB">
              <w:rPr>
                <w:sz w:val="20"/>
              </w:rPr>
              <w:t>33</w:t>
            </w:r>
          </w:p>
        </w:tc>
        <w:tc>
          <w:tcPr>
            <w:tcW w:w="1875" w:type="dxa"/>
            <w:tcBorders>
              <w:top w:val="single" w:sz="4" w:space="0" w:color="auto"/>
              <w:left w:val="single" w:sz="4" w:space="0" w:color="auto"/>
              <w:bottom w:val="single" w:sz="4" w:space="0" w:color="auto"/>
              <w:right w:val="single" w:sz="4" w:space="0" w:color="auto"/>
            </w:tcBorders>
            <w:hideMark/>
          </w:tcPr>
          <w:p w14:paraId="5301BA56" w14:textId="77777777" w:rsidR="00C05078" w:rsidRPr="00FF30CB" w:rsidRDefault="00C05078" w:rsidP="00CC4714">
            <w:pPr>
              <w:keepNext/>
              <w:spacing w:line="240" w:lineRule="auto"/>
              <w:jc w:val="center"/>
              <w:rPr>
                <w:sz w:val="20"/>
              </w:rPr>
            </w:pPr>
            <w:r w:rsidRPr="00FF30CB">
              <w:rPr>
                <w:sz w:val="20"/>
              </w:rPr>
              <w:t>33</w:t>
            </w:r>
          </w:p>
        </w:tc>
        <w:tc>
          <w:tcPr>
            <w:tcW w:w="1705" w:type="dxa"/>
            <w:tcBorders>
              <w:top w:val="single" w:sz="4" w:space="0" w:color="auto"/>
              <w:left w:val="single" w:sz="4" w:space="0" w:color="auto"/>
              <w:bottom w:val="single" w:sz="4" w:space="0" w:color="auto"/>
              <w:right w:val="single" w:sz="4" w:space="0" w:color="auto"/>
            </w:tcBorders>
            <w:hideMark/>
          </w:tcPr>
          <w:p w14:paraId="04564A84" w14:textId="77777777" w:rsidR="00C05078" w:rsidRPr="00FF30CB" w:rsidRDefault="00C05078" w:rsidP="00CC4714">
            <w:pPr>
              <w:keepNext/>
              <w:spacing w:line="240" w:lineRule="auto"/>
              <w:jc w:val="center"/>
              <w:rPr>
                <w:sz w:val="20"/>
              </w:rPr>
            </w:pPr>
            <w:r w:rsidRPr="00FF30CB">
              <w:rPr>
                <w:sz w:val="20"/>
              </w:rPr>
              <w:t>66</w:t>
            </w:r>
          </w:p>
        </w:tc>
      </w:tr>
      <w:tr w:rsidR="00C05078" w:rsidRPr="00FF30CB" w14:paraId="5C2FF0D1" w14:textId="77777777" w:rsidTr="00CC4714">
        <w:trPr>
          <w:trHeight w:val="199"/>
        </w:trPr>
        <w:tc>
          <w:tcPr>
            <w:tcW w:w="1624" w:type="dxa"/>
            <w:tcBorders>
              <w:top w:val="single" w:sz="4" w:space="0" w:color="auto"/>
              <w:left w:val="single" w:sz="4" w:space="0" w:color="auto"/>
              <w:bottom w:val="single" w:sz="4" w:space="0" w:color="auto"/>
              <w:right w:val="single" w:sz="4" w:space="0" w:color="auto"/>
            </w:tcBorders>
            <w:hideMark/>
          </w:tcPr>
          <w:p w14:paraId="18DEEA09" w14:textId="77777777" w:rsidR="00C05078" w:rsidRPr="00FF30CB" w:rsidRDefault="00C05078" w:rsidP="00CC4714">
            <w:pPr>
              <w:keepNext/>
              <w:spacing w:line="240" w:lineRule="auto"/>
              <w:jc w:val="center"/>
              <w:rPr>
                <w:sz w:val="20"/>
              </w:rPr>
            </w:pPr>
            <w:r w:rsidRPr="00FF30CB">
              <w:rPr>
                <w:rFonts w:eastAsia="Calibri"/>
                <w:sz w:val="20"/>
              </w:rPr>
              <w:t>≥ 100</w:t>
            </w:r>
          </w:p>
        </w:tc>
        <w:tc>
          <w:tcPr>
            <w:tcW w:w="1616" w:type="dxa"/>
            <w:tcBorders>
              <w:top w:val="single" w:sz="4" w:space="0" w:color="auto"/>
              <w:left w:val="single" w:sz="4" w:space="0" w:color="auto"/>
              <w:bottom w:val="single" w:sz="4" w:space="0" w:color="auto"/>
              <w:right w:val="single" w:sz="4" w:space="0" w:color="auto"/>
            </w:tcBorders>
            <w:hideMark/>
          </w:tcPr>
          <w:p w14:paraId="3AC512A4" w14:textId="77777777" w:rsidR="00C05078" w:rsidRPr="00FF30CB" w:rsidRDefault="00C05078" w:rsidP="00CC4714">
            <w:pPr>
              <w:keepNext/>
              <w:spacing w:line="240" w:lineRule="auto"/>
              <w:jc w:val="center"/>
              <w:rPr>
                <w:sz w:val="20"/>
              </w:rPr>
            </w:pPr>
            <w:r w:rsidRPr="00FF30CB">
              <w:rPr>
                <w:sz w:val="20"/>
              </w:rPr>
              <w:t>3 600</w:t>
            </w:r>
          </w:p>
        </w:tc>
        <w:tc>
          <w:tcPr>
            <w:tcW w:w="1875" w:type="dxa"/>
            <w:tcBorders>
              <w:top w:val="single" w:sz="4" w:space="0" w:color="auto"/>
              <w:left w:val="single" w:sz="4" w:space="0" w:color="auto"/>
              <w:bottom w:val="single" w:sz="4" w:space="0" w:color="auto"/>
              <w:right w:val="single" w:sz="4" w:space="0" w:color="auto"/>
            </w:tcBorders>
            <w:hideMark/>
          </w:tcPr>
          <w:p w14:paraId="35690056" w14:textId="77777777" w:rsidR="00C05078" w:rsidRPr="00FF30CB" w:rsidRDefault="00C05078" w:rsidP="00CC4714">
            <w:pPr>
              <w:keepNext/>
              <w:spacing w:line="240" w:lineRule="auto"/>
              <w:jc w:val="center"/>
              <w:rPr>
                <w:sz w:val="20"/>
              </w:rPr>
            </w:pPr>
            <w:r w:rsidRPr="00FF30CB">
              <w:rPr>
                <w:sz w:val="20"/>
              </w:rPr>
              <w:t>36</w:t>
            </w:r>
          </w:p>
        </w:tc>
        <w:tc>
          <w:tcPr>
            <w:tcW w:w="1875" w:type="dxa"/>
            <w:tcBorders>
              <w:top w:val="single" w:sz="4" w:space="0" w:color="auto"/>
              <w:left w:val="single" w:sz="4" w:space="0" w:color="auto"/>
              <w:bottom w:val="single" w:sz="4" w:space="0" w:color="auto"/>
              <w:right w:val="single" w:sz="4" w:space="0" w:color="auto"/>
            </w:tcBorders>
            <w:hideMark/>
          </w:tcPr>
          <w:p w14:paraId="183EA628" w14:textId="77777777" w:rsidR="00C05078" w:rsidRPr="00FF30CB" w:rsidRDefault="00C05078" w:rsidP="00CC4714">
            <w:pPr>
              <w:keepNext/>
              <w:spacing w:line="240" w:lineRule="auto"/>
              <w:jc w:val="center"/>
              <w:rPr>
                <w:sz w:val="20"/>
              </w:rPr>
            </w:pPr>
            <w:r w:rsidRPr="00FF30CB">
              <w:rPr>
                <w:sz w:val="20"/>
              </w:rPr>
              <w:t>36</w:t>
            </w:r>
          </w:p>
        </w:tc>
        <w:tc>
          <w:tcPr>
            <w:tcW w:w="1705" w:type="dxa"/>
            <w:tcBorders>
              <w:top w:val="single" w:sz="4" w:space="0" w:color="auto"/>
              <w:left w:val="single" w:sz="4" w:space="0" w:color="auto"/>
              <w:bottom w:val="single" w:sz="4" w:space="0" w:color="auto"/>
              <w:right w:val="single" w:sz="4" w:space="0" w:color="auto"/>
            </w:tcBorders>
            <w:hideMark/>
          </w:tcPr>
          <w:p w14:paraId="367907E0" w14:textId="77777777" w:rsidR="00C05078" w:rsidRPr="00FF30CB" w:rsidRDefault="00C05078" w:rsidP="00CC4714">
            <w:pPr>
              <w:keepNext/>
              <w:spacing w:line="240" w:lineRule="auto"/>
              <w:jc w:val="center"/>
              <w:rPr>
                <w:sz w:val="20"/>
              </w:rPr>
            </w:pPr>
            <w:r w:rsidRPr="00FF30CB">
              <w:rPr>
                <w:sz w:val="20"/>
              </w:rPr>
              <w:t>72</w:t>
            </w:r>
          </w:p>
        </w:tc>
      </w:tr>
    </w:tbl>
    <w:p w14:paraId="363676F7" w14:textId="77777777" w:rsidR="00C05078" w:rsidRPr="00FF30CB" w:rsidRDefault="00C05078" w:rsidP="00F30D41">
      <w:pPr>
        <w:keepNext/>
        <w:spacing w:line="240" w:lineRule="atLeast"/>
        <w:ind w:left="144" w:hanging="144"/>
        <w:rPr>
          <w:sz w:val="20"/>
        </w:rPr>
      </w:pPr>
      <w:r w:rsidRPr="00FF30CB">
        <w:rPr>
          <w:bCs/>
          <w:szCs w:val="22"/>
          <w:vertAlign w:val="superscript"/>
        </w:rPr>
        <w:t>a</w:t>
      </w:r>
      <w:r w:rsidRPr="00FF30CB">
        <w:rPr>
          <w:szCs w:val="22"/>
        </w:rPr>
        <w:tab/>
      </w:r>
      <w:r w:rsidRPr="00FF30CB">
        <w:rPr>
          <w:sz w:val="20"/>
        </w:rPr>
        <w:t>Telesná hmotnosť v čase liečby.</w:t>
      </w:r>
    </w:p>
    <w:p w14:paraId="627EB0EE" w14:textId="77777777" w:rsidR="00C05078" w:rsidRPr="00FF30CB" w:rsidRDefault="00C05078" w:rsidP="00F30D41">
      <w:pPr>
        <w:spacing w:line="240" w:lineRule="atLeast"/>
        <w:ind w:left="144" w:hanging="144"/>
        <w:rPr>
          <w:sz w:val="20"/>
        </w:rPr>
      </w:pPr>
      <w:r w:rsidRPr="00FF30CB">
        <w:rPr>
          <w:sz w:val="20"/>
          <w:vertAlign w:val="superscript"/>
        </w:rPr>
        <w:t xml:space="preserve">b </w:t>
      </w:r>
      <w:r w:rsidRPr="00FF30CB">
        <w:rPr>
          <w:sz w:val="20"/>
        </w:rPr>
        <w:tab/>
        <w:t>Ultomiris sa má riediť iba s injekčným roztokom chloridu sodného 9 mg/ml (0,9 %).</w:t>
      </w:r>
    </w:p>
    <w:p w14:paraId="31567414" w14:textId="77777777" w:rsidR="00C05078" w:rsidRPr="00FF30CB" w:rsidRDefault="00C05078" w:rsidP="00F30D41">
      <w:pPr>
        <w:spacing w:line="240" w:lineRule="atLeast"/>
        <w:ind w:left="144" w:hanging="144"/>
        <w:rPr>
          <w:sz w:val="20"/>
        </w:rPr>
      </w:pPr>
    </w:p>
    <w:p w14:paraId="5CAFE008" w14:textId="77777777" w:rsidR="00C05078" w:rsidRPr="00FF30CB" w:rsidRDefault="00C05078" w:rsidP="00F30D41">
      <w:pPr>
        <w:keepNext/>
        <w:keepLines/>
        <w:ind w:left="1440" w:hanging="1440"/>
        <w:rPr>
          <w:b/>
          <w:bCs/>
        </w:rPr>
      </w:pPr>
      <w:r w:rsidRPr="00FF30CB">
        <w:rPr>
          <w:b/>
          <w:bCs/>
        </w:rPr>
        <w:t>Tabuľka</w:t>
      </w:r>
      <w:r w:rsidRPr="00FF30CB">
        <w:t> </w:t>
      </w:r>
      <w:r w:rsidRPr="00FF30CB">
        <w:rPr>
          <w:b/>
          <w:bCs/>
        </w:rPr>
        <w:t>2</w:t>
      </w:r>
      <w:r>
        <w:rPr>
          <w:b/>
          <w:bCs/>
        </w:rPr>
        <w:t>5</w:t>
      </w:r>
      <w:r w:rsidRPr="00FF30CB">
        <w:rPr>
          <w:b/>
          <w:bCs/>
        </w:rPr>
        <w:t>:</w:t>
      </w:r>
      <w:r w:rsidRPr="00FF30CB">
        <w:rPr>
          <w:b/>
          <w:bCs/>
        </w:rPr>
        <w:tab/>
        <w:t>Referenčná tabuľka na podávanie doplnkovej dávky Ultomirisu</w:t>
      </w:r>
    </w:p>
    <w:tbl>
      <w:tblPr>
        <w:tblW w:w="46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4"/>
        <w:gridCol w:w="1640"/>
        <w:gridCol w:w="1742"/>
        <w:gridCol w:w="2029"/>
        <w:gridCol w:w="1560"/>
      </w:tblGrid>
      <w:tr w:rsidR="00C05078" w:rsidRPr="00FF30CB" w14:paraId="2E3C73F4" w14:textId="77777777" w:rsidTr="00CC4714">
        <w:trPr>
          <w:trHeight w:val="19"/>
        </w:trPr>
        <w:tc>
          <w:tcPr>
            <w:tcW w:w="902" w:type="pct"/>
            <w:vAlign w:val="center"/>
            <w:hideMark/>
          </w:tcPr>
          <w:p w14:paraId="623278A8" w14:textId="77777777" w:rsidR="00C05078" w:rsidRPr="00FF30CB" w:rsidRDefault="00C05078" w:rsidP="00CC4714">
            <w:pPr>
              <w:pStyle w:val="C-TableHeader0"/>
              <w:keepLines/>
              <w:jc w:val="center"/>
              <w:rPr>
                <w:rFonts w:ascii="Times New Roman" w:hAnsi="Times New Roman"/>
                <w:lang w:val="sk-SK"/>
              </w:rPr>
            </w:pPr>
            <w:r w:rsidRPr="00FF30CB">
              <w:rPr>
                <w:rFonts w:ascii="Times New Roman" w:hAnsi="Times New Roman"/>
                <w:bCs/>
                <w:lang w:val="sk-SK"/>
              </w:rPr>
              <w:t>Rozmedzie telesnej hmotnosti (kg)</w:t>
            </w:r>
            <w:r w:rsidRPr="00FF30CB">
              <w:rPr>
                <w:rFonts w:ascii="Times New Roman" w:hAnsi="Times New Roman"/>
                <w:bCs/>
                <w:vertAlign w:val="superscript"/>
                <w:lang w:val="sk-SK"/>
              </w:rPr>
              <w:t>a</w:t>
            </w:r>
          </w:p>
        </w:tc>
        <w:tc>
          <w:tcPr>
            <w:tcW w:w="964" w:type="pct"/>
            <w:vAlign w:val="center"/>
            <w:hideMark/>
          </w:tcPr>
          <w:p w14:paraId="454BB87F" w14:textId="77777777" w:rsidR="00C05078" w:rsidRPr="00FF30CB" w:rsidRDefault="00C05078" w:rsidP="00CC4714">
            <w:pPr>
              <w:pStyle w:val="C-TableHeader0"/>
              <w:keepLines/>
              <w:jc w:val="center"/>
              <w:rPr>
                <w:rFonts w:ascii="Times New Roman" w:hAnsi="Times New Roman"/>
                <w:lang w:val="sk-SK"/>
              </w:rPr>
            </w:pPr>
            <w:r w:rsidRPr="00FF30CB">
              <w:rPr>
                <w:rFonts w:ascii="Times New Roman" w:hAnsi="Times New Roman"/>
                <w:lang w:val="sk-SK"/>
              </w:rPr>
              <w:t>Doplnková dávka (mg)</w:t>
            </w:r>
          </w:p>
        </w:tc>
        <w:tc>
          <w:tcPr>
            <w:tcW w:w="1024" w:type="pct"/>
            <w:vAlign w:val="center"/>
            <w:hideMark/>
          </w:tcPr>
          <w:p w14:paraId="04F1B675" w14:textId="77777777" w:rsidR="00C05078" w:rsidRPr="00FF30CB" w:rsidRDefault="00C05078" w:rsidP="00CC4714">
            <w:pPr>
              <w:pStyle w:val="C-TableHeader0"/>
              <w:keepLines/>
              <w:jc w:val="center"/>
              <w:rPr>
                <w:rFonts w:ascii="Times New Roman" w:hAnsi="Times New Roman"/>
                <w:lang w:val="sk-SK"/>
              </w:rPr>
            </w:pPr>
            <w:r w:rsidRPr="00FF30CB">
              <w:rPr>
                <w:rFonts w:ascii="Times New Roman" w:hAnsi="Times New Roman"/>
                <w:lang w:val="sk-SK"/>
              </w:rPr>
              <w:t>Objem Ultomirisu (ml)</w:t>
            </w:r>
          </w:p>
        </w:tc>
        <w:tc>
          <w:tcPr>
            <w:tcW w:w="1193" w:type="pct"/>
            <w:vAlign w:val="center"/>
            <w:hideMark/>
          </w:tcPr>
          <w:p w14:paraId="47F16392" w14:textId="77777777" w:rsidR="00C05078" w:rsidRPr="00FF30CB" w:rsidRDefault="00C05078" w:rsidP="00CC4714">
            <w:pPr>
              <w:pStyle w:val="C-TableHeader0"/>
              <w:keepLines/>
              <w:jc w:val="center"/>
              <w:rPr>
                <w:rFonts w:ascii="Times New Roman" w:hAnsi="Times New Roman"/>
                <w:lang w:val="sk-SK"/>
              </w:rPr>
            </w:pPr>
            <w:r w:rsidRPr="00FF30CB">
              <w:rPr>
                <w:rFonts w:ascii="Times New Roman" w:hAnsi="Times New Roman"/>
                <w:bCs/>
                <w:lang w:val="sk-SK"/>
              </w:rPr>
              <w:t>Objem</w:t>
            </w:r>
            <w:r w:rsidRPr="00FF30CB">
              <w:rPr>
                <w:rFonts w:ascii="Times New Roman" w:hAnsi="Times New Roman"/>
                <w:lang w:val="sk-SK"/>
              </w:rPr>
              <w:t xml:space="preserve"> rozpúšťadla </w:t>
            </w:r>
            <w:r w:rsidRPr="00FF30CB">
              <w:rPr>
                <w:rFonts w:ascii="Times New Roman" w:hAnsi="Times New Roman"/>
                <w:bCs/>
                <w:lang w:val="sk-SK"/>
              </w:rPr>
              <w:t>NaCl</w:t>
            </w:r>
            <w:r w:rsidRPr="00FF30CB">
              <w:rPr>
                <w:rFonts w:ascii="Times New Roman" w:hAnsi="Times New Roman"/>
                <w:bCs/>
                <w:vertAlign w:val="superscript"/>
                <w:lang w:val="sk-SK"/>
              </w:rPr>
              <w:t>b</w:t>
            </w:r>
            <w:r w:rsidRPr="00FF30CB">
              <w:rPr>
                <w:rFonts w:ascii="Times New Roman" w:hAnsi="Times New Roman"/>
                <w:bCs/>
                <w:lang w:val="sk-SK"/>
              </w:rPr>
              <w:t xml:space="preserve"> (ml)</w:t>
            </w:r>
          </w:p>
        </w:tc>
        <w:tc>
          <w:tcPr>
            <w:tcW w:w="917" w:type="pct"/>
            <w:vAlign w:val="center"/>
            <w:hideMark/>
          </w:tcPr>
          <w:p w14:paraId="1285B34E" w14:textId="77777777" w:rsidR="00C05078" w:rsidRPr="00FF30CB" w:rsidRDefault="00C05078" w:rsidP="00CC4714">
            <w:pPr>
              <w:pStyle w:val="C-TableHeader0"/>
              <w:keepLines/>
              <w:jc w:val="center"/>
              <w:rPr>
                <w:rFonts w:ascii="Times New Roman" w:hAnsi="Times New Roman"/>
                <w:lang w:val="sk-SK"/>
              </w:rPr>
            </w:pPr>
            <w:r w:rsidRPr="00FF30CB">
              <w:rPr>
                <w:rFonts w:ascii="Times New Roman" w:hAnsi="Times New Roman"/>
                <w:lang w:val="sk-SK"/>
              </w:rPr>
              <w:t>Celkový objem (ml)</w:t>
            </w:r>
          </w:p>
        </w:tc>
      </w:tr>
      <w:tr w:rsidR="00C05078" w:rsidRPr="00FF30CB" w14:paraId="47538929" w14:textId="77777777" w:rsidTr="00CC4714">
        <w:trPr>
          <w:trHeight w:val="19"/>
        </w:trPr>
        <w:tc>
          <w:tcPr>
            <w:tcW w:w="902" w:type="pct"/>
            <w:vMerge w:val="restart"/>
          </w:tcPr>
          <w:p w14:paraId="60392F74" w14:textId="77777777" w:rsidR="00C05078" w:rsidRPr="00FF30CB" w:rsidRDefault="00C05078" w:rsidP="00CC4714">
            <w:pPr>
              <w:pStyle w:val="C-TableText"/>
              <w:keepNext/>
              <w:keepLines/>
              <w:jc w:val="center"/>
              <w:rPr>
                <w:lang w:val="sk-SK"/>
              </w:rPr>
            </w:pPr>
            <w:r w:rsidRPr="00FF30CB">
              <w:rPr>
                <w:rFonts w:eastAsia="Times New Roman"/>
                <w:lang w:val="sk-SK"/>
              </w:rPr>
              <w:t>≥ 40 až &lt; 60</w:t>
            </w:r>
          </w:p>
          <w:p w14:paraId="0CDE70DA" w14:textId="77777777" w:rsidR="00C05078" w:rsidRPr="00FF30CB" w:rsidRDefault="00C05078" w:rsidP="00CC4714">
            <w:pPr>
              <w:pStyle w:val="C-TableText"/>
              <w:keepNext/>
              <w:keepLines/>
              <w:rPr>
                <w:lang w:val="sk-SK"/>
              </w:rPr>
            </w:pPr>
          </w:p>
        </w:tc>
        <w:tc>
          <w:tcPr>
            <w:tcW w:w="964" w:type="pct"/>
            <w:vAlign w:val="center"/>
          </w:tcPr>
          <w:p w14:paraId="4C9C0A66" w14:textId="77777777" w:rsidR="00C05078" w:rsidRPr="00FF30CB" w:rsidRDefault="00C05078" w:rsidP="00CC4714">
            <w:pPr>
              <w:pStyle w:val="C-TableText"/>
              <w:keepNext/>
              <w:keepLines/>
              <w:jc w:val="center"/>
              <w:rPr>
                <w:lang w:val="sk-SK"/>
              </w:rPr>
            </w:pPr>
            <w:r w:rsidRPr="00FF30CB">
              <w:rPr>
                <w:lang w:val="sk-SK"/>
              </w:rPr>
              <w:t>600</w:t>
            </w:r>
          </w:p>
        </w:tc>
        <w:tc>
          <w:tcPr>
            <w:tcW w:w="1024" w:type="pct"/>
          </w:tcPr>
          <w:p w14:paraId="1947D588" w14:textId="77777777" w:rsidR="00C05078" w:rsidRPr="00FF30CB" w:rsidRDefault="00C05078" w:rsidP="00CC4714">
            <w:pPr>
              <w:pStyle w:val="C-TableText"/>
              <w:keepNext/>
              <w:keepLines/>
              <w:jc w:val="center"/>
              <w:rPr>
                <w:lang w:val="sk-SK"/>
              </w:rPr>
            </w:pPr>
            <w:r w:rsidRPr="00FF30CB">
              <w:rPr>
                <w:lang w:val="sk-SK"/>
              </w:rPr>
              <w:t>6</w:t>
            </w:r>
          </w:p>
        </w:tc>
        <w:tc>
          <w:tcPr>
            <w:tcW w:w="1193" w:type="pct"/>
          </w:tcPr>
          <w:p w14:paraId="73D77A26" w14:textId="77777777" w:rsidR="00C05078" w:rsidRPr="00FF30CB" w:rsidRDefault="00C05078" w:rsidP="00CC4714">
            <w:pPr>
              <w:pStyle w:val="C-TableText"/>
              <w:keepNext/>
              <w:keepLines/>
              <w:jc w:val="center"/>
              <w:rPr>
                <w:lang w:val="sk-SK"/>
              </w:rPr>
            </w:pPr>
            <w:r w:rsidRPr="00FF30CB">
              <w:rPr>
                <w:lang w:val="sk-SK"/>
              </w:rPr>
              <w:t>6</w:t>
            </w:r>
          </w:p>
        </w:tc>
        <w:tc>
          <w:tcPr>
            <w:tcW w:w="917" w:type="pct"/>
          </w:tcPr>
          <w:p w14:paraId="2C760967" w14:textId="77777777" w:rsidR="00C05078" w:rsidRPr="00FF30CB" w:rsidRDefault="00C05078" w:rsidP="00CC4714">
            <w:pPr>
              <w:pStyle w:val="C-TableText"/>
              <w:keepNext/>
              <w:keepLines/>
              <w:jc w:val="center"/>
              <w:rPr>
                <w:lang w:val="sk-SK"/>
              </w:rPr>
            </w:pPr>
            <w:r w:rsidRPr="00FF30CB">
              <w:rPr>
                <w:lang w:val="sk-SK"/>
              </w:rPr>
              <w:t>12</w:t>
            </w:r>
          </w:p>
        </w:tc>
      </w:tr>
      <w:tr w:rsidR="00C05078" w:rsidRPr="00FF30CB" w14:paraId="555B620F" w14:textId="77777777" w:rsidTr="00CC4714">
        <w:trPr>
          <w:trHeight w:val="19"/>
        </w:trPr>
        <w:tc>
          <w:tcPr>
            <w:tcW w:w="902" w:type="pct"/>
            <w:vMerge/>
            <w:hideMark/>
          </w:tcPr>
          <w:p w14:paraId="6AC1D471" w14:textId="77777777" w:rsidR="00C05078" w:rsidRPr="00FF30CB" w:rsidRDefault="00C05078" w:rsidP="00CC4714">
            <w:pPr>
              <w:pStyle w:val="C-TableText"/>
              <w:keepNext/>
              <w:keepLines/>
              <w:jc w:val="center"/>
              <w:rPr>
                <w:lang w:val="sk-SK"/>
              </w:rPr>
            </w:pPr>
          </w:p>
        </w:tc>
        <w:tc>
          <w:tcPr>
            <w:tcW w:w="964" w:type="pct"/>
            <w:vAlign w:val="center"/>
          </w:tcPr>
          <w:p w14:paraId="28FFD821" w14:textId="77777777" w:rsidR="00C05078" w:rsidRPr="00FF30CB" w:rsidRDefault="00C05078" w:rsidP="00CC4714">
            <w:pPr>
              <w:pStyle w:val="C-TableText"/>
              <w:keepNext/>
              <w:keepLines/>
              <w:jc w:val="center"/>
              <w:rPr>
                <w:lang w:val="sk-SK"/>
              </w:rPr>
            </w:pPr>
            <w:r w:rsidRPr="00FF30CB">
              <w:rPr>
                <w:lang w:val="sk-SK"/>
              </w:rPr>
              <w:t>1 200</w:t>
            </w:r>
          </w:p>
        </w:tc>
        <w:tc>
          <w:tcPr>
            <w:tcW w:w="1024" w:type="pct"/>
          </w:tcPr>
          <w:p w14:paraId="7A134519" w14:textId="77777777" w:rsidR="00C05078" w:rsidRPr="00FF30CB" w:rsidRDefault="00C05078" w:rsidP="00CC4714">
            <w:pPr>
              <w:pStyle w:val="C-TableText"/>
              <w:keepNext/>
              <w:keepLines/>
              <w:jc w:val="center"/>
              <w:rPr>
                <w:lang w:val="sk-SK"/>
              </w:rPr>
            </w:pPr>
            <w:r w:rsidRPr="00FF30CB">
              <w:rPr>
                <w:lang w:val="sk-SK"/>
              </w:rPr>
              <w:t>12</w:t>
            </w:r>
          </w:p>
        </w:tc>
        <w:tc>
          <w:tcPr>
            <w:tcW w:w="1193" w:type="pct"/>
          </w:tcPr>
          <w:p w14:paraId="504ECB7D" w14:textId="77777777" w:rsidR="00C05078" w:rsidRPr="00FF30CB" w:rsidRDefault="00C05078" w:rsidP="00CC4714">
            <w:pPr>
              <w:pStyle w:val="C-TableText"/>
              <w:keepNext/>
              <w:keepLines/>
              <w:jc w:val="center"/>
              <w:rPr>
                <w:lang w:val="sk-SK"/>
              </w:rPr>
            </w:pPr>
            <w:r w:rsidRPr="00FF30CB">
              <w:rPr>
                <w:lang w:val="sk-SK"/>
              </w:rPr>
              <w:t>12</w:t>
            </w:r>
          </w:p>
        </w:tc>
        <w:tc>
          <w:tcPr>
            <w:tcW w:w="917" w:type="pct"/>
          </w:tcPr>
          <w:p w14:paraId="79E15A8A" w14:textId="77777777" w:rsidR="00C05078" w:rsidRPr="00FF30CB" w:rsidRDefault="00C05078" w:rsidP="00CC4714">
            <w:pPr>
              <w:pStyle w:val="C-TableText"/>
              <w:keepNext/>
              <w:keepLines/>
              <w:jc w:val="center"/>
              <w:rPr>
                <w:lang w:val="sk-SK"/>
              </w:rPr>
            </w:pPr>
            <w:r w:rsidRPr="00FF30CB">
              <w:rPr>
                <w:lang w:val="sk-SK"/>
              </w:rPr>
              <w:t>24</w:t>
            </w:r>
          </w:p>
        </w:tc>
      </w:tr>
      <w:tr w:rsidR="00C05078" w:rsidRPr="00FF30CB" w14:paraId="745D1A15" w14:textId="77777777" w:rsidTr="00CC4714">
        <w:trPr>
          <w:trHeight w:val="19"/>
        </w:trPr>
        <w:tc>
          <w:tcPr>
            <w:tcW w:w="902" w:type="pct"/>
            <w:vMerge/>
          </w:tcPr>
          <w:p w14:paraId="2DCDB217" w14:textId="77777777" w:rsidR="00C05078" w:rsidRPr="00FF30CB" w:rsidRDefault="00C05078" w:rsidP="00CC4714">
            <w:pPr>
              <w:pStyle w:val="C-TableText"/>
              <w:keepNext/>
              <w:keepLines/>
              <w:jc w:val="center"/>
              <w:rPr>
                <w:lang w:val="sk-SK"/>
              </w:rPr>
            </w:pPr>
          </w:p>
        </w:tc>
        <w:tc>
          <w:tcPr>
            <w:tcW w:w="964" w:type="pct"/>
            <w:vAlign w:val="center"/>
          </w:tcPr>
          <w:p w14:paraId="4735F1A0" w14:textId="77777777" w:rsidR="00C05078" w:rsidRPr="00FF30CB" w:rsidRDefault="00C05078" w:rsidP="00CC4714">
            <w:pPr>
              <w:pStyle w:val="C-TableText"/>
              <w:keepNext/>
              <w:keepLines/>
              <w:jc w:val="center"/>
              <w:rPr>
                <w:lang w:val="sk-SK"/>
              </w:rPr>
            </w:pPr>
            <w:r w:rsidRPr="00FF30CB">
              <w:rPr>
                <w:lang w:val="sk-SK"/>
              </w:rPr>
              <w:t>1 500</w:t>
            </w:r>
          </w:p>
        </w:tc>
        <w:tc>
          <w:tcPr>
            <w:tcW w:w="1024" w:type="pct"/>
          </w:tcPr>
          <w:p w14:paraId="7B8355B9" w14:textId="77777777" w:rsidR="00C05078" w:rsidRPr="00FF30CB" w:rsidRDefault="00C05078" w:rsidP="00CC4714">
            <w:pPr>
              <w:pStyle w:val="C-TableText"/>
              <w:keepNext/>
              <w:keepLines/>
              <w:jc w:val="center"/>
              <w:rPr>
                <w:lang w:val="sk-SK"/>
              </w:rPr>
            </w:pPr>
            <w:r w:rsidRPr="00FF30CB">
              <w:rPr>
                <w:lang w:val="sk-SK"/>
              </w:rPr>
              <w:t>15</w:t>
            </w:r>
          </w:p>
        </w:tc>
        <w:tc>
          <w:tcPr>
            <w:tcW w:w="1193" w:type="pct"/>
          </w:tcPr>
          <w:p w14:paraId="787C88CC" w14:textId="77777777" w:rsidR="00C05078" w:rsidRPr="00FF30CB" w:rsidRDefault="00C05078" w:rsidP="00CC4714">
            <w:pPr>
              <w:pStyle w:val="C-TableText"/>
              <w:keepNext/>
              <w:keepLines/>
              <w:jc w:val="center"/>
              <w:rPr>
                <w:lang w:val="sk-SK"/>
              </w:rPr>
            </w:pPr>
            <w:r w:rsidRPr="00FF30CB">
              <w:rPr>
                <w:lang w:val="sk-SK"/>
              </w:rPr>
              <w:t>15</w:t>
            </w:r>
          </w:p>
        </w:tc>
        <w:tc>
          <w:tcPr>
            <w:tcW w:w="917" w:type="pct"/>
          </w:tcPr>
          <w:p w14:paraId="5C98FE35" w14:textId="77777777" w:rsidR="00C05078" w:rsidRPr="00FF30CB" w:rsidRDefault="00C05078" w:rsidP="00CC4714">
            <w:pPr>
              <w:pStyle w:val="C-TableText"/>
              <w:keepNext/>
              <w:keepLines/>
              <w:jc w:val="center"/>
              <w:rPr>
                <w:lang w:val="sk-SK"/>
              </w:rPr>
            </w:pPr>
            <w:r w:rsidRPr="00FF30CB">
              <w:rPr>
                <w:lang w:val="sk-SK"/>
              </w:rPr>
              <w:t>30</w:t>
            </w:r>
          </w:p>
        </w:tc>
      </w:tr>
      <w:tr w:rsidR="00C05078" w:rsidRPr="00FF30CB" w14:paraId="6740F4DC" w14:textId="77777777" w:rsidTr="00CC4714">
        <w:trPr>
          <w:trHeight w:val="19"/>
        </w:trPr>
        <w:tc>
          <w:tcPr>
            <w:tcW w:w="902" w:type="pct"/>
            <w:vMerge w:val="restart"/>
          </w:tcPr>
          <w:p w14:paraId="32BE87DF" w14:textId="77777777" w:rsidR="00C05078" w:rsidRPr="00FF30CB" w:rsidRDefault="00C05078" w:rsidP="00CC4714">
            <w:pPr>
              <w:pStyle w:val="C-TableText"/>
              <w:keepNext/>
              <w:keepLines/>
              <w:jc w:val="center"/>
              <w:rPr>
                <w:lang w:val="sk-SK"/>
              </w:rPr>
            </w:pPr>
            <w:r w:rsidRPr="00FF30CB">
              <w:rPr>
                <w:rFonts w:eastAsia="Times New Roman"/>
                <w:lang w:val="sk-SK"/>
              </w:rPr>
              <w:t>≥ 60 až &lt; 100</w:t>
            </w:r>
          </w:p>
        </w:tc>
        <w:tc>
          <w:tcPr>
            <w:tcW w:w="964" w:type="pct"/>
            <w:vAlign w:val="center"/>
          </w:tcPr>
          <w:p w14:paraId="526F53BF" w14:textId="77777777" w:rsidR="00C05078" w:rsidRPr="00FF30CB" w:rsidRDefault="00C05078" w:rsidP="00CC4714">
            <w:pPr>
              <w:pStyle w:val="C-TableText"/>
              <w:keepNext/>
              <w:keepLines/>
              <w:jc w:val="center"/>
              <w:rPr>
                <w:lang w:val="sk-SK"/>
              </w:rPr>
            </w:pPr>
            <w:r w:rsidRPr="00FF30CB">
              <w:rPr>
                <w:lang w:val="sk-SK"/>
              </w:rPr>
              <w:t>600</w:t>
            </w:r>
          </w:p>
        </w:tc>
        <w:tc>
          <w:tcPr>
            <w:tcW w:w="1024" w:type="pct"/>
          </w:tcPr>
          <w:p w14:paraId="13ECA925" w14:textId="77777777" w:rsidR="00C05078" w:rsidRPr="00FF30CB" w:rsidRDefault="00C05078" w:rsidP="00CC4714">
            <w:pPr>
              <w:pStyle w:val="C-TableText"/>
              <w:keepNext/>
              <w:keepLines/>
              <w:jc w:val="center"/>
              <w:rPr>
                <w:lang w:val="sk-SK"/>
              </w:rPr>
            </w:pPr>
            <w:r w:rsidRPr="00FF30CB">
              <w:rPr>
                <w:lang w:val="sk-SK"/>
              </w:rPr>
              <w:t>6</w:t>
            </w:r>
          </w:p>
        </w:tc>
        <w:tc>
          <w:tcPr>
            <w:tcW w:w="1193" w:type="pct"/>
          </w:tcPr>
          <w:p w14:paraId="7921B359" w14:textId="77777777" w:rsidR="00C05078" w:rsidRPr="00FF30CB" w:rsidRDefault="00C05078" w:rsidP="00CC4714">
            <w:pPr>
              <w:pStyle w:val="C-TableText"/>
              <w:keepNext/>
              <w:keepLines/>
              <w:jc w:val="center"/>
              <w:rPr>
                <w:lang w:val="sk-SK"/>
              </w:rPr>
            </w:pPr>
            <w:r w:rsidRPr="00FF30CB">
              <w:rPr>
                <w:lang w:val="sk-SK"/>
              </w:rPr>
              <w:t>6</w:t>
            </w:r>
          </w:p>
        </w:tc>
        <w:tc>
          <w:tcPr>
            <w:tcW w:w="917" w:type="pct"/>
          </w:tcPr>
          <w:p w14:paraId="1CEA6567" w14:textId="77777777" w:rsidR="00C05078" w:rsidRPr="00FF30CB" w:rsidRDefault="00C05078" w:rsidP="00CC4714">
            <w:pPr>
              <w:pStyle w:val="C-TableText"/>
              <w:keepNext/>
              <w:keepLines/>
              <w:jc w:val="center"/>
              <w:rPr>
                <w:lang w:val="sk-SK"/>
              </w:rPr>
            </w:pPr>
            <w:r w:rsidRPr="00FF30CB">
              <w:rPr>
                <w:lang w:val="sk-SK"/>
              </w:rPr>
              <w:t>12</w:t>
            </w:r>
          </w:p>
        </w:tc>
      </w:tr>
      <w:tr w:rsidR="00C05078" w:rsidRPr="00FF30CB" w14:paraId="0AF50D93" w14:textId="77777777" w:rsidTr="00CC4714">
        <w:trPr>
          <w:trHeight w:val="19"/>
        </w:trPr>
        <w:tc>
          <w:tcPr>
            <w:tcW w:w="902" w:type="pct"/>
            <w:vMerge/>
            <w:hideMark/>
          </w:tcPr>
          <w:p w14:paraId="41FE90F6" w14:textId="77777777" w:rsidR="00C05078" w:rsidRPr="00FF30CB" w:rsidRDefault="00C05078" w:rsidP="00CC4714">
            <w:pPr>
              <w:pStyle w:val="C-TableText"/>
              <w:keepNext/>
              <w:keepLines/>
              <w:jc w:val="center"/>
              <w:rPr>
                <w:lang w:val="sk-SK"/>
              </w:rPr>
            </w:pPr>
          </w:p>
        </w:tc>
        <w:tc>
          <w:tcPr>
            <w:tcW w:w="964" w:type="pct"/>
            <w:vAlign w:val="center"/>
          </w:tcPr>
          <w:p w14:paraId="5E0BFC91" w14:textId="77777777" w:rsidR="00C05078" w:rsidRPr="00FF30CB" w:rsidRDefault="00C05078" w:rsidP="00CC4714">
            <w:pPr>
              <w:pStyle w:val="C-TableText"/>
              <w:keepNext/>
              <w:keepLines/>
              <w:jc w:val="center"/>
              <w:rPr>
                <w:lang w:val="sk-SK"/>
              </w:rPr>
            </w:pPr>
            <w:r w:rsidRPr="00FF30CB">
              <w:rPr>
                <w:lang w:val="sk-SK"/>
              </w:rPr>
              <w:t>1 500</w:t>
            </w:r>
          </w:p>
        </w:tc>
        <w:tc>
          <w:tcPr>
            <w:tcW w:w="1024" w:type="pct"/>
          </w:tcPr>
          <w:p w14:paraId="0CE5204B" w14:textId="77777777" w:rsidR="00C05078" w:rsidRPr="00FF30CB" w:rsidRDefault="00C05078" w:rsidP="00CC4714">
            <w:pPr>
              <w:pStyle w:val="C-TableText"/>
              <w:keepNext/>
              <w:keepLines/>
              <w:jc w:val="center"/>
              <w:rPr>
                <w:lang w:val="sk-SK"/>
              </w:rPr>
            </w:pPr>
            <w:r w:rsidRPr="00FF30CB">
              <w:rPr>
                <w:lang w:val="sk-SK"/>
              </w:rPr>
              <w:t>15</w:t>
            </w:r>
          </w:p>
        </w:tc>
        <w:tc>
          <w:tcPr>
            <w:tcW w:w="1193" w:type="pct"/>
          </w:tcPr>
          <w:p w14:paraId="4D149A03" w14:textId="77777777" w:rsidR="00C05078" w:rsidRPr="00FF30CB" w:rsidRDefault="00C05078" w:rsidP="00CC4714">
            <w:pPr>
              <w:pStyle w:val="C-TableText"/>
              <w:keepNext/>
              <w:keepLines/>
              <w:jc w:val="center"/>
              <w:rPr>
                <w:lang w:val="sk-SK"/>
              </w:rPr>
            </w:pPr>
            <w:r w:rsidRPr="00FF30CB">
              <w:rPr>
                <w:lang w:val="sk-SK"/>
              </w:rPr>
              <w:t>15</w:t>
            </w:r>
          </w:p>
        </w:tc>
        <w:tc>
          <w:tcPr>
            <w:tcW w:w="917" w:type="pct"/>
          </w:tcPr>
          <w:p w14:paraId="2A654AD8" w14:textId="77777777" w:rsidR="00C05078" w:rsidRPr="00FF30CB" w:rsidRDefault="00C05078" w:rsidP="00CC4714">
            <w:pPr>
              <w:pStyle w:val="C-TableText"/>
              <w:keepNext/>
              <w:keepLines/>
              <w:jc w:val="center"/>
              <w:rPr>
                <w:lang w:val="sk-SK"/>
              </w:rPr>
            </w:pPr>
            <w:r w:rsidRPr="00FF30CB">
              <w:rPr>
                <w:lang w:val="sk-SK"/>
              </w:rPr>
              <w:t>30</w:t>
            </w:r>
          </w:p>
        </w:tc>
      </w:tr>
      <w:tr w:rsidR="00C05078" w:rsidRPr="00FF30CB" w14:paraId="49B27FE8" w14:textId="77777777" w:rsidTr="00CC4714">
        <w:trPr>
          <w:trHeight w:val="19"/>
        </w:trPr>
        <w:tc>
          <w:tcPr>
            <w:tcW w:w="902" w:type="pct"/>
            <w:vMerge/>
          </w:tcPr>
          <w:p w14:paraId="7616705A" w14:textId="77777777" w:rsidR="00C05078" w:rsidRPr="00FF30CB" w:rsidRDefault="00C05078" w:rsidP="00CC4714">
            <w:pPr>
              <w:pStyle w:val="C-TableText"/>
              <w:keepNext/>
              <w:keepLines/>
              <w:jc w:val="center"/>
              <w:rPr>
                <w:lang w:val="sk-SK"/>
              </w:rPr>
            </w:pPr>
          </w:p>
        </w:tc>
        <w:tc>
          <w:tcPr>
            <w:tcW w:w="964" w:type="pct"/>
            <w:vAlign w:val="center"/>
          </w:tcPr>
          <w:p w14:paraId="55E1367D" w14:textId="77777777" w:rsidR="00C05078" w:rsidRPr="00FF30CB" w:rsidRDefault="00C05078" w:rsidP="00CC4714">
            <w:pPr>
              <w:pStyle w:val="C-TableText"/>
              <w:keepNext/>
              <w:keepLines/>
              <w:jc w:val="center"/>
              <w:rPr>
                <w:lang w:val="sk-SK"/>
              </w:rPr>
            </w:pPr>
            <w:r w:rsidRPr="00FF30CB">
              <w:rPr>
                <w:lang w:val="sk-SK"/>
              </w:rPr>
              <w:t>1 800</w:t>
            </w:r>
          </w:p>
        </w:tc>
        <w:tc>
          <w:tcPr>
            <w:tcW w:w="1024" w:type="pct"/>
          </w:tcPr>
          <w:p w14:paraId="3BF434C0" w14:textId="77777777" w:rsidR="00C05078" w:rsidRPr="00FF30CB" w:rsidRDefault="00C05078" w:rsidP="00CC4714">
            <w:pPr>
              <w:pStyle w:val="C-TableText"/>
              <w:keepNext/>
              <w:keepLines/>
              <w:jc w:val="center"/>
              <w:rPr>
                <w:lang w:val="sk-SK"/>
              </w:rPr>
            </w:pPr>
            <w:r w:rsidRPr="00FF30CB">
              <w:rPr>
                <w:lang w:val="sk-SK"/>
              </w:rPr>
              <w:t>18</w:t>
            </w:r>
          </w:p>
        </w:tc>
        <w:tc>
          <w:tcPr>
            <w:tcW w:w="1193" w:type="pct"/>
          </w:tcPr>
          <w:p w14:paraId="22986D56" w14:textId="77777777" w:rsidR="00C05078" w:rsidRPr="00FF30CB" w:rsidRDefault="00C05078" w:rsidP="00CC4714">
            <w:pPr>
              <w:pStyle w:val="C-TableText"/>
              <w:keepNext/>
              <w:keepLines/>
              <w:jc w:val="center"/>
              <w:rPr>
                <w:lang w:val="sk-SK"/>
              </w:rPr>
            </w:pPr>
            <w:r w:rsidRPr="00FF30CB">
              <w:rPr>
                <w:lang w:val="sk-SK"/>
              </w:rPr>
              <w:t>18</w:t>
            </w:r>
          </w:p>
        </w:tc>
        <w:tc>
          <w:tcPr>
            <w:tcW w:w="917" w:type="pct"/>
          </w:tcPr>
          <w:p w14:paraId="4CA74FF0" w14:textId="77777777" w:rsidR="00C05078" w:rsidRPr="00FF30CB" w:rsidRDefault="00C05078" w:rsidP="00CC4714">
            <w:pPr>
              <w:pStyle w:val="C-TableText"/>
              <w:keepNext/>
              <w:keepLines/>
              <w:jc w:val="center"/>
              <w:rPr>
                <w:lang w:val="sk-SK"/>
              </w:rPr>
            </w:pPr>
            <w:r w:rsidRPr="00FF30CB">
              <w:rPr>
                <w:lang w:val="sk-SK"/>
              </w:rPr>
              <w:t>36</w:t>
            </w:r>
          </w:p>
        </w:tc>
      </w:tr>
      <w:tr w:rsidR="00C05078" w:rsidRPr="00FF30CB" w14:paraId="11FBBE54" w14:textId="77777777" w:rsidTr="00CC4714">
        <w:trPr>
          <w:trHeight w:val="19"/>
        </w:trPr>
        <w:tc>
          <w:tcPr>
            <w:tcW w:w="902" w:type="pct"/>
            <w:vMerge w:val="restart"/>
          </w:tcPr>
          <w:p w14:paraId="5FE1B953" w14:textId="77777777" w:rsidR="00C05078" w:rsidRPr="00FF30CB" w:rsidRDefault="00C05078" w:rsidP="00CC4714">
            <w:pPr>
              <w:pStyle w:val="C-TableText"/>
              <w:keepNext/>
              <w:keepLines/>
              <w:jc w:val="center"/>
              <w:rPr>
                <w:lang w:val="sk-SK"/>
              </w:rPr>
            </w:pPr>
            <w:r w:rsidRPr="00FF30CB">
              <w:rPr>
                <w:rFonts w:eastAsia="Times New Roman"/>
                <w:lang w:val="sk-SK"/>
              </w:rPr>
              <w:t>≥ 100</w:t>
            </w:r>
          </w:p>
        </w:tc>
        <w:tc>
          <w:tcPr>
            <w:tcW w:w="964" w:type="pct"/>
            <w:vAlign w:val="center"/>
          </w:tcPr>
          <w:p w14:paraId="718FA161" w14:textId="77777777" w:rsidR="00C05078" w:rsidRPr="00FF30CB" w:rsidRDefault="00C05078" w:rsidP="00CC4714">
            <w:pPr>
              <w:pStyle w:val="C-TableText"/>
              <w:keepNext/>
              <w:keepLines/>
              <w:jc w:val="center"/>
              <w:rPr>
                <w:lang w:val="sk-SK"/>
              </w:rPr>
            </w:pPr>
            <w:r w:rsidRPr="00FF30CB">
              <w:rPr>
                <w:lang w:val="sk-SK"/>
              </w:rPr>
              <w:t>600</w:t>
            </w:r>
          </w:p>
        </w:tc>
        <w:tc>
          <w:tcPr>
            <w:tcW w:w="1024" w:type="pct"/>
          </w:tcPr>
          <w:p w14:paraId="2E2F0C96" w14:textId="77777777" w:rsidR="00C05078" w:rsidRPr="00FF30CB" w:rsidRDefault="00C05078" w:rsidP="00CC4714">
            <w:pPr>
              <w:pStyle w:val="C-TableText"/>
              <w:keepNext/>
              <w:keepLines/>
              <w:jc w:val="center"/>
              <w:rPr>
                <w:lang w:val="sk-SK"/>
              </w:rPr>
            </w:pPr>
            <w:r w:rsidRPr="00FF30CB">
              <w:rPr>
                <w:lang w:val="sk-SK"/>
              </w:rPr>
              <w:t>6</w:t>
            </w:r>
          </w:p>
        </w:tc>
        <w:tc>
          <w:tcPr>
            <w:tcW w:w="1193" w:type="pct"/>
          </w:tcPr>
          <w:p w14:paraId="5E02A431" w14:textId="77777777" w:rsidR="00C05078" w:rsidRPr="00FF30CB" w:rsidRDefault="00C05078" w:rsidP="00CC4714">
            <w:pPr>
              <w:pStyle w:val="C-TableText"/>
              <w:keepNext/>
              <w:keepLines/>
              <w:jc w:val="center"/>
              <w:rPr>
                <w:lang w:val="sk-SK"/>
              </w:rPr>
            </w:pPr>
            <w:r w:rsidRPr="00FF30CB">
              <w:rPr>
                <w:lang w:val="sk-SK"/>
              </w:rPr>
              <w:t>6</w:t>
            </w:r>
          </w:p>
        </w:tc>
        <w:tc>
          <w:tcPr>
            <w:tcW w:w="917" w:type="pct"/>
          </w:tcPr>
          <w:p w14:paraId="2661D381" w14:textId="77777777" w:rsidR="00C05078" w:rsidRPr="00FF30CB" w:rsidRDefault="00C05078" w:rsidP="00CC4714">
            <w:pPr>
              <w:pStyle w:val="C-TableText"/>
              <w:keepNext/>
              <w:keepLines/>
              <w:jc w:val="center"/>
              <w:rPr>
                <w:lang w:val="sk-SK"/>
              </w:rPr>
            </w:pPr>
            <w:r w:rsidRPr="00FF30CB">
              <w:rPr>
                <w:lang w:val="sk-SK"/>
              </w:rPr>
              <w:t>12</w:t>
            </w:r>
          </w:p>
        </w:tc>
      </w:tr>
      <w:tr w:rsidR="00C05078" w:rsidRPr="00FF30CB" w14:paraId="2D013CE8" w14:textId="77777777" w:rsidTr="00CC4714">
        <w:trPr>
          <w:trHeight w:val="19"/>
        </w:trPr>
        <w:tc>
          <w:tcPr>
            <w:tcW w:w="902" w:type="pct"/>
            <w:vMerge/>
            <w:vAlign w:val="center"/>
            <w:hideMark/>
          </w:tcPr>
          <w:p w14:paraId="01C1546B" w14:textId="77777777" w:rsidR="00C05078" w:rsidRPr="00FF30CB" w:rsidRDefault="00C05078" w:rsidP="00CC4714">
            <w:pPr>
              <w:pStyle w:val="C-TableText"/>
              <w:keepNext/>
              <w:keepLines/>
              <w:jc w:val="center"/>
              <w:rPr>
                <w:lang w:val="sk-SK"/>
              </w:rPr>
            </w:pPr>
          </w:p>
        </w:tc>
        <w:tc>
          <w:tcPr>
            <w:tcW w:w="964" w:type="pct"/>
            <w:vAlign w:val="center"/>
          </w:tcPr>
          <w:p w14:paraId="70D02D50" w14:textId="77777777" w:rsidR="00C05078" w:rsidRPr="00FF30CB" w:rsidRDefault="00C05078" w:rsidP="00CC4714">
            <w:pPr>
              <w:pStyle w:val="C-TableText"/>
              <w:keepNext/>
              <w:keepLines/>
              <w:jc w:val="center"/>
              <w:rPr>
                <w:lang w:val="sk-SK"/>
              </w:rPr>
            </w:pPr>
            <w:r w:rsidRPr="00FF30CB">
              <w:rPr>
                <w:lang w:val="sk-SK"/>
              </w:rPr>
              <w:t>1 500</w:t>
            </w:r>
          </w:p>
        </w:tc>
        <w:tc>
          <w:tcPr>
            <w:tcW w:w="1024" w:type="pct"/>
          </w:tcPr>
          <w:p w14:paraId="7D6748DA" w14:textId="77777777" w:rsidR="00C05078" w:rsidRPr="00FF30CB" w:rsidRDefault="00C05078" w:rsidP="00CC4714">
            <w:pPr>
              <w:pStyle w:val="C-TableText"/>
              <w:keepNext/>
              <w:keepLines/>
              <w:jc w:val="center"/>
              <w:rPr>
                <w:lang w:val="sk-SK"/>
              </w:rPr>
            </w:pPr>
            <w:r w:rsidRPr="00FF30CB">
              <w:rPr>
                <w:lang w:val="sk-SK"/>
              </w:rPr>
              <w:t>15</w:t>
            </w:r>
          </w:p>
        </w:tc>
        <w:tc>
          <w:tcPr>
            <w:tcW w:w="1193" w:type="pct"/>
          </w:tcPr>
          <w:p w14:paraId="7E62CE99" w14:textId="77777777" w:rsidR="00C05078" w:rsidRPr="00FF30CB" w:rsidRDefault="00C05078" w:rsidP="00CC4714">
            <w:pPr>
              <w:pStyle w:val="C-TableText"/>
              <w:keepNext/>
              <w:keepLines/>
              <w:jc w:val="center"/>
              <w:rPr>
                <w:lang w:val="sk-SK"/>
              </w:rPr>
            </w:pPr>
            <w:r w:rsidRPr="00FF30CB">
              <w:rPr>
                <w:lang w:val="sk-SK"/>
              </w:rPr>
              <w:t>15</w:t>
            </w:r>
          </w:p>
        </w:tc>
        <w:tc>
          <w:tcPr>
            <w:tcW w:w="917" w:type="pct"/>
          </w:tcPr>
          <w:p w14:paraId="2F9CCA14" w14:textId="77777777" w:rsidR="00C05078" w:rsidRPr="00FF30CB" w:rsidRDefault="00C05078" w:rsidP="00CC4714">
            <w:pPr>
              <w:pStyle w:val="C-TableText"/>
              <w:keepNext/>
              <w:keepLines/>
              <w:jc w:val="center"/>
              <w:rPr>
                <w:lang w:val="sk-SK"/>
              </w:rPr>
            </w:pPr>
            <w:r w:rsidRPr="00FF30CB">
              <w:rPr>
                <w:lang w:val="sk-SK"/>
              </w:rPr>
              <w:t>30</w:t>
            </w:r>
          </w:p>
        </w:tc>
      </w:tr>
      <w:tr w:rsidR="00C05078" w:rsidRPr="00FF30CB" w14:paraId="53F3A189" w14:textId="77777777" w:rsidTr="00CC4714">
        <w:trPr>
          <w:trHeight w:val="19"/>
        </w:trPr>
        <w:tc>
          <w:tcPr>
            <w:tcW w:w="902" w:type="pct"/>
            <w:vMerge/>
            <w:vAlign w:val="center"/>
          </w:tcPr>
          <w:p w14:paraId="238A4961" w14:textId="77777777" w:rsidR="00C05078" w:rsidRPr="00FF30CB" w:rsidRDefault="00C05078" w:rsidP="00CC4714">
            <w:pPr>
              <w:pStyle w:val="C-TableText"/>
              <w:keepNext/>
              <w:keepLines/>
              <w:jc w:val="center"/>
              <w:rPr>
                <w:lang w:val="sk-SK"/>
              </w:rPr>
            </w:pPr>
          </w:p>
        </w:tc>
        <w:tc>
          <w:tcPr>
            <w:tcW w:w="964" w:type="pct"/>
            <w:vAlign w:val="center"/>
          </w:tcPr>
          <w:p w14:paraId="0B2DD174" w14:textId="77777777" w:rsidR="00C05078" w:rsidRPr="00FF30CB" w:rsidRDefault="00C05078" w:rsidP="00CC4714">
            <w:pPr>
              <w:pStyle w:val="C-TableText"/>
              <w:keepNext/>
              <w:keepLines/>
              <w:jc w:val="center"/>
              <w:rPr>
                <w:lang w:val="sk-SK"/>
              </w:rPr>
            </w:pPr>
            <w:r w:rsidRPr="00FF30CB">
              <w:rPr>
                <w:lang w:val="sk-SK"/>
              </w:rPr>
              <w:t>1 800</w:t>
            </w:r>
          </w:p>
        </w:tc>
        <w:tc>
          <w:tcPr>
            <w:tcW w:w="1024" w:type="pct"/>
          </w:tcPr>
          <w:p w14:paraId="77C8FFFE" w14:textId="77777777" w:rsidR="00C05078" w:rsidRPr="00FF30CB" w:rsidRDefault="00C05078" w:rsidP="00CC4714">
            <w:pPr>
              <w:pStyle w:val="C-TableText"/>
              <w:keepNext/>
              <w:keepLines/>
              <w:jc w:val="center"/>
              <w:rPr>
                <w:lang w:val="sk-SK"/>
              </w:rPr>
            </w:pPr>
            <w:r w:rsidRPr="00FF30CB">
              <w:rPr>
                <w:lang w:val="sk-SK"/>
              </w:rPr>
              <w:t>18</w:t>
            </w:r>
          </w:p>
        </w:tc>
        <w:tc>
          <w:tcPr>
            <w:tcW w:w="1193" w:type="pct"/>
          </w:tcPr>
          <w:p w14:paraId="75119D98" w14:textId="77777777" w:rsidR="00C05078" w:rsidRPr="00FF30CB" w:rsidRDefault="00C05078" w:rsidP="00CC4714">
            <w:pPr>
              <w:pStyle w:val="C-TableText"/>
              <w:keepNext/>
              <w:keepLines/>
              <w:jc w:val="center"/>
              <w:rPr>
                <w:lang w:val="sk-SK"/>
              </w:rPr>
            </w:pPr>
            <w:r w:rsidRPr="00FF30CB">
              <w:rPr>
                <w:lang w:val="sk-SK"/>
              </w:rPr>
              <w:t>18</w:t>
            </w:r>
          </w:p>
        </w:tc>
        <w:tc>
          <w:tcPr>
            <w:tcW w:w="917" w:type="pct"/>
          </w:tcPr>
          <w:p w14:paraId="3FD7C6D5" w14:textId="77777777" w:rsidR="00C05078" w:rsidRPr="00FF30CB" w:rsidRDefault="00C05078" w:rsidP="00CC4714">
            <w:pPr>
              <w:pStyle w:val="C-TableText"/>
              <w:keepNext/>
              <w:keepLines/>
              <w:jc w:val="center"/>
              <w:rPr>
                <w:lang w:val="sk-SK"/>
              </w:rPr>
            </w:pPr>
            <w:r w:rsidRPr="00FF30CB">
              <w:rPr>
                <w:lang w:val="sk-SK"/>
              </w:rPr>
              <w:t>36</w:t>
            </w:r>
          </w:p>
        </w:tc>
      </w:tr>
    </w:tbl>
    <w:p w14:paraId="4488DB89" w14:textId="77777777" w:rsidR="00C05078" w:rsidRPr="00FF30CB" w:rsidRDefault="00C05078" w:rsidP="00F30D41">
      <w:pPr>
        <w:pStyle w:val="C-Footnote"/>
        <w:keepNext/>
        <w:keepLines/>
        <w:ind w:firstLine="142"/>
        <w:rPr>
          <w:lang w:val="sk-SK"/>
        </w:rPr>
      </w:pPr>
      <w:r w:rsidRPr="00FF30CB">
        <w:rPr>
          <w:vertAlign w:val="superscript"/>
          <w:lang w:val="sk-SK"/>
        </w:rPr>
        <w:t>a</w:t>
      </w:r>
      <w:r w:rsidRPr="00FF30CB">
        <w:rPr>
          <w:lang w:val="sk-SK"/>
        </w:rPr>
        <w:t xml:space="preserve"> Telesná hmotnosť v čase liečby.</w:t>
      </w:r>
    </w:p>
    <w:p w14:paraId="515AFDA5" w14:textId="77777777" w:rsidR="00C05078" w:rsidRPr="00FF30CB" w:rsidRDefault="00C05078" w:rsidP="00F30D41">
      <w:pPr>
        <w:pStyle w:val="C-Footnote"/>
        <w:keepNext/>
        <w:keepLines/>
        <w:ind w:firstLine="142"/>
        <w:rPr>
          <w:lang w:val="sk-SK"/>
        </w:rPr>
      </w:pPr>
      <w:r w:rsidRPr="00FF30CB">
        <w:rPr>
          <w:vertAlign w:val="superscript"/>
          <w:lang w:val="sk-SK"/>
        </w:rPr>
        <w:t xml:space="preserve">b </w:t>
      </w:r>
      <w:r w:rsidRPr="00FF30CB">
        <w:rPr>
          <w:lang w:val="sk-SK"/>
        </w:rPr>
        <w:t>Ultomiris sa má riediť iba s injekčným roztokom chloridu sodného 9 mg/ml (0,9 %).</w:t>
      </w:r>
    </w:p>
    <w:p w14:paraId="2AC18BD8" w14:textId="77777777" w:rsidR="00C05078" w:rsidRPr="00FF30CB" w:rsidRDefault="00C05078" w:rsidP="00F30D41">
      <w:pPr>
        <w:keepNext/>
        <w:spacing w:line="240" w:lineRule="atLeast"/>
        <w:ind w:left="144" w:hanging="144"/>
      </w:pPr>
    </w:p>
    <w:p w14:paraId="5E1E9C55" w14:textId="77777777" w:rsidR="00C05078" w:rsidRPr="00FF30CB" w:rsidRDefault="00C05078" w:rsidP="00F30D41">
      <w:r w:rsidRPr="00FF30CB">
        <w:t>Všetok nepoužitý liek alebo odpad vzniknutý z lieku sa má zlikvidovať v súlade s národnými požiadavkami.</w:t>
      </w:r>
    </w:p>
    <w:bookmarkEnd w:id="136"/>
    <w:p w14:paraId="576051ED" w14:textId="77777777" w:rsidR="00C05078" w:rsidRPr="00FF30CB" w:rsidRDefault="00C05078" w:rsidP="00F30D41">
      <w:pPr>
        <w:spacing w:line="240" w:lineRule="auto"/>
      </w:pPr>
    </w:p>
    <w:p w14:paraId="2533E444" w14:textId="77777777" w:rsidR="00C05078" w:rsidRPr="00FF30CB" w:rsidRDefault="00C05078" w:rsidP="00F30D41">
      <w:pPr>
        <w:spacing w:line="240" w:lineRule="auto"/>
        <w:rPr>
          <w:szCs w:val="22"/>
        </w:rPr>
      </w:pPr>
    </w:p>
    <w:p w14:paraId="52C8BF25" w14:textId="77777777" w:rsidR="00C05078" w:rsidRPr="00FF30CB" w:rsidRDefault="00C05078" w:rsidP="00F30D41">
      <w:pPr>
        <w:keepNext/>
        <w:spacing w:line="240" w:lineRule="auto"/>
        <w:ind w:left="567" w:hanging="567"/>
        <w:rPr>
          <w:szCs w:val="22"/>
        </w:rPr>
      </w:pPr>
      <w:r w:rsidRPr="00FF30CB">
        <w:rPr>
          <w:b/>
          <w:bCs/>
          <w:szCs w:val="22"/>
        </w:rPr>
        <w:t>7.</w:t>
      </w:r>
      <w:r w:rsidRPr="00FF30CB">
        <w:rPr>
          <w:b/>
          <w:bCs/>
          <w:szCs w:val="22"/>
        </w:rPr>
        <w:tab/>
        <w:t>DRŽITEĽ ROZHODNUTIA O REGISTRÁCII</w:t>
      </w:r>
    </w:p>
    <w:p w14:paraId="7A59E25A" w14:textId="77777777" w:rsidR="00C05078" w:rsidRPr="00FF30CB" w:rsidRDefault="00C05078" w:rsidP="00F30D41">
      <w:pPr>
        <w:keepNext/>
        <w:spacing w:line="240" w:lineRule="auto"/>
        <w:rPr>
          <w:szCs w:val="22"/>
        </w:rPr>
      </w:pPr>
    </w:p>
    <w:p w14:paraId="654D96D2" w14:textId="77777777" w:rsidR="00C05078" w:rsidRPr="00FF30CB" w:rsidRDefault="00C05078" w:rsidP="00F30D41">
      <w:pPr>
        <w:keepNext/>
        <w:spacing w:line="240" w:lineRule="auto"/>
        <w:rPr>
          <w:szCs w:val="22"/>
        </w:rPr>
      </w:pPr>
      <w:r w:rsidRPr="00FF30CB">
        <w:rPr>
          <w:szCs w:val="22"/>
        </w:rPr>
        <w:t>Alexion Europe SAS</w:t>
      </w:r>
    </w:p>
    <w:p w14:paraId="6C9FE781" w14:textId="77777777" w:rsidR="00C05078" w:rsidRPr="00FF30CB" w:rsidRDefault="00C05078" w:rsidP="00F30D41">
      <w:pPr>
        <w:keepNext/>
        <w:spacing w:line="240" w:lineRule="auto"/>
        <w:rPr>
          <w:szCs w:val="22"/>
        </w:rPr>
      </w:pPr>
      <w:r w:rsidRPr="00FF30CB">
        <w:rPr>
          <w:szCs w:val="22"/>
        </w:rPr>
        <w:t>103-105 rue Anatole France</w:t>
      </w:r>
    </w:p>
    <w:p w14:paraId="4D812B4F" w14:textId="77777777" w:rsidR="00C05078" w:rsidRPr="00FF30CB" w:rsidRDefault="00C05078" w:rsidP="00F30D41">
      <w:pPr>
        <w:keepNext/>
        <w:spacing w:line="240" w:lineRule="auto"/>
        <w:rPr>
          <w:szCs w:val="22"/>
        </w:rPr>
      </w:pPr>
      <w:r w:rsidRPr="00FF30CB">
        <w:rPr>
          <w:szCs w:val="22"/>
        </w:rPr>
        <w:t>92300 Levallois-Perret</w:t>
      </w:r>
    </w:p>
    <w:p w14:paraId="6F6761D1" w14:textId="77777777" w:rsidR="00C05078" w:rsidRPr="00FF30CB" w:rsidRDefault="00C05078" w:rsidP="00F30D41">
      <w:pPr>
        <w:keepNext/>
        <w:spacing w:line="240" w:lineRule="auto"/>
        <w:rPr>
          <w:szCs w:val="22"/>
        </w:rPr>
      </w:pPr>
      <w:r w:rsidRPr="00FF30CB">
        <w:rPr>
          <w:szCs w:val="22"/>
        </w:rPr>
        <w:t>FRANCÚZSKO</w:t>
      </w:r>
    </w:p>
    <w:p w14:paraId="6C20933F" w14:textId="77777777" w:rsidR="00C05078" w:rsidRPr="00FF30CB" w:rsidRDefault="00C05078" w:rsidP="00F30D41">
      <w:pPr>
        <w:spacing w:line="240" w:lineRule="auto"/>
        <w:rPr>
          <w:szCs w:val="22"/>
        </w:rPr>
      </w:pPr>
    </w:p>
    <w:p w14:paraId="38BDCFB3" w14:textId="77777777" w:rsidR="00C05078" w:rsidRPr="00FF30CB" w:rsidRDefault="00C05078" w:rsidP="00F30D41">
      <w:pPr>
        <w:spacing w:line="240" w:lineRule="auto"/>
        <w:rPr>
          <w:szCs w:val="22"/>
        </w:rPr>
      </w:pPr>
    </w:p>
    <w:p w14:paraId="64D5CA96" w14:textId="77777777" w:rsidR="00C05078" w:rsidRPr="00FF30CB" w:rsidRDefault="00C05078" w:rsidP="00F30D41">
      <w:pPr>
        <w:keepNext/>
        <w:spacing w:line="240" w:lineRule="auto"/>
        <w:ind w:left="567" w:hanging="567"/>
        <w:rPr>
          <w:b/>
          <w:szCs w:val="22"/>
        </w:rPr>
      </w:pPr>
      <w:r w:rsidRPr="00FF30CB">
        <w:rPr>
          <w:b/>
          <w:bCs/>
          <w:szCs w:val="22"/>
        </w:rPr>
        <w:t>8.</w:t>
      </w:r>
      <w:r w:rsidRPr="00FF30CB">
        <w:rPr>
          <w:b/>
          <w:bCs/>
          <w:szCs w:val="22"/>
        </w:rPr>
        <w:tab/>
        <w:t>REGISTRAČNÉ ČÍSLO/ČÍSLA</w:t>
      </w:r>
    </w:p>
    <w:p w14:paraId="78C9BE0C" w14:textId="77777777" w:rsidR="00C05078" w:rsidRPr="00FF30CB" w:rsidRDefault="00C05078" w:rsidP="00F30D41">
      <w:pPr>
        <w:spacing w:line="240" w:lineRule="auto"/>
        <w:rPr>
          <w:szCs w:val="22"/>
        </w:rPr>
      </w:pPr>
    </w:p>
    <w:p w14:paraId="6E8CBF3A" w14:textId="77777777" w:rsidR="00C05078" w:rsidRPr="00FF30CB" w:rsidRDefault="00C05078" w:rsidP="00F30D41">
      <w:r w:rsidRPr="00FF30CB">
        <w:t>EU/1/19/1371/002</w:t>
      </w:r>
    </w:p>
    <w:p w14:paraId="2891116D" w14:textId="77777777" w:rsidR="00C05078" w:rsidRPr="00FF30CB" w:rsidRDefault="00C05078" w:rsidP="00F30D41">
      <w:pPr>
        <w:spacing w:line="240" w:lineRule="auto"/>
        <w:rPr>
          <w:szCs w:val="22"/>
        </w:rPr>
      </w:pPr>
      <w:r w:rsidRPr="00FF30CB">
        <w:t>EU/1/19/1371/003</w:t>
      </w:r>
    </w:p>
    <w:p w14:paraId="60565817" w14:textId="77777777" w:rsidR="00C05078" w:rsidRPr="00FF30CB" w:rsidRDefault="00C05078" w:rsidP="00F30D41">
      <w:pPr>
        <w:spacing w:line="240" w:lineRule="auto"/>
        <w:rPr>
          <w:szCs w:val="22"/>
        </w:rPr>
      </w:pPr>
    </w:p>
    <w:p w14:paraId="6B7E4DDC" w14:textId="77777777" w:rsidR="00C05078" w:rsidRPr="00FF30CB" w:rsidRDefault="00C05078" w:rsidP="00F30D41">
      <w:pPr>
        <w:spacing w:line="240" w:lineRule="auto"/>
        <w:rPr>
          <w:szCs w:val="22"/>
        </w:rPr>
      </w:pPr>
    </w:p>
    <w:p w14:paraId="677DD327" w14:textId="77777777" w:rsidR="00C05078" w:rsidRPr="00FF30CB" w:rsidRDefault="00C05078" w:rsidP="00F30D41">
      <w:pPr>
        <w:keepNext/>
        <w:spacing w:line="240" w:lineRule="auto"/>
        <w:ind w:left="567" w:hanging="567"/>
        <w:rPr>
          <w:szCs w:val="22"/>
        </w:rPr>
      </w:pPr>
      <w:r w:rsidRPr="00FF30CB">
        <w:rPr>
          <w:b/>
          <w:bCs/>
          <w:szCs w:val="22"/>
        </w:rPr>
        <w:t>9.</w:t>
      </w:r>
      <w:r w:rsidRPr="00FF30CB">
        <w:rPr>
          <w:b/>
          <w:bCs/>
          <w:szCs w:val="22"/>
        </w:rPr>
        <w:tab/>
        <w:t>DÁTUM PRVEJ REGISTRÁCIE/PREDĹŽENIA REGISTRÁCIE</w:t>
      </w:r>
    </w:p>
    <w:p w14:paraId="611A5E1A" w14:textId="77777777" w:rsidR="00C05078" w:rsidRPr="00FF30CB" w:rsidRDefault="00C05078" w:rsidP="00F30D41">
      <w:pPr>
        <w:keepNext/>
        <w:spacing w:line="240" w:lineRule="auto"/>
        <w:rPr>
          <w:szCs w:val="22"/>
        </w:rPr>
      </w:pPr>
    </w:p>
    <w:p w14:paraId="4B98EA9B" w14:textId="77777777" w:rsidR="00C05078" w:rsidRPr="00FF30CB" w:rsidRDefault="00C05078" w:rsidP="00F30D41">
      <w:pPr>
        <w:spacing w:line="240" w:lineRule="auto"/>
        <w:rPr>
          <w:szCs w:val="22"/>
        </w:rPr>
      </w:pPr>
      <w:r w:rsidRPr="00FF30CB">
        <w:rPr>
          <w:szCs w:val="22"/>
        </w:rPr>
        <w:t>Dátum prvej registrácie: 02. júla 2019</w:t>
      </w:r>
    </w:p>
    <w:p w14:paraId="446D0A02" w14:textId="77777777" w:rsidR="00C05078" w:rsidRDefault="00C05078" w:rsidP="00F30D41">
      <w:pPr>
        <w:spacing w:line="240" w:lineRule="auto"/>
      </w:pPr>
      <w:r w:rsidRPr="00891D76">
        <w:t>Dátum posledného predĺženia registrácie:</w:t>
      </w:r>
      <w:r>
        <w:t xml:space="preserve"> 19. apríla 2024</w:t>
      </w:r>
    </w:p>
    <w:p w14:paraId="2625D66E" w14:textId="77777777" w:rsidR="00C05078" w:rsidRPr="00FF30CB" w:rsidRDefault="00C05078" w:rsidP="00F30D41">
      <w:pPr>
        <w:spacing w:line="240" w:lineRule="auto"/>
        <w:rPr>
          <w:szCs w:val="22"/>
        </w:rPr>
      </w:pPr>
    </w:p>
    <w:p w14:paraId="149FFC6D" w14:textId="77777777" w:rsidR="00C05078" w:rsidRPr="00FF30CB" w:rsidRDefault="00C05078" w:rsidP="00F30D41">
      <w:pPr>
        <w:spacing w:line="240" w:lineRule="auto"/>
        <w:rPr>
          <w:szCs w:val="22"/>
        </w:rPr>
      </w:pPr>
    </w:p>
    <w:p w14:paraId="58A3997E" w14:textId="77777777" w:rsidR="00C05078" w:rsidRPr="00FF30CB" w:rsidRDefault="00C05078" w:rsidP="00F30D41">
      <w:pPr>
        <w:keepNext/>
        <w:spacing w:line="240" w:lineRule="auto"/>
        <w:ind w:left="567" w:hanging="567"/>
        <w:rPr>
          <w:b/>
          <w:szCs w:val="22"/>
        </w:rPr>
      </w:pPr>
      <w:r w:rsidRPr="00FF30CB">
        <w:rPr>
          <w:b/>
          <w:bCs/>
          <w:szCs w:val="22"/>
        </w:rPr>
        <w:t>10.</w:t>
      </w:r>
      <w:r w:rsidRPr="00FF30CB">
        <w:rPr>
          <w:b/>
          <w:bCs/>
          <w:szCs w:val="22"/>
        </w:rPr>
        <w:tab/>
        <w:t>DÁTUM REVÍZIE TEXTU</w:t>
      </w:r>
    </w:p>
    <w:p w14:paraId="174463F2" w14:textId="77777777" w:rsidR="00C05078" w:rsidRPr="00FF30CB" w:rsidRDefault="00C05078" w:rsidP="00F30D41">
      <w:pPr>
        <w:keepNext/>
        <w:numPr>
          <w:ilvl w:val="12"/>
          <w:numId w:val="0"/>
        </w:numPr>
        <w:spacing w:line="240" w:lineRule="auto"/>
        <w:ind w:right="-2"/>
        <w:rPr>
          <w:iCs/>
          <w:szCs w:val="22"/>
        </w:rPr>
      </w:pPr>
    </w:p>
    <w:p w14:paraId="35BB0758" w14:textId="77777777" w:rsidR="00C05078" w:rsidRPr="00190A4D" w:rsidRDefault="00C05078" w:rsidP="00F30D41">
      <w:pPr>
        <w:spacing w:line="240" w:lineRule="auto"/>
        <w:rPr>
          <w:szCs w:val="22"/>
        </w:rPr>
      </w:pPr>
      <w:r w:rsidRPr="00FF30CB">
        <w:rPr>
          <w:szCs w:val="22"/>
        </w:rPr>
        <w:t xml:space="preserve">Podrobné informácie o tomto lieku sú dostupné na internetovej stránke Európskej agentúry pre lieky </w:t>
      </w:r>
      <w:r w:rsidRPr="00EF2AE7">
        <w:rPr>
          <w:rFonts w:eastAsia="Times New Roman"/>
          <w:szCs w:val="22"/>
        </w:rPr>
        <w:t>http</w:t>
      </w:r>
      <w:ins w:id="145" w:author="Author">
        <w:r>
          <w:rPr>
            <w:rFonts w:eastAsia="Times New Roman"/>
            <w:szCs w:val="22"/>
          </w:rPr>
          <w:t>s</w:t>
        </w:r>
      </w:ins>
      <w:r w:rsidRPr="00EF2AE7">
        <w:rPr>
          <w:rFonts w:eastAsia="Times New Roman"/>
          <w:szCs w:val="22"/>
        </w:rPr>
        <w:t>://www.ema.europa.e</w:t>
      </w:r>
      <w:r w:rsidRPr="00190A4D">
        <w:rPr>
          <w:rFonts w:eastAsia="Times New Roman"/>
          <w:szCs w:val="22"/>
        </w:rPr>
        <w:t>u</w:t>
      </w:r>
      <w:r w:rsidRPr="003601E8">
        <w:rPr>
          <w:rStyle w:val="Hyperlink"/>
          <w:rFonts w:eastAsia="Times New Roman"/>
          <w:color w:val="auto"/>
          <w:szCs w:val="22"/>
          <w:u w:val="none"/>
          <w:rPrChange w:id="146" w:author="Author">
            <w:rPr>
              <w:rStyle w:val="Hyperlink"/>
              <w:rFonts w:eastAsia="Times New Roman"/>
              <w:szCs w:val="22"/>
              <w:u w:val="none"/>
            </w:rPr>
          </w:rPrChange>
        </w:rPr>
        <w:t>/</w:t>
      </w:r>
      <w:r w:rsidRPr="00190A4D">
        <w:rPr>
          <w:szCs w:val="22"/>
        </w:rPr>
        <w:t>.</w:t>
      </w:r>
    </w:p>
    <w:p w14:paraId="631578EF" w14:textId="77777777" w:rsidR="00C05078" w:rsidRPr="00FF30CB" w:rsidRDefault="00C05078" w:rsidP="00F30D41">
      <w:pPr>
        <w:numPr>
          <w:ilvl w:val="12"/>
          <w:numId w:val="0"/>
        </w:numPr>
        <w:spacing w:line="240" w:lineRule="auto"/>
        <w:ind w:right="-2"/>
        <w:rPr>
          <w:szCs w:val="22"/>
        </w:rPr>
      </w:pPr>
      <w:r w:rsidRPr="00FF30CB">
        <w:rPr>
          <w:szCs w:val="22"/>
        </w:rPr>
        <w:br w:type="page"/>
      </w:r>
    </w:p>
    <w:p w14:paraId="49CD4AFB" w14:textId="77777777" w:rsidR="00C05078" w:rsidRPr="00FF30CB" w:rsidRDefault="00C05078" w:rsidP="00F30D41">
      <w:pPr>
        <w:jc w:val="center"/>
        <w:rPr>
          <w:szCs w:val="22"/>
        </w:rPr>
      </w:pPr>
    </w:p>
    <w:p w14:paraId="63C25713" w14:textId="77777777" w:rsidR="00C05078" w:rsidRPr="00FF30CB" w:rsidRDefault="00C05078" w:rsidP="00F30D41">
      <w:pPr>
        <w:jc w:val="center"/>
        <w:rPr>
          <w:szCs w:val="22"/>
        </w:rPr>
      </w:pPr>
    </w:p>
    <w:p w14:paraId="31935037" w14:textId="77777777" w:rsidR="00C05078" w:rsidRPr="00FF30CB" w:rsidRDefault="00C05078" w:rsidP="00F30D41">
      <w:pPr>
        <w:jc w:val="center"/>
        <w:rPr>
          <w:szCs w:val="22"/>
        </w:rPr>
      </w:pPr>
    </w:p>
    <w:p w14:paraId="7B791F6D" w14:textId="77777777" w:rsidR="00C05078" w:rsidRPr="00FF30CB" w:rsidRDefault="00C05078" w:rsidP="00F30D41">
      <w:pPr>
        <w:jc w:val="center"/>
        <w:rPr>
          <w:szCs w:val="22"/>
        </w:rPr>
      </w:pPr>
    </w:p>
    <w:p w14:paraId="70B78371" w14:textId="77777777" w:rsidR="00C05078" w:rsidRPr="00FF30CB" w:rsidRDefault="00C05078" w:rsidP="00F30D41">
      <w:pPr>
        <w:jc w:val="center"/>
        <w:rPr>
          <w:szCs w:val="22"/>
        </w:rPr>
      </w:pPr>
    </w:p>
    <w:p w14:paraId="4B3A8727" w14:textId="77777777" w:rsidR="00C05078" w:rsidRPr="00FF30CB" w:rsidRDefault="00C05078" w:rsidP="00F30D41">
      <w:pPr>
        <w:jc w:val="center"/>
        <w:rPr>
          <w:szCs w:val="22"/>
        </w:rPr>
      </w:pPr>
    </w:p>
    <w:p w14:paraId="1F5FBBCF" w14:textId="77777777" w:rsidR="00C05078" w:rsidRPr="00FF30CB" w:rsidRDefault="00C05078" w:rsidP="00F30D41">
      <w:pPr>
        <w:jc w:val="center"/>
        <w:rPr>
          <w:szCs w:val="22"/>
        </w:rPr>
      </w:pPr>
    </w:p>
    <w:p w14:paraId="36B4C978" w14:textId="77777777" w:rsidR="00C05078" w:rsidRPr="00FF30CB" w:rsidRDefault="00C05078" w:rsidP="00F30D41">
      <w:pPr>
        <w:jc w:val="center"/>
        <w:rPr>
          <w:szCs w:val="22"/>
        </w:rPr>
      </w:pPr>
    </w:p>
    <w:p w14:paraId="50A1CF31" w14:textId="77777777" w:rsidR="00C05078" w:rsidRPr="00FF30CB" w:rsidRDefault="00C05078" w:rsidP="00F30D41">
      <w:pPr>
        <w:jc w:val="center"/>
        <w:rPr>
          <w:szCs w:val="22"/>
        </w:rPr>
      </w:pPr>
    </w:p>
    <w:p w14:paraId="6A967965" w14:textId="77777777" w:rsidR="00C05078" w:rsidRPr="00FF30CB" w:rsidRDefault="00C05078" w:rsidP="00F30D41">
      <w:pPr>
        <w:jc w:val="center"/>
        <w:rPr>
          <w:szCs w:val="22"/>
        </w:rPr>
      </w:pPr>
    </w:p>
    <w:p w14:paraId="29BBF56E" w14:textId="77777777" w:rsidR="00C05078" w:rsidRPr="00FF30CB" w:rsidRDefault="00C05078" w:rsidP="00F30D41">
      <w:pPr>
        <w:jc w:val="center"/>
        <w:rPr>
          <w:szCs w:val="22"/>
        </w:rPr>
      </w:pPr>
    </w:p>
    <w:p w14:paraId="2AC3395B" w14:textId="77777777" w:rsidR="00C05078" w:rsidRPr="00FF30CB" w:rsidRDefault="00C05078" w:rsidP="00F30D41">
      <w:pPr>
        <w:jc w:val="center"/>
        <w:rPr>
          <w:szCs w:val="22"/>
        </w:rPr>
      </w:pPr>
    </w:p>
    <w:p w14:paraId="1E7C1AF9" w14:textId="77777777" w:rsidR="00C05078" w:rsidRPr="00FF30CB" w:rsidRDefault="00C05078" w:rsidP="00F30D41">
      <w:pPr>
        <w:jc w:val="center"/>
        <w:rPr>
          <w:szCs w:val="22"/>
        </w:rPr>
      </w:pPr>
    </w:p>
    <w:p w14:paraId="1A237DCE" w14:textId="77777777" w:rsidR="00C05078" w:rsidRPr="00FF30CB" w:rsidRDefault="00C05078" w:rsidP="00F30D41">
      <w:pPr>
        <w:jc w:val="center"/>
        <w:rPr>
          <w:szCs w:val="22"/>
        </w:rPr>
      </w:pPr>
    </w:p>
    <w:p w14:paraId="5E9DF5EA" w14:textId="77777777" w:rsidR="00C05078" w:rsidRPr="00FF30CB" w:rsidRDefault="00C05078" w:rsidP="00F30D41">
      <w:pPr>
        <w:jc w:val="center"/>
        <w:rPr>
          <w:szCs w:val="22"/>
        </w:rPr>
      </w:pPr>
    </w:p>
    <w:p w14:paraId="6CF0070B" w14:textId="77777777" w:rsidR="00C05078" w:rsidRPr="00FF30CB" w:rsidRDefault="00C05078" w:rsidP="00F30D41">
      <w:pPr>
        <w:jc w:val="center"/>
        <w:rPr>
          <w:szCs w:val="22"/>
        </w:rPr>
      </w:pPr>
    </w:p>
    <w:p w14:paraId="4F4B268F" w14:textId="77777777" w:rsidR="00C05078" w:rsidRPr="00FF30CB" w:rsidRDefault="00C05078" w:rsidP="00F30D41">
      <w:pPr>
        <w:jc w:val="center"/>
        <w:rPr>
          <w:szCs w:val="22"/>
        </w:rPr>
      </w:pPr>
    </w:p>
    <w:p w14:paraId="111315A4" w14:textId="77777777" w:rsidR="00C05078" w:rsidRPr="00FF30CB" w:rsidRDefault="00C05078" w:rsidP="00F30D41">
      <w:pPr>
        <w:jc w:val="center"/>
        <w:rPr>
          <w:szCs w:val="22"/>
        </w:rPr>
      </w:pPr>
    </w:p>
    <w:p w14:paraId="2431F851" w14:textId="77777777" w:rsidR="00C05078" w:rsidRPr="00FF30CB" w:rsidRDefault="00C05078" w:rsidP="00F30D41">
      <w:pPr>
        <w:jc w:val="center"/>
        <w:rPr>
          <w:szCs w:val="22"/>
        </w:rPr>
      </w:pPr>
    </w:p>
    <w:p w14:paraId="2C0FF6B2" w14:textId="77777777" w:rsidR="00C05078" w:rsidRPr="00FF30CB" w:rsidRDefault="00C05078" w:rsidP="00F30D41">
      <w:pPr>
        <w:jc w:val="center"/>
        <w:rPr>
          <w:szCs w:val="22"/>
        </w:rPr>
      </w:pPr>
    </w:p>
    <w:p w14:paraId="7B77D823" w14:textId="77777777" w:rsidR="00C05078" w:rsidRPr="00FF30CB" w:rsidRDefault="00C05078" w:rsidP="00F30D41">
      <w:pPr>
        <w:rPr>
          <w:szCs w:val="22"/>
        </w:rPr>
      </w:pPr>
    </w:p>
    <w:p w14:paraId="3FABAFE0" w14:textId="77777777" w:rsidR="00C05078" w:rsidRPr="00FF30CB" w:rsidRDefault="00C05078" w:rsidP="00F30D41">
      <w:pPr>
        <w:jc w:val="center"/>
        <w:rPr>
          <w:szCs w:val="22"/>
        </w:rPr>
      </w:pPr>
    </w:p>
    <w:p w14:paraId="3886F346" w14:textId="77777777" w:rsidR="00C05078" w:rsidRPr="00FF30CB" w:rsidRDefault="00C05078" w:rsidP="00F30D41">
      <w:pPr>
        <w:jc w:val="center"/>
        <w:rPr>
          <w:szCs w:val="22"/>
        </w:rPr>
      </w:pPr>
    </w:p>
    <w:p w14:paraId="2C2FA889" w14:textId="77777777" w:rsidR="00C05078" w:rsidRPr="00FF30CB" w:rsidRDefault="00C05078" w:rsidP="00F30D41">
      <w:pPr>
        <w:jc w:val="center"/>
        <w:rPr>
          <w:b/>
        </w:rPr>
      </w:pPr>
      <w:r w:rsidRPr="00FF30CB">
        <w:rPr>
          <w:b/>
        </w:rPr>
        <w:t>PRÍLOHA II</w:t>
      </w:r>
    </w:p>
    <w:p w14:paraId="3B615D05" w14:textId="77777777" w:rsidR="00C05078" w:rsidRPr="00FF30CB" w:rsidRDefault="00C05078" w:rsidP="00F30D41">
      <w:pPr>
        <w:ind w:left="1701" w:right="1416"/>
      </w:pPr>
    </w:p>
    <w:p w14:paraId="213A6D13" w14:textId="77777777" w:rsidR="00C05078" w:rsidRPr="00FF30CB" w:rsidRDefault="00C05078" w:rsidP="00F30D41">
      <w:pPr>
        <w:tabs>
          <w:tab w:val="left" w:pos="1701"/>
        </w:tabs>
        <w:spacing w:after="280"/>
        <w:ind w:left="1559" w:right="1418" w:hanging="567"/>
        <w:rPr>
          <w:b/>
        </w:rPr>
      </w:pPr>
      <w:r w:rsidRPr="00FF30CB">
        <w:rPr>
          <w:b/>
        </w:rPr>
        <w:t>A.</w:t>
      </w:r>
      <w:r w:rsidRPr="00FF30CB">
        <w:rPr>
          <w:b/>
        </w:rPr>
        <w:tab/>
        <w:t>VÝROBCA (VÝROBCOVIA) BIOLOGICKÉHO LIEČIVA A VÝROBCA (VÝROBCOVIA) ZODPOVEDNÝ (ZODPOVEDNÍ) ZA UVOĽNENIE ŠARŽE</w:t>
      </w:r>
    </w:p>
    <w:p w14:paraId="597726BA" w14:textId="77777777" w:rsidR="00C05078" w:rsidRPr="00FF30CB" w:rsidRDefault="00C05078" w:rsidP="00F30D41">
      <w:pPr>
        <w:tabs>
          <w:tab w:val="left" w:pos="2268"/>
        </w:tabs>
        <w:ind w:left="1560" w:right="1416" w:hanging="567"/>
        <w:rPr>
          <w:b/>
        </w:rPr>
      </w:pPr>
      <w:r w:rsidRPr="00FF30CB">
        <w:rPr>
          <w:b/>
        </w:rPr>
        <w:t>B.</w:t>
      </w:r>
      <w:r w:rsidRPr="00FF30CB">
        <w:rPr>
          <w:b/>
        </w:rPr>
        <w:tab/>
        <w:t>PODMIENKY ALEBO OBMEDZENIA TÝKAJÚCE SA VÝDAJA A POUŽITIA</w:t>
      </w:r>
    </w:p>
    <w:p w14:paraId="4B158995" w14:textId="77777777" w:rsidR="00C05078" w:rsidRPr="00FF30CB" w:rsidRDefault="00C05078" w:rsidP="00F30D41">
      <w:pPr>
        <w:tabs>
          <w:tab w:val="left" w:pos="1701"/>
        </w:tabs>
        <w:ind w:left="1701" w:right="1416"/>
        <w:rPr>
          <w:b/>
        </w:rPr>
      </w:pPr>
    </w:p>
    <w:p w14:paraId="144BF512" w14:textId="77777777" w:rsidR="00C05078" w:rsidRPr="00FF30CB" w:rsidRDefault="00C05078" w:rsidP="00F30D41">
      <w:pPr>
        <w:tabs>
          <w:tab w:val="left" w:pos="2268"/>
        </w:tabs>
        <w:ind w:left="1560" w:right="1416" w:hanging="567"/>
        <w:rPr>
          <w:b/>
        </w:rPr>
      </w:pPr>
      <w:r w:rsidRPr="00FF30CB">
        <w:rPr>
          <w:b/>
        </w:rPr>
        <w:t>C.</w:t>
      </w:r>
      <w:r w:rsidRPr="00FF30CB">
        <w:rPr>
          <w:b/>
        </w:rPr>
        <w:tab/>
        <w:t>ĎALŠIE PODMIENKY A POŽIADAVKY REGISTRÁCIE</w:t>
      </w:r>
    </w:p>
    <w:p w14:paraId="41056225" w14:textId="77777777" w:rsidR="00C05078" w:rsidRPr="00FF30CB" w:rsidRDefault="00C05078" w:rsidP="00F30D41">
      <w:pPr>
        <w:tabs>
          <w:tab w:val="left" w:pos="1701"/>
        </w:tabs>
        <w:ind w:left="1701" w:right="1416"/>
        <w:rPr>
          <w:b/>
        </w:rPr>
      </w:pPr>
    </w:p>
    <w:p w14:paraId="0692FE89" w14:textId="77777777" w:rsidR="00C05078" w:rsidRPr="00FF30CB" w:rsidRDefault="00C05078" w:rsidP="00F30D41">
      <w:pPr>
        <w:tabs>
          <w:tab w:val="left" w:pos="2268"/>
        </w:tabs>
        <w:ind w:left="1560" w:right="1416" w:hanging="567"/>
        <w:rPr>
          <w:b/>
          <w:caps/>
        </w:rPr>
      </w:pPr>
      <w:r w:rsidRPr="00FF30CB">
        <w:rPr>
          <w:b/>
        </w:rPr>
        <w:t>D.</w:t>
      </w:r>
      <w:r w:rsidRPr="00FF30CB">
        <w:rPr>
          <w:b/>
        </w:rPr>
        <w:tab/>
      </w:r>
      <w:r w:rsidRPr="00FF30CB">
        <w:rPr>
          <w:b/>
          <w:caps/>
        </w:rPr>
        <w:t>PODMIENKY ALEBO OBMEDZENIA tÝkajúce sa BEZPEČNÉho A ÚČINNÉho POUŽÍVANIA LIEKU</w:t>
      </w:r>
    </w:p>
    <w:p w14:paraId="503B801F" w14:textId="77777777" w:rsidR="00C05078" w:rsidRPr="00FF30CB" w:rsidRDefault="00C05078" w:rsidP="00F30D41">
      <w:pPr>
        <w:tabs>
          <w:tab w:val="left" w:pos="2268"/>
        </w:tabs>
        <w:ind w:left="2268" w:right="1416" w:hanging="567"/>
        <w:rPr>
          <w:b/>
          <w:caps/>
        </w:rPr>
      </w:pPr>
    </w:p>
    <w:p w14:paraId="15AF0180" w14:textId="77777777" w:rsidR="00C05078" w:rsidRPr="00FF30CB" w:rsidRDefault="00C05078" w:rsidP="00F30D41">
      <w:pPr>
        <w:pStyle w:val="TitleB"/>
        <w:numPr>
          <w:ilvl w:val="0"/>
          <w:numId w:val="59"/>
        </w:numPr>
        <w:spacing w:before="0" w:after="0" w:line="240" w:lineRule="auto"/>
        <w:ind w:left="567" w:hanging="567"/>
        <w:rPr>
          <w:rFonts w:cs="Verdana"/>
          <w:bCs/>
          <w:color w:val="000000"/>
        </w:rPr>
      </w:pPr>
      <w:r w:rsidRPr="00FF30CB">
        <w:br w:type="page"/>
        <w:t>VÝROBCA (VÝROBCOVIA) BIOLOGICKÉHO LIEČIVA A VÝROBCA (VÝROBCOVIA) ZODPOVEDNÝ (ZODPOVEDNÍ) ZA UVOĽNENIE ŠARŽE</w:t>
      </w:r>
    </w:p>
    <w:p w14:paraId="75D955FA" w14:textId="77777777" w:rsidR="00C05078" w:rsidRPr="00FF30CB" w:rsidRDefault="00C05078" w:rsidP="00F30D41">
      <w:pPr>
        <w:keepNext/>
        <w:widowControl w:val="0"/>
        <w:autoSpaceDE w:val="0"/>
        <w:autoSpaceDN w:val="0"/>
        <w:adjustRightInd w:val="0"/>
        <w:spacing w:line="240" w:lineRule="auto"/>
        <w:ind w:right="120"/>
        <w:rPr>
          <w:rFonts w:eastAsia="Times New Roman" w:cs="Verdana"/>
          <w:color w:val="000000"/>
          <w:u w:val="single"/>
        </w:rPr>
      </w:pPr>
    </w:p>
    <w:p w14:paraId="2DC446CA" w14:textId="77777777" w:rsidR="00C05078" w:rsidRPr="00FF30CB" w:rsidRDefault="00C05078" w:rsidP="00F30D41">
      <w:pPr>
        <w:keepNext/>
        <w:widowControl w:val="0"/>
        <w:autoSpaceDE w:val="0"/>
        <w:autoSpaceDN w:val="0"/>
        <w:adjustRightInd w:val="0"/>
        <w:spacing w:line="240" w:lineRule="auto"/>
        <w:ind w:right="120"/>
        <w:rPr>
          <w:rFonts w:eastAsia="Times New Roman" w:cs="Verdana"/>
          <w:color w:val="000000"/>
          <w:u w:val="single"/>
        </w:rPr>
      </w:pPr>
      <w:r w:rsidRPr="00FF30CB">
        <w:rPr>
          <w:rFonts w:eastAsia="Times New Roman" w:cs="Verdana"/>
          <w:color w:val="000000"/>
          <w:u w:val="single"/>
        </w:rPr>
        <w:t>Názov a adresa výrobcu (výrobcov) biologického liečiva (biologických liečiv)</w:t>
      </w:r>
    </w:p>
    <w:p w14:paraId="5DDC8DAB" w14:textId="77777777" w:rsidR="00C05078" w:rsidRPr="00FF30CB" w:rsidRDefault="00C05078" w:rsidP="00F30D41">
      <w:pPr>
        <w:keepNext/>
        <w:widowControl w:val="0"/>
        <w:autoSpaceDE w:val="0"/>
        <w:autoSpaceDN w:val="0"/>
        <w:adjustRightInd w:val="0"/>
        <w:spacing w:line="240" w:lineRule="auto"/>
        <w:ind w:right="120"/>
        <w:rPr>
          <w:rFonts w:eastAsia="Times New Roman" w:cs="Verdana"/>
          <w:color w:val="000000"/>
        </w:rPr>
      </w:pPr>
    </w:p>
    <w:p w14:paraId="7133D49A" w14:textId="77777777" w:rsidR="00C05078" w:rsidRPr="00FF30CB" w:rsidRDefault="00C05078" w:rsidP="00F30D41">
      <w:pPr>
        <w:widowControl w:val="0"/>
        <w:autoSpaceDE w:val="0"/>
        <w:autoSpaceDN w:val="0"/>
        <w:adjustRightInd w:val="0"/>
        <w:spacing w:line="240" w:lineRule="auto"/>
        <w:ind w:right="119"/>
        <w:rPr>
          <w:rFonts w:cs="Verdana"/>
          <w:color w:val="000000"/>
          <w:szCs w:val="22"/>
        </w:rPr>
      </w:pPr>
      <w:r w:rsidRPr="00FF30CB">
        <w:rPr>
          <w:rFonts w:cs="Verdana"/>
          <w:color w:val="000000"/>
          <w:szCs w:val="22"/>
        </w:rPr>
        <w:t>Lonza Biologics Porriño, S.L.</w:t>
      </w:r>
      <w:r w:rsidRPr="00FF30CB">
        <w:rPr>
          <w:rFonts w:cs="Verdana"/>
          <w:color w:val="000000"/>
          <w:szCs w:val="22"/>
        </w:rPr>
        <w:br/>
        <w:t>C/ La Relba, s/n.</w:t>
      </w:r>
      <w:r w:rsidRPr="00FF30CB">
        <w:rPr>
          <w:rFonts w:cs="Verdana"/>
          <w:color w:val="000000"/>
          <w:szCs w:val="22"/>
        </w:rPr>
        <w:br/>
        <w:t xml:space="preserve">Porriño </w:t>
      </w:r>
      <w:r w:rsidRPr="00FF30CB">
        <w:rPr>
          <w:rFonts w:cs="Verdana"/>
          <w:color w:val="000000"/>
          <w:szCs w:val="22"/>
        </w:rPr>
        <w:br/>
        <w:t>Pontevedra 36400</w:t>
      </w:r>
      <w:r w:rsidRPr="00FF30CB">
        <w:rPr>
          <w:rFonts w:cs="Verdana"/>
          <w:color w:val="000000"/>
          <w:szCs w:val="22"/>
        </w:rPr>
        <w:br/>
        <w:t>ŠPANIELSKO</w:t>
      </w:r>
    </w:p>
    <w:p w14:paraId="6C6FFEF8" w14:textId="77777777" w:rsidR="00C05078" w:rsidRPr="00FF30CB" w:rsidRDefault="00C05078" w:rsidP="00F30D41">
      <w:pPr>
        <w:widowControl w:val="0"/>
        <w:autoSpaceDE w:val="0"/>
        <w:autoSpaceDN w:val="0"/>
        <w:adjustRightInd w:val="0"/>
        <w:spacing w:line="240" w:lineRule="auto"/>
        <w:ind w:right="119"/>
        <w:rPr>
          <w:rFonts w:cs="Verdana"/>
          <w:color w:val="000000"/>
          <w:szCs w:val="22"/>
        </w:rPr>
      </w:pPr>
    </w:p>
    <w:p w14:paraId="1F956702" w14:textId="77777777" w:rsidR="00C05078" w:rsidRPr="00FF30CB" w:rsidRDefault="00C05078" w:rsidP="00F30D41">
      <w:pPr>
        <w:widowControl w:val="0"/>
        <w:autoSpaceDE w:val="0"/>
        <w:autoSpaceDN w:val="0"/>
        <w:adjustRightInd w:val="0"/>
        <w:spacing w:line="240" w:lineRule="auto"/>
        <w:ind w:right="119"/>
        <w:rPr>
          <w:rFonts w:cs="Verdana"/>
          <w:color w:val="000000"/>
          <w:szCs w:val="22"/>
        </w:rPr>
      </w:pPr>
      <w:r w:rsidRPr="00FF30CB">
        <w:rPr>
          <w:szCs w:val="22"/>
        </w:rPr>
        <w:t>Alexion Pharma International Operations Limited</w:t>
      </w:r>
      <w:r w:rsidRPr="00FF30CB">
        <w:rPr>
          <w:rFonts w:cs="Verdana"/>
          <w:color w:val="000000"/>
          <w:szCs w:val="22"/>
        </w:rPr>
        <w:br/>
        <w:t>Alexion Dublin Manufacturing Facility (ADMF)</w:t>
      </w:r>
      <w:r w:rsidRPr="00FF30CB">
        <w:rPr>
          <w:rFonts w:cs="Verdana"/>
          <w:color w:val="000000"/>
          <w:szCs w:val="22"/>
        </w:rPr>
        <w:br/>
        <w:t>College Business and Technology Park</w:t>
      </w:r>
      <w:r w:rsidRPr="00FF30CB">
        <w:rPr>
          <w:rFonts w:cs="Verdana"/>
          <w:color w:val="000000"/>
          <w:szCs w:val="22"/>
        </w:rPr>
        <w:br/>
        <w:t>Blanchardstown Road North</w:t>
      </w:r>
      <w:r w:rsidRPr="00FF30CB">
        <w:rPr>
          <w:rFonts w:cs="Verdana"/>
          <w:color w:val="000000"/>
          <w:szCs w:val="22"/>
        </w:rPr>
        <w:br/>
        <w:t xml:space="preserve">Dublin 15, </w:t>
      </w:r>
      <w:r w:rsidRPr="00FF30CB">
        <w:rPr>
          <w:color w:val="000000"/>
        </w:rPr>
        <w:t>D15 R925</w:t>
      </w:r>
      <w:r w:rsidRPr="00FF30CB">
        <w:rPr>
          <w:rFonts w:cs="Verdana"/>
          <w:color w:val="000000"/>
          <w:szCs w:val="22"/>
        </w:rPr>
        <w:br/>
        <w:t>ÍRSKO</w:t>
      </w:r>
    </w:p>
    <w:p w14:paraId="419D7565" w14:textId="77777777" w:rsidR="00C05078" w:rsidRPr="00FF30CB" w:rsidRDefault="00C05078" w:rsidP="00F30D41">
      <w:pPr>
        <w:widowControl w:val="0"/>
        <w:autoSpaceDE w:val="0"/>
        <w:autoSpaceDN w:val="0"/>
        <w:adjustRightInd w:val="0"/>
        <w:spacing w:line="240" w:lineRule="auto"/>
        <w:ind w:right="119"/>
        <w:rPr>
          <w:rFonts w:cs="Verdana"/>
          <w:color w:val="000000"/>
          <w:szCs w:val="22"/>
        </w:rPr>
      </w:pPr>
    </w:p>
    <w:p w14:paraId="50AD69F9" w14:textId="77777777" w:rsidR="00C05078" w:rsidRPr="00FF30CB" w:rsidRDefault="00C05078" w:rsidP="00F30D41">
      <w:pPr>
        <w:keepNext/>
        <w:widowControl w:val="0"/>
        <w:autoSpaceDE w:val="0"/>
        <w:autoSpaceDN w:val="0"/>
        <w:adjustRightInd w:val="0"/>
        <w:spacing w:line="240" w:lineRule="auto"/>
        <w:ind w:right="119"/>
        <w:rPr>
          <w:rFonts w:cs="Verdana"/>
          <w:color w:val="000000"/>
          <w:szCs w:val="22"/>
          <w:u w:val="single"/>
        </w:rPr>
      </w:pPr>
      <w:r w:rsidRPr="00FF30CB">
        <w:rPr>
          <w:szCs w:val="22"/>
          <w:u w:val="single"/>
        </w:rPr>
        <w:t>Názov a adresa výrobcu (výrobcov) zodpovedného (zodpovedných) za uvoľnenie šarže</w:t>
      </w:r>
    </w:p>
    <w:p w14:paraId="27C75DD5" w14:textId="77777777" w:rsidR="00C05078" w:rsidRPr="00FF30CB" w:rsidRDefault="00C05078" w:rsidP="00F30D41">
      <w:pPr>
        <w:widowControl w:val="0"/>
        <w:autoSpaceDE w:val="0"/>
        <w:autoSpaceDN w:val="0"/>
        <w:adjustRightInd w:val="0"/>
        <w:spacing w:line="240" w:lineRule="auto"/>
        <w:ind w:right="119"/>
        <w:rPr>
          <w:szCs w:val="22"/>
        </w:rPr>
      </w:pPr>
    </w:p>
    <w:p w14:paraId="26678F32" w14:textId="77777777" w:rsidR="00C05078" w:rsidRPr="00FF30CB" w:rsidRDefault="00C05078" w:rsidP="00F30D41">
      <w:pPr>
        <w:widowControl w:val="0"/>
        <w:autoSpaceDE w:val="0"/>
        <w:autoSpaceDN w:val="0"/>
        <w:adjustRightInd w:val="0"/>
        <w:spacing w:line="240" w:lineRule="auto"/>
        <w:ind w:right="119"/>
        <w:rPr>
          <w:rFonts w:cs="Verdana"/>
          <w:color w:val="000000"/>
          <w:szCs w:val="22"/>
        </w:rPr>
      </w:pPr>
      <w:r w:rsidRPr="00FF30CB">
        <w:rPr>
          <w:szCs w:val="22"/>
        </w:rPr>
        <w:t>Alexion Pharma International Operations Limited</w:t>
      </w:r>
      <w:r w:rsidRPr="00FF30CB">
        <w:rPr>
          <w:rFonts w:cs="Verdana"/>
          <w:color w:val="000000"/>
          <w:szCs w:val="22"/>
        </w:rPr>
        <w:br/>
        <w:t>Alexion Dublin Manufacturing Facility (ADMF)</w:t>
      </w:r>
      <w:r w:rsidRPr="00FF30CB">
        <w:rPr>
          <w:rFonts w:cs="Verdana"/>
          <w:color w:val="000000"/>
          <w:szCs w:val="22"/>
        </w:rPr>
        <w:br/>
        <w:t>College Business and Technology Park</w:t>
      </w:r>
      <w:r w:rsidRPr="00FF30CB">
        <w:rPr>
          <w:rFonts w:cs="Verdana"/>
          <w:color w:val="000000"/>
          <w:szCs w:val="22"/>
        </w:rPr>
        <w:br/>
        <w:t>Blanchardstown Road North</w:t>
      </w:r>
      <w:r w:rsidRPr="00FF30CB">
        <w:rPr>
          <w:rFonts w:cs="Verdana"/>
          <w:color w:val="000000"/>
          <w:szCs w:val="22"/>
        </w:rPr>
        <w:br/>
        <w:t xml:space="preserve">Dublin 15, </w:t>
      </w:r>
      <w:r w:rsidRPr="00FF30CB">
        <w:rPr>
          <w:color w:val="000000"/>
        </w:rPr>
        <w:t>D15 R925</w:t>
      </w:r>
      <w:r w:rsidRPr="00FF30CB">
        <w:rPr>
          <w:rFonts w:cs="Verdana"/>
          <w:color w:val="000000"/>
          <w:szCs w:val="22"/>
        </w:rPr>
        <w:br/>
        <w:t>ÍRSKO</w:t>
      </w:r>
    </w:p>
    <w:p w14:paraId="6DED2A55"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3E7DEF6C" w14:textId="77777777" w:rsidR="00C05078" w:rsidRPr="00FF30CB" w:rsidRDefault="00C05078" w:rsidP="00F30D41">
      <w:r w:rsidRPr="00FF30CB">
        <w:t>Almac Pharma Services (Ireland) Limited</w:t>
      </w:r>
    </w:p>
    <w:p w14:paraId="0056D57C" w14:textId="77777777" w:rsidR="00C05078" w:rsidRPr="00FF30CB" w:rsidRDefault="00C05078" w:rsidP="00F30D41">
      <w:r w:rsidRPr="00FF30CB">
        <w:t>Finnabair Industrial Estate</w:t>
      </w:r>
    </w:p>
    <w:p w14:paraId="1E48A1F5" w14:textId="77777777" w:rsidR="00C05078" w:rsidRPr="00FF30CB" w:rsidRDefault="00C05078" w:rsidP="00F30D41">
      <w:r w:rsidRPr="00FF30CB">
        <w:t>Dundalk</w:t>
      </w:r>
    </w:p>
    <w:p w14:paraId="6379F86A" w14:textId="77777777" w:rsidR="00C05078" w:rsidRPr="00FF30CB" w:rsidRDefault="00C05078" w:rsidP="00F30D41">
      <w:r w:rsidRPr="00FF30CB">
        <w:t>Co. Louth A91 P9KD</w:t>
      </w:r>
    </w:p>
    <w:p w14:paraId="593BDC83" w14:textId="77777777" w:rsidR="00C05078" w:rsidRPr="00FF30CB" w:rsidRDefault="00C05078" w:rsidP="00F30D41">
      <w:pPr>
        <w:widowControl w:val="0"/>
        <w:tabs>
          <w:tab w:val="clear" w:pos="567"/>
          <w:tab w:val="left" w:pos="0"/>
        </w:tabs>
        <w:autoSpaceDE w:val="0"/>
        <w:autoSpaceDN w:val="0"/>
        <w:adjustRightInd w:val="0"/>
        <w:spacing w:line="240" w:lineRule="auto"/>
        <w:ind w:right="120"/>
        <w:rPr>
          <w:rFonts w:cs="Verdana"/>
          <w:color w:val="000000"/>
          <w:szCs w:val="22"/>
        </w:rPr>
      </w:pPr>
      <w:r w:rsidRPr="00FF30CB">
        <w:rPr>
          <w:rFonts w:cs="Verdana"/>
          <w:color w:val="000000"/>
          <w:szCs w:val="22"/>
        </w:rPr>
        <w:t>ÍRSKO</w:t>
      </w:r>
    </w:p>
    <w:p w14:paraId="68877DE8" w14:textId="77777777" w:rsidR="00C05078" w:rsidRPr="00FF30CB" w:rsidRDefault="00C05078" w:rsidP="00F30D41">
      <w:pPr>
        <w:widowControl w:val="0"/>
        <w:tabs>
          <w:tab w:val="clear" w:pos="567"/>
          <w:tab w:val="left" w:pos="0"/>
        </w:tabs>
        <w:autoSpaceDE w:val="0"/>
        <w:autoSpaceDN w:val="0"/>
        <w:adjustRightInd w:val="0"/>
        <w:spacing w:line="240" w:lineRule="auto"/>
        <w:ind w:right="120"/>
        <w:rPr>
          <w:rFonts w:cs="Verdana"/>
          <w:color w:val="000000"/>
          <w:szCs w:val="22"/>
        </w:rPr>
      </w:pPr>
    </w:p>
    <w:p w14:paraId="30F611D6" w14:textId="77777777" w:rsidR="00C05078" w:rsidRPr="00FF30CB" w:rsidRDefault="00C05078" w:rsidP="00F30D41">
      <w:r w:rsidRPr="00FF30CB">
        <w:t>Almac Pharma Services Limited</w:t>
      </w:r>
    </w:p>
    <w:p w14:paraId="6B170F70" w14:textId="77777777" w:rsidR="00C05078" w:rsidRPr="00FF30CB" w:rsidRDefault="00C05078" w:rsidP="00F30D41">
      <w:r w:rsidRPr="00FF30CB">
        <w:t>22 Seagoe Industrial Estate</w:t>
      </w:r>
    </w:p>
    <w:p w14:paraId="6EB82D93" w14:textId="77777777" w:rsidR="00C05078" w:rsidRPr="00FF30CB" w:rsidRDefault="00C05078" w:rsidP="00F30D41">
      <w:r w:rsidRPr="00FF30CB">
        <w:t>Craigavon, Armagh BT63 5QD</w:t>
      </w:r>
    </w:p>
    <w:p w14:paraId="2AB96434" w14:textId="77777777" w:rsidR="00C05078" w:rsidRPr="00FF30CB" w:rsidRDefault="00C05078" w:rsidP="00F30D41">
      <w:pPr>
        <w:rPr>
          <w:caps/>
        </w:rPr>
      </w:pPr>
      <w:r w:rsidRPr="00FF30CB">
        <w:rPr>
          <w:caps/>
        </w:rPr>
        <w:t>Veľká Británia</w:t>
      </w:r>
    </w:p>
    <w:p w14:paraId="2545E5DA" w14:textId="77777777" w:rsidR="00C05078" w:rsidRPr="00FF30CB" w:rsidRDefault="00C05078" w:rsidP="00F30D41">
      <w:pPr>
        <w:widowControl w:val="0"/>
        <w:tabs>
          <w:tab w:val="clear" w:pos="567"/>
          <w:tab w:val="left" w:pos="0"/>
        </w:tabs>
        <w:autoSpaceDE w:val="0"/>
        <w:autoSpaceDN w:val="0"/>
        <w:adjustRightInd w:val="0"/>
        <w:spacing w:line="240" w:lineRule="auto"/>
        <w:ind w:right="120"/>
        <w:rPr>
          <w:rFonts w:cs="Verdana"/>
          <w:color w:val="000000"/>
          <w:szCs w:val="22"/>
        </w:rPr>
      </w:pPr>
    </w:p>
    <w:p w14:paraId="058F9033" w14:textId="77777777" w:rsidR="00C05078" w:rsidRPr="00FF30CB" w:rsidRDefault="00C05078" w:rsidP="00F30D41">
      <w:pPr>
        <w:widowControl w:val="0"/>
        <w:tabs>
          <w:tab w:val="clear" w:pos="567"/>
          <w:tab w:val="left" w:pos="0"/>
        </w:tabs>
        <w:autoSpaceDE w:val="0"/>
        <w:autoSpaceDN w:val="0"/>
        <w:adjustRightInd w:val="0"/>
        <w:spacing w:line="240" w:lineRule="auto"/>
        <w:ind w:right="120"/>
      </w:pPr>
      <w:r w:rsidRPr="00FF30CB">
        <w:t>Tlačená písomná informácia pre používateľa lieku musí obsahovať názov a adresu výrobcu zodpovedného za uvoľnenie príslušnej šarže.</w:t>
      </w:r>
    </w:p>
    <w:p w14:paraId="6F9BAA40" w14:textId="77777777" w:rsidR="00C05078" w:rsidRPr="00FF30CB" w:rsidRDefault="00C05078" w:rsidP="00F30D41">
      <w:pPr>
        <w:widowControl w:val="0"/>
        <w:tabs>
          <w:tab w:val="clear" w:pos="567"/>
          <w:tab w:val="left" w:pos="0"/>
        </w:tabs>
        <w:autoSpaceDE w:val="0"/>
        <w:autoSpaceDN w:val="0"/>
        <w:adjustRightInd w:val="0"/>
        <w:spacing w:line="240" w:lineRule="auto"/>
        <w:ind w:right="120"/>
        <w:rPr>
          <w:rFonts w:cs="Verdana"/>
          <w:color w:val="000000"/>
        </w:rPr>
      </w:pPr>
    </w:p>
    <w:p w14:paraId="41DF3C28" w14:textId="77777777" w:rsidR="00C05078" w:rsidRPr="00FF30CB" w:rsidRDefault="00C05078" w:rsidP="00F30D41">
      <w:pPr>
        <w:widowControl w:val="0"/>
        <w:tabs>
          <w:tab w:val="clear" w:pos="567"/>
          <w:tab w:val="left" w:pos="0"/>
        </w:tabs>
        <w:autoSpaceDE w:val="0"/>
        <w:autoSpaceDN w:val="0"/>
        <w:adjustRightInd w:val="0"/>
        <w:spacing w:line="240" w:lineRule="auto"/>
        <w:ind w:right="120"/>
        <w:rPr>
          <w:rFonts w:cs="Verdana"/>
          <w:color w:val="000000"/>
        </w:rPr>
      </w:pPr>
    </w:p>
    <w:p w14:paraId="2C139B61" w14:textId="77777777" w:rsidR="00C05078" w:rsidRPr="00FF30CB" w:rsidRDefault="00C05078" w:rsidP="00F30D41">
      <w:pPr>
        <w:pStyle w:val="TitleB"/>
        <w:numPr>
          <w:ilvl w:val="0"/>
          <w:numId w:val="59"/>
        </w:numPr>
        <w:spacing w:before="0" w:after="0" w:line="240" w:lineRule="auto"/>
        <w:ind w:left="0" w:firstLine="0"/>
      </w:pPr>
      <w:r w:rsidRPr="00FF30CB">
        <w:t>PODMIENKY ALEBO OBMEDZENIA TÝKAJÚCE SA VÝDAJA A POUŽITIA</w:t>
      </w:r>
    </w:p>
    <w:p w14:paraId="073CB1B5" w14:textId="77777777" w:rsidR="00C05078" w:rsidRPr="00FF30CB" w:rsidRDefault="00C05078" w:rsidP="00F30D41">
      <w:pPr>
        <w:pStyle w:val="TitleB"/>
        <w:spacing w:before="0" w:after="0" w:line="240" w:lineRule="auto"/>
        <w:ind w:left="0" w:firstLine="0"/>
      </w:pPr>
    </w:p>
    <w:p w14:paraId="3E7A1B96" w14:textId="77777777" w:rsidR="00C05078" w:rsidRPr="00FF30CB" w:rsidRDefault="00C05078" w:rsidP="00F30D41">
      <w:pPr>
        <w:keepNext/>
        <w:widowControl w:val="0"/>
        <w:autoSpaceDE w:val="0"/>
        <w:autoSpaceDN w:val="0"/>
        <w:adjustRightInd w:val="0"/>
        <w:spacing w:line="240" w:lineRule="auto"/>
        <w:ind w:right="120"/>
      </w:pPr>
      <w:r w:rsidRPr="00FF30CB">
        <w:t>Výdaj lieku je viazaný na lekársky predpis s obmedzením predpisovania (pozri Prílohu I: Súhrn charakteristických vlastností lieku, časť 4.2).</w:t>
      </w:r>
    </w:p>
    <w:p w14:paraId="6D81111F"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0B7AC4FB"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7FE38841" w14:textId="77777777" w:rsidR="00C05078" w:rsidRPr="00FF30CB" w:rsidRDefault="00C05078" w:rsidP="00F30D41">
      <w:pPr>
        <w:pStyle w:val="TitleB"/>
        <w:numPr>
          <w:ilvl w:val="0"/>
          <w:numId w:val="59"/>
        </w:numPr>
        <w:spacing w:before="0" w:after="0" w:line="240" w:lineRule="auto"/>
        <w:ind w:left="0" w:firstLine="0"/>
      </w:pPr>
      <w:r w:rsidRPr="00FF30CB">
        <w:rPr>
          <w:szCs w:val="24"/>
        </w:rPr>
        <w:t xml:space="preserve">ĎALŠIE </w:t>
      </w:r>
      <w:r w:rsidRPr="00FF30CB">
        <w:t>PODMIENKY A POŽIADAVKY REGISTRÁCIE</w:t>
      </w:r>
    </w:p>
    <w:p w14:paraId="56EF12DC" w14:textId="77777777" w:rsidR="00C05078" w:rsidRPr="00FF30CB" w:rsidRDefault="00C05078" w:rsidP="00F30D41">
      <w:pPr>
        <w:keepNext/>
        <w:widowControl w:val="0"/>
        <w:autoSpaceDE w:val="0"/>
        <w:autoSpaceDN w:val="0"/>
        <w:adjustRightInd w:val="0"/>
        <w:spacing w:line="240" w:lineRule="auto"/>
        <w:ind w:right="120"/>
        <w:rPr>
          <w:rFonts w:cs="Verdana"/>
          <w:color w:val="000000"/>
        </w:rPr>
      </w:pPr>
    </w:p>
    <w:p w14:paraId="2CB35578" w14:textId="77777777" w:rsidR="00C05078" w:rsidRPr="00FF30CB" w:rsidRDefault="00C05078" w:rsidP="00F30D41">
      <w:pPr>
        <w:pStyle w:val="ListParagraph"/>
        <w:keepNext/>
        <w:keepLines/>
        <w:numPr>
          <w:ilvl w:val="0"/>
          <w:numId w:val="13"/>
        </w:numPr>
        <w:spacing w:line="240" w:lineRule="auto"/>
        <w:ind w:left="0" w:firstLine="0"/>
        <w:rPr>
          <w:rFonts w:cs="Verdana"/>
          <w:color w:val="000000"/>
        </w:rPr>
      </w:pPr>
      <w:r w:rsidRPr="00FF30CB">
        <w:rPr>
          <w:b/>
        </w:rPr>
        <w:t>Periodicky aktualizované správy o bezpečnosti (Periodic safety update reports, PSUR)</w:t>
      </w:r>
    </w:p>
    <w:p w14:paraId="76E2A45F"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6FC8D129" w14:textId="77777777" w:rsidR="00C05078" w:rsidRPr="00BC3CEB" w:rsidRDefault="00C05078" w:rsidP="00F30D41">
      <w:pPr>
        <w:widowControl w:val="0"/>
        <w:autoSpaceDE w:val="0"/>
        <w:autoSpaceDN w:val="0"/>
        <w:adjustRightInd w:val="0"/>
        <w:spacing w:line="240" w:lineRule="auto"/>
        <w:ind w:right="120"/>
        <w:rPr>
          <w:rFonts w:cs="Verdana"/>
          <w:color w:val="000000"/>
        </w:rPr>
      </w:pPr>
      <w:r w:rsidRPr="00BC3CEB">
        <w:rPr>
          <w:rFonts w:cs="Verdana"/>
          <w:color w:val="000000"/>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060D0D75" w14:textId="77777777" w:rsidR="00C05078" w:rsidRPr="00BC3CEB" w:rsidRDefault="00C05078" w:rsidP="00F30D41">
      <w:pPr>
        <w:widowControl w:val="0"/>
        <w:autoSpaceDE w:val="0"/>
        <w:autoSpaceDN w:val="0"/>
        <w:adjustRightInd w:val="0"/>
        <w:spacing w:line="240" w:lineRule="auto"/>
        <w:ind w:right="120"/>
        <w:rPr>
          <w:rFonts w:cs="Verdana"/>
          <w:color w:val="000000"/>
        </w:rPr>
      </w:pPr>
      <w:r w:rsidRPr="00FF30CB">
        <w:rPr>
          <w:rFonts w:cs="Verdana"/>
          <w:color w:val="000000"/>
        </w:rPr>
        <w:t xml:space="preserve">Držiteľ rozhodnutia o registrácii predloží prvú </w:t>
      </w:r>
      <w:r w:rsidRPr="00BC3CEB">
        <w:rPr>
          <w:rFonts w:cs="Verdana"/>
          <w:color w:val="000000"/>
        </w:rPr>
        <w:t>periodicky aktualizovanú správu o bezpečnosti tohto lieku do 6 mesiacov od registrácie.</w:t>
      </w:r>
    </w:p>
    <w:p w14:paraId="3DC9E2D9"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05107228" w14:textId="77777777" w:rsidR="00C05078" w:rsidRPr="00FF30CB" w:rsidRDefault="00C05078" w:rsidP="00F30D41">
      <w:pPr>
        <w:widowControl w:val="0"/>
        <w:autoSpaceDE w:val="0"/>
        <w:autoSpaceDN w:val="0"/>
        <w:adjustRightInd w:val="0"/>
        <w:spacing w:line="240" w:lineRule="auto"/>
        <w:ind w:right="120"/>
        <w:rPr>
          <w:rFonts w:cs="Verdana"/>
          <w:color w:val="000000"/>
        </w:rPr>
      </w:pPr>
    </w:p>
    <w:p w14:paraId="62F81B68" w14:textId="77777777" w:rsidR="00C05078" w:rsidRPr="00FF30CB" w:rsidRDefault="00C05078" w:rsidP="00F30D41">
      <w:pPr>
        <w:pStyle w:val="TitleB"/>
        <w:keepLines/>
        <w:numPr>
          <w:ilvl w:val="0"/>
          <w:numId w:val="59"/>
        </w:numPr>
        <w:tabs>
          <w:tab w:val="clear" w:pos="567"/>
        </w:tabs>
        <w:spacing w:before="0" w:after="0" w:line="240" w:lineRule="auto"/>
        <w:ind w:left="567" w:hanging="567"/>
        <w:rPr>
          <w:rFonts w:cs="Verdana"/>
          <w:bCs/>
          <w:color w:val="000000"/>
        </w:rPr>
      </w:pPr>
      <w:r w:rsidRPr="00FF30CB">
        <w:t>PODMIENKY ALEBO OBMEDZENIA TÝKAJÚCE SA BEZPEČNÉHO A ÚČINNÉHO POUŽÍVANIA LIEKU</w:t>
      </w:r>
    </w:p>
    <w:p w14:paraId="63404B6E" w14:textId="77777777" w:rsidR="00C05078" w:rsidRPr="00FF30CB" w:rsidRDefault="00C05078" w:rsidP="00F30D41">
      <w:pPr>
        <w:pStyle w:val="TitleB"/>
        <w:keepLines/>
        <w:spacing w:before="0" w:after="0" w:line="240" w:lineRule="auto"/>
        <w:ind w:left="0" w:firstLine="0"/>
        <w:rPr>
          <w:rFonts w:cs="Verdana"/>
          <w:bCs/>
          <w:color w:val="000000"/>
        </w:rPr>
      </w:pPr>
    </w:p>
    <w:p w14:paraId="349AB552" w14:textId="77777777" w:rsidR="00C05078" w:rsidRPr="00FF30CB" w:rsidRDefault="00C05078" w:rsidP="00F30D41">
      <w:pPr>
        <w:pStyle w:val="ListParagraph"/>
        <w:keepNext/>
        <w:numPr>
          <w:ilvl w:val="0"/>
          <w:numId w:val="10"/>
        </w:numPr>
        <w:tabs>
          <w:tab w:val="clear" w:pos="468"/>
        </w:tabs>
        <w:spacing w:line="240" w:lineRule="auto"/>
        <w:ind w:left="0" w:firstLine="0"/>
        <w:rPr>
          <w:b/>
        </w:rPr>
      </w:pPr>
      <w:r w:rsidRPr="00FF30CB">
        <w:rPr>
          <w:b/>
        </w:rPr>
        <w:t>Plán riadenia rizík (RMP)</w:t>
      </w:r>
    </w:p>
    <w:p w14:paraId="2E2AD605" w14:textId="77777777" w:rsidR="00C05078" w:rsidRPr="00FF30CB" w:rsidRDefault="00C05078" w:rsidP="00F30D41">
      <w:pPr>
        <w:widowControl w:val="0"/>
        <w:autoSpaceDE w:val="0"/>
        <w:autoSpaceDN w:val="0"/>
        <w:adjustRightInd w:val="0"/>
        <w:spacing w:line="240" w:lineRule="auto"/>
        <w:ind w:right="120"/>
        <w:rPr>
          <w:b/>
        </w:rPr>
      </w:pPr>
    </w:p>
    <w:p w14:paraId="3C613F61" w14:textId="77777777" w:rsidR="00C05078" w:rsidRPr="00FF30CB" w:rsidRDefault="00C05078" w:rsidP="00F30D41">
      <w:pPr>
        <w:widowControl w:val="0"/>
        <w:autoSpaceDE w:val="0"/>
        <w:autoSpaceDN w:val="0"/>
        <w:adjustRightInd w:val="0"/>
        <w:spacing w:line="240" w:lineRule="auto"/>
        <w:ind w:right="119"/>
        <w:rPr>
          <w:rFonts w:eastAsia="Times New Roman" w:cs="Verdana"/>
          <w:color w:val="000000"/>
        </w:rPr>
      </w:pPr>
      <w:r w:rsidRPr="00FF30CB">
        <w:t xml:space="preserve">Držiteľ rozhodnutia o registrácii vykoná požadované činnosti a zásahy v rámci dohľadu nad liekmi, ktoré sú podrobne opísané v odsúhlasenom RMP predloženom v module 1.8.2 registračnej </w:t>
      </w:r>
      <w:r w:rsidRPr="00FF30CB">
        <w:rPr>
          <w:rFonts w:eastAsia="Times New Roman" w:cs="Verdana"/>
          <w:color w:val="000000"/>
        </w:rPr>
        <w:t>dokumentácie a vo všetkých ďalších odsúhlasených aktualizáciách RMP.</w:t>
      </w:r>
    </w:p>
    <w:p w14:paraId="79C9439A" w14:textId="77777777" w:rsidR="00C05078" w:rsidRPr="00FF30CB" w:rsidRDefault="00C05078" w:rsidP="00F30D41">
      <w:pPr>
        <w:widowControl w:val="0"/>
        <w:autoSpaceDE w:val="0"/>
        <w:autoSpaceDN w:val="0"/>
        <w:adjustRightInd w:val="0"/>
        <w:spacing w:line="240" w:lineRule="auto"/>
        <w:ind w:right="120"/>
        <w:rPr>
          <w:rFonts w:eastAsia="Times New Roman" w:cs="Verdana"/>
          <w:color w:val="000000"/>
        </w:rPr>
      </w:pPr>
    </w:p>
    <w:p w14:paraId="39336335" w14:textId="77777777" w:rsidR="00C05078" w:rsidRPr="00FF30CB" w:rsidRDefault="00C05078" w:rsidP="00F30D41">
      <w:pPr>
        <w:widowControl w:val="0"/>
        <w:autoSpaceDE w:val="0"/>
        <w:autoSpaceDN w:val="0"/>
        <w:adjustRightInd w:val="0"/>
        <w:spacing w:line="240" w:lineRule="auto"/>
        <w:ind w:right="120"/>
      </w:pPr>
      <w:r w:rsidRPr="00FF30CB">
        <w:rPr>
          <w:rFonts w:eastAsia="Times New Roman" w:cs="Verdana"/>
          <w:color w:val="000000"/>
        </w:rPr>
        <w:t>Aktualizovaný</w:t>
      </w:r>
      <w:r w:rsidRPr="00FF30CB">
        <w:t xml:space="preserve"> RMP je potrebné predložiť:</w:t>
      </w:r>
    </w:p>
    <w:p w14:paraId="0371B044" w14:textId="77777777" w:rsidR="00C05078" w:rsidRPr="00FF30CB" w:rsidRDefault="00C05078" w:rsidP="00F30D41">
      <w:pPr>
        <w:widowControl w:val="0"/>
        <w:numPr>
          <w:ilvl w:val="0"/>
          <w:numId w:val="17"/>
        </w:numPr>
        <w:autoSpaceDE w:val="0"/>
        <w:autoSpaceDN w:val="0"/>
        <w:adjustRightInd w:val="0"/>
        <w:spacing w:line="240" w:lineRule="auto"/>
        <w:ind w:left="0" w:right="2" w:firstLine="0"/>
      </w:pPr>
      <w:r w:rsidRPr="00FF30CB">
        <w:t>na žiadosť Európskej agentúry pre lieky;</w:t>
      </w:r>
    </w:p>
    <w:p w14:paraId="3B83C32C" w14:textId="77777777" w:rsidR="00C05078" w:rsidRPr="00FF30CB" w:rsidRDefault="00C05078" w:rsidP="00F30D41">
      <w:pPr>
        <w:widowControl w:val="0"/>
        <w:numPr>
          <w:ilvl w:val="0"/>
          <w:numId w:val="17"/>
        </w:numPr>
        <w:autoSpaceDE w:val="0"/>
        <w:autoSpaceDN w:val="0"/>
        <w:adjustRightInd w:val="0"/>
        <w:spacing w:line="240" w:lineRule="auto"/>
        <w:ind w:left="567" w:right="2" w:hanging="567"/>
        <w:rPr>
          <w:szCs w:val="22"/>
        </w:rPr>
      </w:pPr>
      <w:r w:rsidRPr="00FF30CB">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8E337BD" w14:textId="77777777" w:rsidR="00C05078" w:rsidRPr="00FF30CB" w:rsidRDefault="00C05078" w:rsidP="00F30D41">
      <w:pPr>
        <w:tabs>
          <w:tab w:val="clear" w:pos="567"/>
        </w:tabs>
        <w:spacing w:line="240" w:lineRule="auto"/>
        <w:rPr>
          <w:i/>
        </w:rPr>
      </w:pPr>
    </w:p>
    <w:p w14:paraId="4FDE35CF" w14:textId="77777777" w:rsidR="00C05078" w:rsidRPr="00FF30CB" w:rsidRDefault="00C05078" w:rsidP="00F30D41">
      <w:pPr>
        <w:pStyle w:val="ListParagraph"/>
        <w:keepNext/>
        <w:numPr>
          <w:ilvl w:val="0"/>
          <w:numId w:val="10"/>
        </w:numPr>
        <w:tabs>
          <w:tab w:val="clear" w:pos="468"/>
        </w:tabs>
        <w:spacing w:line="240" w:lineRule="auto"/>
        <w:ind w:left="0" w:firstLine="0"/>
        <w:rPr>
          <w:i/>
        </w:rPr>
      </w:pPr>
      <w:r w:rsidRPr="00FF30CB">
        <w:rPr>
          <w:b/>
        </w:rPr>
        <w:t>Nadstavbové opatrenia na minimalizáciu rizika</w:t>
      </w:r>
    </w:p>
    <w:p w14:paraId="1AC33279" w14:textId="77777777" w:rsidR="00C05078" w:rsidRPr="00FF30CB" w:rsidRDefault="00C05078" w:rsidP="00F30D41">
      <w:pPr>
        <w:tabs>
          <w:tab w:val="clear" w:pos="567"/>
        </w:tabs>
        <w:spacing w:line="240" w:lineRule="auto"/>
        <w:rPr>
          <w:i/>
        </w:rPr>
      </w:pPr>
    </w:p>
    <w:p w14:paraId="4D74117D" w14:textId="77777777" w:rsidR="00C05078" w:rsidRPr="00FF30CB" w:rsidRDefault="00C05078" w:rsidP="00F30D41">
      <w:pPr>
        <w:tabs>
          <w:tab w:val="clear" w:pos="567"/>
        </w:tabs>
        <w:spacing w:line="240" w:lineRule="auto"/>
      </w:pPr>
      <w:r w:rsidRPr="002B60D5">
        <w:t>Vzdelávací program je zameraný na poskytovanie vzdelávacích informácií zdravotníckym pracovníkom, ako sú definovaní v</w:t>
      </w:r>
      <w:r>
        <w:t> </w:t>
      </w:r>
      <w:r w:rsidRPr="002B60D5">
        <w:t>jednotlivých krajinách (predpisujúcim lekárom a ak je to relevantné, aj lekárnikom), o</w:t>
      </w:r>
      <w:r>
        <w:t> </w:t>
      </w:r>
      <w:r w:rsidRPr="002B60D5">
        <w:t>dôležitom identifikovanom riziku meningokokovej infekcie prostredníctvom zdôraznenia kľúčových bezpečnostných informácií uvedených v</w:t>
      </w:r>
      <w:r>
        <w:t> </w:t>
      </w:r>
      <w:r w:rsidRPr="002B60D5">
        <w:t>súhrne charakteristických vlastností lieku a</w:t>
      </w:r>
      <w:r>
        <w:t> </w:t>
      </w:r>
      <w:r w:rsidRPr="002B60D5">
        <w:t>v</w:t>
      </w:r>
      <w:r>
        <w:t> </w:t>
      </w:r>
      <w:r w:rsidRPr="002B60D5">
        <w:t>písomnej informácii pre používateľa.</w:t>
      </w:r>
    </w:p>
    <w:p w14:paraId="78CFD7D3" w14:textId="77777777" w:rsidR="00C05078" w:rsidRPr="00FF30CB" w:rsidRDefault="00C05078" w:rsidP="00F30D41">
      <w:pPr>
        <w:tabs>
          <w:tab w:val="clear" w:pos="567"/>
        </w:tabs>
        <w:spacing w:line="240" w:lineRule="auto"/>
      </w:pPr>
    </w:p>
    <w:p w14:paraId="5897BDAD" w14:textId="77777777" w:rsidR="00C05078" w:rsidRPr="00FF30CB" w:rsidRDefault="00C05078" w:rsidP="00F30D41">
      <w:pPr>
        <w:tabs>
          <w:tab w:val="clear" w:pos="567"/>
        </w:tabs>
        <w:spacing w:line="240" w:lineRule="auto"/>
      </w:pPr>
      <w:r w:rsidRPr="00FF30CB">
        <w:t xml:space="preserve">Držiteľ rozhodnutia o registrácii (MAH) zabezpečí, aby v každom členskom štáte, kde bude Ultomiris uvedený na trh, zdravotnícki pracovníci </w:t>
      </w:r>
      <w:r>
        <w:t>(</w:t>
      </w:r>
      <w:r w:rsidRPr="00076736">
        <w:t>predpisujúci lekár</w:t>
      </w:r>
      <w:r>
        <w:t>i</w:t>
      </w:r>
      <w:r w:rsidRPr="00076736">
        <w:t xml:space="preserve"> a</w:t>
      </w:r>
      <w:r>
        <w:t> </w:t>
      </w:r>
      <w:r w:rsidRPr="00076736">
        <w:t>lekárni</w:t>
      </w:r>
      <w:r>
        <w:t>ci)</w:t>
      </w:r>
      <w:r w:rsidRPr="00FF30CB">
        <w:t xml:space="preserve">, </w:t>
      </w:r>
      <w:r w:rsidRPr="00076736">
        <w:t xml:space="preserve">ako je definované pre každú krajinu, </w:t>
      </w:r>
      <w:r w:rsidRPr="00FF30CB">
        <w:t>u ktorých sa predpokladá predpisovanie</w:t>
      </w:r>
      <w:r>
        <w:t>/</w:t>
      </w:r>
      <w:r w:rsidRPr="00FF30CB">
        <w:t>vydávanie Ultomirisu</w:t>
      </w:r>
      <w:r>
        <w:t>,</w:t>
      </w:r>
      <w:r w:rsidRPr="00FF30CB">
        <w:t xml:space="preserve"> dostali</w:t>
      </w:r>
      <w:r>
        <w:t>/mali prístup k nasledujúcim materiálom</w:t>
      </w:r>
      <w:r w:rsidRPr="00FF30CB">
        <w:t>:</w:t>
      </w:r>
    </w:p>
    <w:p w14:paraId="505471C9" w14:textId="77777777" w:rsidR="00C05078" w:rsidRPr="00FF30CB" w:rsidRDefault="00C05078" w:rsidP="00F30D41">
      <w:pPr>
        <w:widowControl w:val="0"/>
        <w:numPr>
          <w:ilvl w:val="0"/>
          <w:numId w:val="17"/>
        </w:numPr>
        <w:autoSpaceDE w:val="0"/>
        <w:autoSpaceDN w:val="0"/>
        <w:adjustRightInd w:val="0"/>
        <w:spacing w:line="240" w:lineRule="auto"/>
        <w:ind w:left="0" w:right="2" w:firstLine="0"/>
      </w:pPr>
      <w:r>
        <w:t>Súhrn charakteristických vlastností lieku</w:t>
      </w:r>
    </w:p>
    <w:p w14:paraId="529E00FD" w14:textId="77777777" w:rsidR="00C05078" w:rsidRPr="00FF30CB" w:rsidRDefault="00C05078" w:rsidP="00F30D41">
      <w:pPr>
        <w:widowControl w:val="0"/>
        <w:numPr>
          <w:ilvl w:val="0"/>
          <w:numId w:val="17"/>
        </w:numPr>
        <w:autoSpaceDE w:val="0"/>
        <w:autoSpaceDN w:val="0"/>
        <w:adjustRightInd w:val="0"/>
        <w:spacing w:line="240" w:lineRule="auto"/>
        <w:ind w:left="0" w:right="2" w:firstLine="0"/>
      </w:pPr>
      <w:r>
        <w:t>Písomná informácia pre používateľa</w:t>
      </w:r>
    </w:p>
    <w:p w14:paraId="1298C301" w14:textId="77777777" w:rsidR="00C05078" w:rsidRPr="00BC3CEB" w:rsidRDefault="00C05078" w:rsidP="00F30D41">
      <w:pPr>
        <w:widowControl w:val="0"/>
        <w:numPr>
          <w:ilvl w:val="0"/>
          <w:numId w:val="17"/>
        </w:numPr>
        <w:autoSpaceDE w:val="0"/>
        <w:autoSpaceDN w:val="0"/>
        <w:adjustRightInd w:val="0"/>
        <w:spacing w:line="240" w:lineRule="auto"/>
        <w:ind w:left="0" w:right="2" w:firstLine="0"/>
      </w:pPr>
      <w:r w:rsidRPr="00BC3CEB">
        <w:t>Príručk</w:t>
      </w:r>
      <w:r>
        <w:t>a</w:t>
      </w:r>
      <w:r w:rsidRPr="00BC3CEB">
        <w:t xml:space="preserve"> pre zdravotníckych pracovníkov</w:t>
      </w:r>
    </w:p>
    <w:p w14:paraId="097DAFB8" w14:textId="77777777" w:rsidR="00C05078" w:rsidRPr="00BC3CEB" w:rsidRDefault="00C05078" w:rsidP="00F30D41">
      <w:pPr>
        <w:widowControl w:val="0"/>
        <w:numPr>
          <w:ilvl w:val="0"/>
          <w:numId w:val="17"/>
        </w:numPr>
        <w:autoSpaceDE w:val="0"/>
        <w:autoSpaceDN w:val="0"/>
        <w:adjustRightInd w:val="0"/>
        <w:spacing w:line="240" w:lineRule="auto"/>
        <w:ind w:left="0" w:right="2" w:firstLine="0"/>
      </w:pPr>
      <w:r w:rsidRPr="00BC3CEB">
        <w:t>Príručka pre pacienta/rodiča/opatrovateľa</w:t>
      </w:r>
    </w:p>
    <w:p w14:paraId="35CADBB8" w14:textId="77777777" w:rsidR="00C05078" w:rsidRPr="00BC3CEB" w:rsidRDefault="00C05078" w:rsidP="00F30D41">
      <w:pPr>
        <w:widowControl w:val="0"/>
        <w:numPr>
          <w:ilvl w:val="0"/>
          <w:numId w:val="17"/>
        </w:numPr>
        <w:autoSpaceDE w:val="0"/>
        <w:autoSpaceDN w:val="0"/>
        <w:adjustRightInd w:val="0"/>
        <w:spacing w:line="240" w:lineRule="auto"/>
        <w:ind w:left="0" w:right="2" w:firstLine="0"/>
      </w:pPr>
      <w:r w:rsidRPr="00BC3CEB">
        <w:t>Karta pacienta</w:t>
      </w:r>
    </w:p>
    <w:p w14:paraId="425BEC53" w14:textId="77777777" w:rsidR="00C05078" w:rsidRPr="00FF30CB" w:rsidRDefault="00C05078" w:rsidP="00F30D41">
      <w:pPr>
        <w:widowControl w:val="0"/>
        <w:numPr>
          <w:ilvl w:val="0"/>
          <w:numId w:val="17"/>
        </w:numPr>
        <w:autoSpaceDE w:val="0"/>
        <w:autoSpaceDN w:val="0"/>
        <w:adjustRightInd w:val="0"/>
        <w:spacing w:line="240" w:lineRule="auto"/>
        <w:ind w:left="567" w:right="2" w:hanging="567"/>
        <w:rPr>
          <w:rFonts w:eastAsia="Times New Roman"/>
          <w:iCs/>
        </w:rPr>
      </w:pPr>
      <w:r w:rsidRPr="00BC3CEB">
        <w:t>Pripomi</w:t>
      </w:r>
      <w:r>
        <w:rPr>
          <w:rFonts w:eastAsia="Times New Roman"/>
          <w:iCs/>
        </w:rPr>
        <w:t>enka</w:t>
      </w:r>
      <w:r w:rsidRPr="007700A9">
        <w:rPr>
          <w:rFonts w:eastAsia="Times New Roman"/>
          <w:iCs/>
        </w:rPr>
        <w:t xml:space="preserve"> očkovania sa posiela predpisujúcim lekárom alebo lekárnikom, ktorí </w:t>
      </w:r>
      <w:r>
        <w:rPr>
          <w:rFonts w:eastAsia="Times New Roman"/>
          <w:iCs/>
        </w:rPr>
        <w:t xml:space="preserve">budú </w:t>
      </w:r>
      <w:r w:rsidRPr="007700A9">
        <w:rPr>
          <w:rFonts w:eastAsia="Times New Roman"/>
          <w:iCs/>
        </w:rPr>
        <w:t>predp</w:t>
      </w:r>
      <w:r>
        <w:rPr>
          <w:rFonts w:eastAsia="Times New Roman"/>
          <w:iCs/>
        </w:rPr>
        <w:t>isovať</w:t>
      </w:r>
      <w:r w:rsidRPr="007700A9">
        <w:rPr>
          <w:rFonts w:eastAsia="Times New Roman"/>
          <w:iCs/>
        </w:rPr>
        <w:t>/vyd</w:t>
      </w:r>
      <w:r>
        <w:rPr>
          <w:rFonts w:eastAsia="Times New Roman"/>
          <w:iCs/>
        </w:rPr>
        <w:t>áva</w:t>
      </w:r>
      <w:r w:rsidRPr="007700A9">
        <w:rPr>
          <w:rFonts w:eastAsia="Times New Roman"/>
          <w:iCs/>
        </w:rPr>
        <w:t>ť Ultomiris.</w:t>
      </w:r>
    </w:p>
    <w:p w14:paraId="5B85F4C2" w14:textId="77777777" w:rsidR="00C05078" w:rsidRDefault="00C05078" w:rsidP="00F30D41">
      <w:pPr>
        <w:keepNext/>
        <w:tabs>
          <w:tab w:val="clear" w:pos="567"/>
        </w:tabs>
        <w:spacing w:line="240" w:lineRule="auto"/>
        <w:rPr>
          <w:rFonts w:eastAsia="Times New Roman"/>
          <w:iCs/>
        </w:rPr>
      </w:pPr>
    </w:p>
    <w:p w14:paraId="3D0B90B1" w14:textId="77777777" w:rsidR="00C05078" w:rsidRPr="00E832DE" w:rsidRDefault="00C05078" w:rsidP="00F30D41">
      <w:pPr>
        <w:keepNext/>
        <w:tabs>
          <w:tab w:val="clear" w:pos="567"/>
        </w:tabs>
        <w:spacing w:line="240" w:lineRule="auto"/>
        <w:rPr>
          <w:rFonts w:eastAsia="Times New Roman"/>
          <w:iCs/>
        </w:rPr>
      </w:pPr>
      <w:r w:rsidRPr="00E832DE">
        <w:rPr>
          <w:rFonts w:eastAsia="Times New Roman"/>
          <w:iCs/>
        </w:rPr>
        <w:t>Edukačné materiály pre zdravotníckych pracovníkov majú zahŕňať:</w:t>
      </w:r>
    </w:p>
    <w:p w14:paraId="7FBAA473" w14:textId="77777777" w:rsidR="00C05078" w:rsidRPr="00FF30CB" w:rsidRDefault="00C05078" w:rsidP="00F30D41">
      <w:pPr>
        <w:widowControl w:val="0"/>
        <w:numPr>
          <w:ilvl w:val="0"/>
          <w:numId w:val="17"/>
        </w:numPr>
        <w:autoSpaceDE w:val="0"/>
        <w:autoSpaceDN w:val="0"/>
        <w:adjustRightInd w:val="0"/>
        <w:spacing w:line="240" w:lineRule="auto"/>
        <w:ind w:left="0" w:right="2" w:firstLine="0"/>
      </w:pPr>
      <w:r>
        <w:t>Súhrn charakteristických vlastností lieku</w:t>
      </w:r>
    </w:p>
    <w:p w14:paraId="3643BAED" w14:textId="77777777" w:rsidR="00C05078" w:rsidRDefault="00C05078" w:rsidP="00F30D41">
      <w:pPr>
        <w:widowControl w:val="0"/>
        <w:numPr>
          <w:ilvl w:val="0"/>
          <w:numId w:val="17"/>
        </w:numPr>
        <w:autoSpaceDE w:val="0"/>
        <w:autoSpaceDN w:val="0"/>
        <w:adjustRightInd w:val="0"/>
        <w:spacing w:line="240" w:lineRule="auto"/>
        <w:ind w:left="0" w:right="2" w:firstLine="0"/>
        <w:rPr>
          <w:rFonts w:eastAsia="Times New Roman"/>
          <w:iCs/>
        </w:rPr>
      </w:pPr>
      <w:r w:rsidRPr="001B6704">
        <w:t>Príručk</w:t>
      </w:r>
      <w:r>
        <w:t>u</w:t>
      </w:r>
      <w:r w:rsidRPr="00FF30CB">
        <w:rPr>
          <w:rFonts w:eastAsia="Times New Roman"/>
          <w:iCs/>
        </w:rPr>
        <w:t xml:space="preserve"> pre zdravotníckych pracovníkov</w:t>
      </w:r>
    </w:p>
    <w:p w14:paraId="5F66E658" w14:textId="77777777" w:rsidR="00C05078" w:rsidRDefault="00C05078" w:rsidP="00F30D41">
      <w:pPr>
        <w:keepNext/>
        <w:tabs>
          <w:tab w:val="clear" w:pos="567"/>
        </w:tabs>
        <w:spacing w:line="240" w:lineRule="auto"/>
        <w:rPr>
          <w:rFonts w:eastAsia="Times New Roman"/>
          <w:iCs/>
        </w:rPr>
      </w:pPr>
    </w:p>
    <w:p w14:paraId="099FAC6B" w14:textId="77777777" w:rsidR="00C05078" w:rsidRPr="00BC3CEB" w:rsidRDefault="00C05078" w:rsidP="00F30D41">
      <w:pPr>
        <w:tabs>
          <w:tab w:val="clear" w:pos="567"/>
        </w:tabs>
        <w:spacing w:line="240" w:lineRule="auto"/>
        <w:rPr>
          <w:b/>
          <w:bCs/>
          <w:iCs/>
        </w:rPr>
      </w:pPr>
      <w:r w:rsidRPr="00BC3CEB">
        <w:rPr>
          <w:b/>
          <w:bCs/>
          <w:iCs/>
        </w:rPr>
        <w:t>Príručka pre zdravotníckych pracovníkov má obsahovať nasledovné kľúčové prvky:</w:t>
      </w:r>
    </w:p>
    <w:p w14:paraId="4DA62E4E" w14:textId="77777777" w:rsidR="00C05078" w:rsidRPr="00BC3CEB" w:rsidRDefault="00C05078" w:rsidP="00F30D41">
      <w:pPr>
        <w:widowControl w:val="0"/>
        <w:numPr>
          <w:ilvl w:val="0"/>
          <w:numId w:val="17"/>
        </w:numPr>
        <w:autoSpaceDE w:val="0"/>
        <w:autoSpaceDN w:val="0"/>
        <w:adjustRightInd w:val="0"/>
        <w:spacing w:line="240" w:lineRule="auto"/>
        <w:ind w:left="567" w:right="2" w:hanging="567"/>
      </w:pPr>
      <w:r w:rsidRPr="00BC3CEB">
        <w:t xml:space="preserve">Liečba ravulizumabom zvyšuje riziko </w:t>
      </w:r>
      <w:r>
        <w:t xml:space="preserve">meningokokovej </w:t>
      </w:r>
      <w:r w:rsidRPr="00BC3CEB">
        <w:t>infekci</w:t>
      </w:r>
      <w:r>
        <w:t>e</w:t>
      </w:r>
      <w:r w:rsidRPr="00BC3CEB">
        <w:t>.</w:t>
      </w:r>
    </w:p>
    <w:p w14:paraId="7B4B5155" w14:textId="77777777" w:rsidR="00C05078" w:rsidRPr="00FF30CB" w:rsidRDefault="00C05078" w:rsidP="00F30D41">
      <w:pPr>
        <w:widowControl w:val="0"/>
        <w:numPr>
          <w:ilvl w:val="0"/>
          <w:numId w:val="17"/>
        </w:numPr>
        <w:tabs>
          <w:tab w:val="clear" w:pos="567"/>
        </w:tabs>
        <w:autoSpaceDE w:val="0"/>
        <w:autoSpaceDN w:val="0"/>
        <w:adjustRightInd w:val="0"/>
        <w:spacing w:line="240" w:lineRule="auto"/>
        <w:ind w:left="567" w:right="2" w:hanging="567"/>
        <w:rPr>
          <w:rFonts w:eastAsia="Times New Roman"/>
          <w:iCs/>
        </w:rPr>
      </w:pPr>
      <w:r w:rsidRPr="00BC3CEB">
        <w:t>N</w:t>
      </w:r>
      <w:r w:rsidRPr="00AB4CDA">
        <w:t>evyhn</w:t>
      </w:r>
      <w:r w:rsidRPr="00BC3CEB">
        <w:t>utno</w:t>
      </w:r>
      <w:r w:rsidRPr="00AB4CDA">
        <w:rPr>
          <w:rFonts w:eastAsia="Times New Roman"/>
          <w:iCs/>
        </w:rPr>
        <w:t>sť</w:t>
      </w:r>
      <w:r w:rsidRPr="00BC3CEB">
        <w:t xml:space="preserve"> očkovania </w:t>
      </w:r>
      <w:r w:rsidRPr="00FF30CB">
        <w:t xml:space="preserve">pacientov </w:t>
      </w:r>
      <w:r w:rsidRPr="00BC3CEB">
        <w:t xml:space="preserve">proti </w:t>
      </w:r>
      <w:r w:rsidRPr="00BC3CEB">
        <w:rPr>
          <w:i/>
          <w:iCs/>
        </w:rPr>
        <w:t>N. meningitidis</w:t>
      </w:r>
      <w:r w:rsidRPr="00BC3CEB">
        <w:t xml:space="preserve"> dva týždne pred </w:t>
      </w:r>
      <w:r>
        <w:t xml:space="preserve">prvým </w:t>
      </w:r>
      <w:r w:rsidRPr="00BC3CEB">
        <w:t xml:space="preserve">podaním ravulizumabu a/alebo </w:t>
      </w:r>
      <w:r w:rsidRPr="00FF30CB">
        <w:t>nutnosť podávania antibiotickej profylaxie</w:t>
      </w:r>
      <w:r w:rsidRPr="00BC3CEB">
        <w:t>.</w:t>
      </w:r>
      <w:r>
        <w:t xml:space="preserve"> </w:t>
      </w:r>
      <w:r w:rsidRPr="00FF30CB">
        <w:rPr>
          <w:szCs w:val="22"/>
        </w:rPr>
        <w:t>Pacienti musia byť očkovaní a preočkovaní podľa aktuálnych národných smerníc pre očkovanie</w:t>
      </w:r>
      <w:r>
        <w:t>.</w:t>
      </w:r>
    </w:p>
    <w:p w14:paraId="137C1268"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N</w:t>
      </w:r>
      <w:r>
        <w:t>evyhn</w:t>
      </w:r>
      <w:r w:rsidRPr="00BC3CEB">
        <w:t>utnosť</w:t>
      </w:r>
      <w:r>
        <w:t xml:space="preserve"> predpisujúceho lekára poučiť pacientov/rodičov/opatrovateľov o riziku meningokokovej infekcie spojenej s liečbou ravulizumabom, informovať o </w:t>
      </w:r>
      <w:r w:rsidRPr="00743491">
        <w:t>znako</w:t>
      </w:r>
      <w:r>
        <w:t>ch</w:t>
      </w:r>
      <w:r w:rsidRPr="00743491">
        <w:t xml:space="preserve"> a symptómo</w:t>
      </w:r>
      <w:r>
        <w:t>ch</w:t>
      </w:r>
      <w:r w:rsidRPr="00743491">
        <w:t xml:space="preserve"> a aké opatrenia treba podniknúť</w:t>
      </w:r>
      <w:r>
        <w:t>.</w:t>
      </w:r>
    </w:p>
    <w:p w14:paraId="19DAE23F"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Nevyhnutnosť predpisujúceho lekára monitorovať znaky a príznaky meningokokovej infekcie u všetkých pacientov.</w:t>
      </w:r>
    </w:p>
    <w:p w14:paraId="7D2642C8"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Nevyhnutnosť predpisujúceho lekára poučiť pacientov, aby so sebou nosili kartu pacienta a informovali každého zdravotníckeho pracovníka o ich liečbe ravulizumabom.</w:t>
      </w:r>
    </w:p>
    <w:p w14:paraId="3FDCDFD4" w14:textId="77777777" w:rsidR="00C05078" w:rsidRPr="00FF30CB" w:rsidRDefault="00C05078" w:rsidP="00F30D41">
      <w:pPr>
        <w:widowControl w:val="0"/>
        <w:tabs>
          <w:tab w:val="clear" w:pos="567"/>
        </w:tabs>
        <w:autoSpaceDE w:val="0"/>
        <w:autoSpaceDN w:val="0"/>
        <w:adjustRightInd w:val="0"/>
        <w:spacing w:line="240" w:lineRule="auto"/>
        <w:ind w:right="2"/>
        <w:rPr>
          <w:i/>
        </w:rPr>
      </w:pPr>
    </w:p>
    <w:p w14:paraId="17839485" w14:textId="77777777" w:rsidR="00C05078" w:rsidRPr="00BC3CEB" w:rsidRDefault="00C05078" w:rsidP="00F30D41">
      <w:pPr>
        <w:spacing w:line="240" w:lineRule="auto"/>
        <w:rPr>
          <w:rFonts w:eastAsia="Verdana" w:cs="Verdana"/>
          <w:b/>
          <w:iCs/>
        </w:rPr>
      </w:pPr>
      <w:r w:rsidRPr="00240A23">
        <w:rPr>
          <w:rFonts w:eastAsia="Verdana" w:cs="Verdana"/>
          <w:b/>
          <w:iCs/>
        </w:rPr>
        <w:t>Edukačné materiály pre pacient</w:t>
      </w:r>
      <w:r>
        <w:rPr>
          <w:rFonts w:eastAsia="Verdana" w:cs="Verdana"/>
          <w:b/>
          <w:iCs/>
        </w:rPr>
        <w:t>ov</w:t>
      </w:r>
      <w:r w:rsidRPr="00240A23">
        <w:rPr>
          <w:rFonts w:eastAsia="Verdana" w:cs="Verdana"/>
          <w:b/>
          <w:iCs/>
        </w:rPr>
        <w:t>/rodičov/opatrovateľov</w:t>
      </w:r>
      <w:r w:rsidRPr="00BC3CEB">
        <w:rPr>
          <w:rFonts w:eastAsia="Verdana" w:cs="Verdana"/>
          <w:b/>
          <w:iCs/>
        </w:rPr>
        <w:t xml:space="preserve"> majú obsahovať:</w:t>
      </w:r>
    </w:p>
    <w:p w14:paraId="2DE57740"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FF30CB">
        <w:rPr>
          <w:rFonts w:eastAsia="Verdana" w:cs="Verdana"/>
          <w:iCs/>
        </w:rPr>
        <w:t>Písom</w:t>
      </w:r>
      <w:r w:rsidRPr="00BC3CEB">
        <w:t>nú informáciu pre používateľa</w:t>
      </w:r>
    </w:p>
    <w:p w14:paraId="571CB049"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Príručku pre pacienta/rodiča/opatrovateľa</w:t>
      </w:r>
    </w:p>
    <w:p w14:paraId="02A3B8CA" w14:textId="77777777" w:rsidR="00C05078" w:rsidRPr="00FF30C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AB4CDA">
        <w:t>Kartu p</w:t>
      </w:r>
      <w:r w:rsidRPr="00FF30CB">
        <w:t>acienta</w:t>
      </w:r>
    </w:p>
    <w:p w14:paraId="5DF4CFCF" w14:textId="77777777" w:rsidR="00C05078" w:rsidRPr="00BC3CEB" w:rsidRDefault="00C05078" w:rsidP="00F30D41">
      <w:pPr>
        <w:widowControl w:val="0"/>
        <w:tabs>
          <w:tab w:val="clear" w:pos="567"/>
        </w:tabs>
        <w:autoSpaceDE w:val="0"/>
        <w:autoSpaceDN w:val="0"/>
        <w:adjustRightInd w:val="0"/>
        <w:spacing w:line="240" w:lineRule="auto"/>
        <w:ind w:right="2"/>
        <w:rPr>
          <w:i/>
        </w:rPr>
      </w:pPr>
    </w:p>
    <w:p w14:paraId="13D51B69" w14:textId="77777777" w:rsidR="00C05078" w:rsidRPr="00BC3CEB" w:rsidRDefault="00C05078" w:rsidP="00F30D41">
      <w:pPr>
        <w:widowControl w:val="0"/>
        <w:tabs>
          <w:tab w:val="clear" w:pos="567"/>
        </w:tabs>
        <w:autoSpaceDE w:val="0"/>
        <w:autoSpaceDN w:val="0"/>
        <w:adjustRightInd w:val="0"/>
        <w:spacing w:line="240" w:lineRule="auto"/>
        <w:ind w:right="2"/>
        <w:rPr>
          <w:rFonts w:eastAsia="Verdana" w:cs="Verdana"/>
          <w:b/>
          <w:bCs/>
          <w:iCs/>
        </w:rPr>
      </w:pPr>
      <w:r w:rsidRPr="00BC3CEB">
        <w:rPr>
          <w:b/>
          <w:bCs/>
          <w:iCs/>
        </w:rPr>
        <w:t>P</w:t>
      </w:r>
      <w:r w:rsidRPr="00AB4CDA">
        <w:rPr>
          <w:b/>
          <w:bCs/>
          <w:iCs/>
        </w:rPr>
        <w:t>rír</w:t>
      </w:r>
      <w:r w:rsidRPr="00BC3CEB">
        <w:rPr>
          <w:rFonts w:eastAsia="Verdana" w:cs="Verdana"/>
          <w:b/>
          <w:bCs/>
          <w:iCs/>
        </w:rPr>
        <w:t>učka pre pacienta</w:t>
      </w:r>
      <w:r w:rsidRPr="00BC3CEB">
        <w:rPr>
          <w:rFonts w:eastAsia="Times New Roman"/>
          <w:b/>
          <w:bCs/>
          <w:iCs/>
        </w:rPr>
        <w:t>/rodiča/opatrovateľa</w:t>
      </w:r>
      <w:r w:rsidRPr="00BC3CEB">
        <w:rPr>
          <w:rFonts w:eastAsia="Verdana" w:cs="Verdana"/>
          <w:b/>
          <w:bCs/>
          <w:iCs/>
        </w:rPr>
        <w:t xml:space="preserve"> má obsahovať nasledovné kľúčové odkazy:</w:t>
      </w:r>
    </w:p>
    <w:p w14:paraId="71894224"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240A23">
        <w:rPr>
          <w:rFonts w:eastAsia="Times New Roman"/>
        </w:rPr>
        <w:t>Lieč</w:t>
      </w:r>
      <w:r w:rsidRPr="00BC3CEB">
        <w:t>ba ravulizumabom zvyšuje riziko meningokokovej infekcie.</w:t>
      </w:r>
    </w:p>
    <w:p w14:paraId="39BB455B"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t>Dôležitosť</w:t>
      </w:r>
      <w:r w:rsidRPr="001B6704">
        <w:t xml:space="preserve"> očkovania </w:t>
      </w:r>
      <w:r w:rsidRPr="00FF30CB">
        <w:t xml:space="preserve">pacientov </w:t>
      </w:r>
      <w:r w:rsidRPr="001B6704">
        <w:t>proti</w:t>
      </w:r>
      <w:r w:rsidRPr="006F72ED">
        <w:t xml:space="preserve"> </w:t>
      </w:r>
      <w:r w:rsidRPr="00BC3CEB">
        <w:t xml:space="preserve">meningokokom </w:t>
      </w:r>
      <w:r w:rsidRPr="001B6704">
        <w:t xml:space="preserve">pred </w:t>
      </w:r>
      <w:r>
        <w:t>začiatkom liečby</w:t>
      </w:r>
      <w:r w:rsidRPr="001B6704">
        <w:t xml:space="preserve"> ravulizumab</w:t>
      </w:r>
      <w:r>
        <w:t>om</w:t>
      </w:r>
      <w:r w:rsidRPr="001B6704">
        <w:t xml:space="preserve"> a/alebo </w:t>
      </w:r>
      <w:r w:rsidRPr="00FF30CB">
        <w:t>podávania antibiotickej profylaxie</w:t>
      </w:r>
      <w:r w:rsidRPr="001B6704">
        <w:t>.</w:t>
      </w:r>
    </w:p>
    <w:p w14:paraId="60608BA6"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AB4CDA">
        <w:t>Pacient musí byť očkovaný a preočkovaný podľa aktuálnych národných smerníc pre očkovanie</w:t>
      </w:r>
      <w:r>
        <w:t>.</w:t>
      </w:r>
    </w:p>
    <w:p w14:paraId="72DA461B"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Informovanosť o prejavoch a príznakoch meningokokovej infekcie a nutnosť vyhľadať rýchlu lekársku starostlivosť.</w:t>
      </w:r>
    </w:p>
    <w:p w14:paraId="3AC05BBE"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 xml:space="preserve">Dôležitosť karty pacienta a nutnosť </w:t>
      </w:r>
      <w:r w:rsidRPr="00FF30CB">
        <w:t xml:space="preserve">nosiť ju stále so sebou </w:t>
      </w:r>
      <w:r w:rsidRPr="00BC3CEB">
        <w:t>a informovať každého ošetrujúceho zdravotníckeho pracovníka o liečbe ravulizumabom.</w:t>
      </w:r>
    </w:p>
    <w:p w14:paraId="008C4B17" w14:textId="77777777" w:rsidR="00C05078" w:rsidRPr="00AB4CDA"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Riziko závažných komplikácií</w:t>
      </w:r>
      <w:r w:rsidRPr="00AB4CDA">
        <w:t xml:space="preserve"> TMA po ukončení liečby ravulizumabom a oneskorení podania, ich prejavy a príznaky</w:t>
      </w:r>
      <w:r w:rsidRPr="00AB4CDA" w:rsidDel="00C13E9E">
        <w:t xml:space="preserve"> </w:t>
      </w:r>
      <w:r w:rsidRPr="00AB4CDA">
        <w:t>a odporúčanie kontaktovať predpisujúceho lekára pred ukončením liečby/oneskorením podania (len pri aHUS).</w:t>
      </w:r>
    </w:p>
    <w:p w14:paraId="21295446" w14:textId="77777777" w:rsidR="00C05078" w:rsidRPr="00FF30CB" w:rsidRDefault="00C05078" w:rsidP="00F30D41">
      <w:pPr>
        <w:widowControl w:val="0"/>
        <w:numPr>
          <w:ilvl w:val="0"/>
          <w:numId w:val="17"/>
        </w:numPr>
        <w:tabs>
          <w:tab w:val="clear" w:pos="567"/>
        </w:tabs>
        <w:autoSpaceDE w:val="0"/>
        <w:autoSpaceDN w:val="0"/>
        <w:adjustRightInd w:val="0"/>
        <w:spacing w:line="240" w:lineRule="auto"/>
        <w:ind w:left="567" w:right="2" w:hanging="567"/>
        <w:rPr>
          <w:iCs/>
        </w:rPr>
      </w:pPr>
      <w:r w:rsidRPr="00AB4CDA">
        <w:t>Potenciálne riziká závažných infekcií spôsobených inými baktériami ako neissériou u pacientov liečen</w:t>
      </w:r>
      <w:r w:rsidRPr="00FF30CB">
        <w:rPr>
          <w:iCs/>
        </w:rPr>
        <w:t>ých ravulizumabom.</w:t>
      </w:r>
    </w:p>
    <w:p w14:paraId="4992CDA2" w14:textId="77777777" w:rsidR="00C05078" w:rsidRPr="00BC3CEB" w:rsidRDefault="00C05078" w:rsidP="00F30D41">
      <w:pPr>
        <w:widowControl w:val="0"/>
        <w:tabs>
          <w:tab w:val="clear" w:pos="567"/>
        </w:tabs>
        <w:autoSpaceDE w:val="0"/>
        <w:autoSpaceDN w:val="0"/>
        <w:adjustRightInd w:val="0"/>
        <w:spacing w:line="240" w:lineRule="auto"/>
        <w:ind w:right="2"/>
        <w:rPr>
          <w:b/>
          <w:bCs/>
          <w:iCs/>
        </w:rPr>
      </w:pPr>
    </w:p>
    <w:p w14:paraId="1FE79AC8" w14:textId="77777777" w:rsidR="00C05078" w:rsidRPr="003B0C8D" w:rsidRDefault="00C05078" w:rsidP="00F30D41">
      <w:pPr>
        <w:widowControl w:val="0"/>
        <w:tabs>
          <w:tab w:val="clear" w:pos="567"/>
        </w:tabs>
        <w:autoSpaceDE w:val="0"/>
        <w:autoSpaceDN w:val="0"/>
        <w:adjustRightInd w:val="0"/>
        <w:spacing w:line="240" w:lineRule="auto"/>
        <w:ind w:right="2"/>
        <w:rPr>
          <w:rFonts w:eastAsia="Verdana" w:cs="Verdana"/>
          <w:b/>
          <w:bCs/>
          <w:iCs/>
        </w:rPr>
      </w:pPr>
      <w:r w:rsidRPr="00AB4CDA">
        <w:rPr>
          <w:b/>
          <w:bCs/>
          <w:iCs/>
        </w:rPr>
        <w:t>Ka</w:t>
      </w:r>
      <w:r w:rsidRPr="003B0C8D">
        <w:rPr>
          <w:b/>
          <w:bCs/>
        </w:rPr>
        <w:t xml:space="preserve">rta pacienta </w:t>
      </w:r>
      <w:r w:rsidRPr="00BC3CEB">
        <w:rPr>
          <w:b/>
          <w:bCs/>
        </w:rPr>
        <w:t>má obsahovať nasledovné kľúčové odkazy:</w:t>
      </w:r>
    </w:p>
    <w:p w14:paraId="13299B10"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t>Pre</w:t>
      </w:r>
      <w:r w:rsidRPr="003B0C8D">
        <w:t>hlásenie, že pacient dostáva ravulizumab a riziko meningokokovej infekcie</w:t>
      </w:r>
      <w:r>
        <w:t>.</w:t>
      </w:r>
    </w:p>
    <w:p w14:paraId="3E2E7554"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Prejavy a </w:t>
      </w:r>
      <w:r w:rsidRPr="00FF30CB">
        <w:t>príznaky</w:t>
      </w:r>
      <w:r w:rsidRPr="00BC3CEB" w:rsidDel="00C13E9E">
        <w:t xml:space="preserve"> </w:t>
      </w:r>
      <w:r w:rsidRPr="00BC3CEB">
        <w:t>meningokokovej infekcie</w:t>
      </w:r>
      <w:r>
        <w:t>.</w:t>
      </w:r>
    </w:p>
    <w:p w14:paraId="1757DA0E"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Upozornenie na nutnosť vyhľadať okamžitú lekársku starostlivosť pri prítomnosti vyššie uvedeného</w:t>
      </w:r>
      <w:r>
        <w:t>.</w:t>
      </w:r>
    </w:p>
    <w:p w14:paraId="205509F4" w14:textId="77777777" w:rsidR="00C05078" w:rsidRDefault="00C05078" w:rsidP="00F30D41">
      <w:pPr>
        <w:widowControl w:val="0"/>
        <w:numPr>
          <w:ilvl w:val="0"/>
          <w:numId w:val="17"/>
        </w:numPr>
        <w:tabs>
          <w:tab w:val="clear" w:pos="567"/>
        </w:tabs>
        <w:autoSpaceDE w:val="0"/>
        <w:autoSpaceDN w:val="0"/>
        <w:adjustRightInd w:val="0"/>
        <w:spacing w:line="240" w:lineRule="auto"/>
        <w:ind w:left="567" w:right="2" w:hanging="567"/>
      </w:pPr>
      <w:r w:rsidRPr="00BC3CEB">
        <w:t xml:space="preserve">Prehlásenie, že pacient </w:t>
      </w:r>
      <w:r>
        <w:t xml:space="preserve">musí </w:t>
      </w:r>
      <w:r w:rsidRPr="00AB4CDA">
        <w:t>byť očkovaný alebo preočkovaný podľa aktuálnych národných smerníc pre očkovanie</w:t>
      </w:r>
      <w:r>
        <w:t>.</w:t>
      </w:r>
    </w:p>
    <w:p w14:paraId="796B9853" w14:textId="77777777" w:rsidR="00C05078" w:rsidRPr="00BC3CEB" w:rsidRDefault="00C05078" w:rsidP="00F30D41">
      <w:pPr>
        <w:widowControl w:val="0"/>
        <w:numPr>
          <w:ilvl w:val="0"/>
          <w:numId w:val="17"/>
        </w:numPr>
        <w:tabs>
          <w:tab w:val="clear" w:pos="567"/>
        </w:tabs>
        <w:autoSpaceDE w:val="0"/>
        <w:autoSpaceDN w:val="0"/>
        <w:adjustRightInd w:val="0"/>
        <w:spacing w:line="240" w:lineRule="auto"/>
        <w:ind w:left="567" w:right="2" w:hanging="567"/>
      </w:pPr>
      <w:r>
        <w:t>Na karte pacienta má byť uvedený dátum očkovania a dátum preočkovania.</w:t>
      </w:r>
    </w:p>
    <w:p w14:paraId="2FBF9B52" w14:textId="77777777" w:rsidR="00C05078" w:rsidRPr="00FF30CB" w:rsidRDefault="00C05078" w:rsidP="00F30D41">
      <w:pPr>
        <w:widowControl w:val="0"/>
        <w:numPr>
          <w:ilvl w:val="0"/>
          <w:numId w:val="17"/>
        </w:numPr>
        <w:tabs>
          <w:tab w:val="clear" w:pos="567"/>
        </w:tabs>
        <w:autoSpaceDE w:val="0"/>
        <w:autoSpaceDN w:val="0"/>
        <w:adjustRightInd w:val="0"/>
        <w:spacing w:line="240" w:lineRule="auto"/>
        <w:ind w:left="567" w:right="2" w:hanging="567"/>
        <w:rPr>
          <w:rFonts w:eastAsia="Verdana" w:cs="Verdana"/>
        </w:rPr>
      </w:pPr>
      <w:r w:rsidRPr="00BC3CEB">
        <w:t>Kontaktn</w:t>
      </w:r>
      <w:r w:rsidRPr="00FF30CB">
        <w:rPr>
          <w:rFonts w:eastAsia="Verdana" w:cs="Verdana"/>
        </w:rPr>
        <w:t xml:space="preserve">é údaje, na ktorých môže zdravotnícky pracovník </w:t>
      </w:r>
      <w:r>
        <w:rPr>
          <w:rFonts w:eastAsia="Verdana" w:cs="Verdana"/>
        </w:rPr>
        <w:t>získať</w:t>
      </w:r>
      <w:r w:rsidRPr="00FF30CB">
        <w:rPr>
          <w:rFonts w:eastAsia="Verdana" w:cs="Verdana"/>
        </w:rPr>
        <w:t xml:space="preserve"> ďalšie informácie</w:t>
      </w:r>
      <w:r>
        <w:rPr>
          <w:rFonts w:eastAsia="Verdana" w:cs="Verdana"/>
        </w:rPr>
        <w:t>.</w:t>
      </w:r>
    </w:p>
    <w:p w14:paraId="64B6534E" w14:textId="77777777" w:rsidR="00C05078" w:rsidRPr="00FF30CB" w:rsidRDefault="00C05078" w:rsidP="00F30D41">
      <w:pPr>
        <w:spacing w:line="240" w:lineRule="auto"/>
      </w:pPr>
    </w:p>
    <w:p w14:paraId="41A6D238" w14:textId="77777777" w:rsidR="00C05078" w:rsidRPr="00FF30CB" w:rsidRDefault="00C05078" w:rsidP="00F30D41">
      <w:pPr>
        <w:spacing w:line="240" w:lineRule="auto"/>
        <w:rPr>
          <w:rFonts w:eastAsia="Verdana" w:cs="Verdana"/>
          <w:iCs/>
        </w:rPr>
      </w:pPr>
      <w:r w:rsidRPr="00FF30CB">
        <w:t xml:space="preserve">Držiteľ rozhodnutia o registrácii (MAH) pošle predpisujúcemu lekárovi alebo lekárnikovi, ktorý predpísal/vydal ravulizumab, raz ročne pripomienku, aby predpisujúci lekár/lekárnik skontroloval, či je potrebná (re-)vakcinácia jeho pacientov liečených ravulizumabom proti </w:t>
      </w:r>
      <w:r w:rsidRPr="00FF30CB">
        <w:rPr>
          <w:i/>
        </w:rPr>
        <w:t>Neisseria meningitidis.</w:t>
      </w:r>
    </w:p>
    <w:p w14:paraId="37DB83FD" w14:textId="77777777" w:rsidR="00C05078" w:rsidRPr="00FF30CB" w:rsidRDefault="00C05078" w:rsidP="00F30D41">
      <w:pPr>
        <w:spacing w:line="240" w:lineRule="auto"/>
      </w:pPr>
    </w:p>
    <w:p w14:paraId="7B634BFC" w14:textId="77777777" w:rsidR="00C05078" w:rsidRPr="00FF30CB" w:rsidRDefault="00C05078" w:rsidP="00F30D41">
      <w:pPr>
        <w:rPr>
          <w:rFonts w:eastAsia="Verdana" w:cs="Verdana"/>
        </w:rPr>
      </w:pPr>
      <w:r w:rsidRPr="00FF30CB">
        <w:rPr>
          <w:rFonts w:eastAsia="Verdana" w:cs="Verdana"/>
        </w:rPr>
        <w:br w:type="page"/>
      </w:r>
    </w:p>
    <w:p w14:paraId="2B6702E7" w14:textId="77777777" w:rsidR="00C05078" w:rsidRPr="00FF30CB" w:rsidRDefault="00C05078" w:rsidP="00F30D41">
      <w:pPr>
        <w:pStyle w:val="ListParagraph"/>
        <w:tabs>
          <w:tab w:val="clear" w:pos="567"/>
        </w:tabs>
        <w:spacing w:line="280" w:lineRule="atLeast"/>
        <w:ind w:left="0"/>
        <w:rPr>
          <w:rFonts w:eastAsia="Verdana" w:cs="Verdana"/>
          <w:iCs/>
        </w:rPr>
      </w:pPr>
    </w:p>
    <w:p w14:paraId="29E7113D" w14:textId="77777777" w:rsidR="00C05078" w:rsidRPr="00FF30CB" w:rsidRDefault="00C05078" w:rsidP="00F30D41">
      <w:pPr>
        <w:spacing w:line="240" w:lineRule="auto"/>
        <w:rPr>
          <w:szCs w:val="22"/>
        </w:rPr>
      </w:pPr>
    </w:p>
    <w:p w14:paraId="208D2947" w14:textId="77777777" w:rsidR="00C05078" w:rsidRPr="00FF30CB" w:rsidRDefault="00C05078" w:rsidP="00F30D41">
      <w:pPr>
        <w:spacing w:line="240" w:lineRule="auto"/>
        <w:rPr>
          <w:szCs w:val="22"/>
        </w:rPr>
      </w:pPr>
    </w:p>
    <w:p w14:paraId="627553A5" w14:textId="77777777" w:rsidR="00C05078" w:rsidRPr="00FF30CB" w:rsidRDefault="00C05078" w:rsidP="00F30D41">
      <w:pPr>
        <w:spacing w:line="240" w:lineRule="auto"/>
        <w:rPr>
          <w:szCs w:val="22"/>
        </w:rPr>
      </w:pPr>
    </w:p>
    <w:p w14:paraId="4A16CC63" w14:textId="77777777" w:rsidR="00C05078" w:rsidRPr="00FF30CB" w:rsidRDefault="00C05078" w:rsidP="00F30D41">
      <w:pPr>
        <w:spacing w:line="240" w:lineRule="auto"/>
        <w:rPr>
          <w:szCs w:val="22"/>
        </w:rPr>
      </w:pPr>
    </w:p>
    <w:p w14:paraId="67ABDDEF" w14:textId="77777777" w:rsidR="00C05078" w:rsidRPr="00FF30CB" w:rsidRDefault="00C05078" w:rsidP="00F30D41">
      <w:pPr>
        <w:spacing w:line="240" w:lineRule="auto"/>
      </w:pPr>
    </w:p>
    <w:p w14:paraId="476E1036" w14:textId="77777777" w:rsidR="00C05078" w:rsidRPr="00FF30CB" w:rsidRDefault="00C05078" w:rsidP="00F30D41">
      <w:pPr>
        <w:spacing w:line="240" w:lineRule="auto"/>
      </w:pPr>
    </w:p>
    <w:p w14:paraId="6470C128" w14:textId="77777777" w:rsidR="00C05078" w:rsidRPr="00FF30CB" w:rsidRDefault="00C05078" w:rsidP="00F30D41">
      <w:pPr>
        <w:spacing w:line="240" w:lineRule="auto"/>
      </w:pPr>
    </w:p>
    <w:p w14:paraId="54AEF7B1" w14:textId="77777777" w:rsidR="00C05078" w:rsidRPr="00FF30CB" w:rsidRDefault="00C05078" w:rsidP="00F30D41">
      <w:pPr>
        <w:spacing w:line="240" w:lineRule="auto"/>
      </w:pPr>
    </w:p>
    <w:p w14:paraId="57612B2C" w14:textId="77777777" w:rsidR="00C05078" w:rsidRPr="00FF30CB" w:rsidRDefault="00C05078" w:rsidP="00F30D41">
      <w:pPr>
        <w:spacing w:line="240" w:lineRule="auto"/>
      </w:pPr>
    </w:p>
    <w:p w14:paraId="45C22A13" w14:textId="77777777" w:rsidR="00C05078" w:rsidRPr="00FF30CB" w:rsidRDefault="00C05078" w:rsidP="00F30D41">
      <w:pPr>
        <w:spacing w:line="240" w:lineRule="auto"/>
        <w:rPr>
          <w:szCs w:val="22"/>
        </w:rPr>
      </w:pPr>
    </w:p>
    <w:p w14:paraId="44D4F4BE" w14:textId="77777777" w:rsidR="00C05078" w:rsidRPr="00FF30CB" w:rsidRDefault="00C05078" w:rsidP="00F30D41">
      <w:pPr>
        <w:spacing w:line="240" w:lineRule="auto"/>
        <w:rPr>
          <w:szCs w:val="22"/>
        </w:rPr>
      </w:pPr>
    </w:p>
    <w:p w14:paraId="38BDEEB2" w14:textId="77777777" w:rsidR="00C05078" w:rsidRPr="00FF30CB" w:rsidRDefault="00C05078" w:rsidP="00F30D41">
      <w:pPr>
        <w:spacing w:line="240" w:lineRule="auto"/>
        <w:rPr>
          <w:szCs w:val="22"/>
        </w:rPr>
      </w:pPr>
    </w:p>
    <w:p w14:paraId="697AFC0D" w14:textId="77777777" w:rsidR="00C05078" w:rsidRPr="00FF30CB" w:rsidRDefault="00C05078" w:rsidP="00F30D41">
      <w:pPr>
        <w:spacing w:line="240" w:lineRule="auto"/>
        <w:rPr>
          <w:szCs w:val="22"/>
        </w:rPr>
      </w:pPr>
    </w:p>
    <w:p w14:paraId="2E247350" w14:textId="77777777" w:rsidR="00C05078" w:rsidRPr="00FF30CB" w:rsidRDefault="00C05078" w:rsidP="00F30D41">
      <w:pPr>
        <w:spacing w:line="240" w:lineRule="auto"/>
        <w:rPr>
          <w:szCs w:val="22"/>
        </w:rPr>
      </w:pPr>
    </w:p>
    <w:p w14:paraId="47688FD1" w14:textId="77777777" w:rsidR="00C05078" w:rsidRPr="00FF30CB" w:rsidRDefault="00C05078" w:rsidP="00F30D41">
      <w:pPr>
        <w:spacing w:line="240" w:lineRule="auto"/>
        <w:rPr>
          <w:szCs w:val="22"/>
        </w:rPr>
      </w:pPr>
    </w:p>
    <w:p w14:paraId="116210E8" w14:textId="77777777" w:rsidR="00C05078" w:rsidRPr="00FF30CB" w:rsidRDefault="00C05078" w:rsidP="00F30D41">
      <w:pPr>
        <w:spacing w:line="240" w:lineRule="auto"/>
        <w:rPr>
          <w:szCs w:val="22"/>
        </w:rPr>
      </w:pPr>
    </w:p>
    <w:p w14:paraId="7A2F4ECC" w14:textId="77777777" w:rsidR="00C05078" w:rsidRPr="00FF30CB" w:rsidRDefault="00C05078" w:rsidP="00F30D41"/>
    <w:p w14:paraId="03EEE2FF" w14:textId="77777777" w:rsidR="00C05078" w:rsidRPr="00FF30CB" w:rsidRDefault="00C05078" w:rsidP="00F30D41"/>
    <w:p w14:paraId="7E86FFEA" w14:textId="77777777" w:rsidR="00C05078" w:rsidRPr="00FF30CB" w:rsidRDefault="00C05078" w:rsidP="00F30D41"/>
    <w:p w14:paraId="1C14A574" w14:textId="77777777" w:rsidR="00C05078" w:rsidRPr="00FF30CB" w:rsidRDefault="00C05078" w:rsidP="00F30D41"/>
    <w:p w14:paraId="5F1C06EA" w14:textId="77777777" w:rsidR="00C05078" w:rsidRPr="00FF30CB" w:rsidRDefault="00C05078" w:rsidP="00F30D41"/>
    <w:p w14:paraId="51422C8D" w14:textId="77777777" w:rsidR="00C05078" w:rsidRPr="00FF30CB" w:rsidRDefault="00C05078" w:rsidP="00F30D41"/>
    <w:p w14:paraId="72B40C7D" w14:textId="77777777" w:rsidR="00C05078" w:rsidRPr="00FF30CB" w:rsidRDefault="00C05078" w:rsidP="00F30D41">
      <w:pPr>
        <w:spacing w:line="240" w:lineRule="auto"/>
        <w:jc w:val="center"/>
        <w:outlineLvl w:val="0"/>
        <w:rPr>
          <w:b/>
          <w:szCs w:val="22"/>
        </w:rPr>
      </w:pPr>
      <w:r w:rsidRPr="00FF30CB">
        <w:rPr>
          <w:b/>
          <w:bCs/>
          <w:szCs w:val="22"/>
        </w:rPr>
        <w:t>PRÍLOHA III</w:t>
      </w:r>
    </w:p>
    <w:p w14:paraId="00500D80" w14:textId="77777777" w:rsidR="00C05078" w:rsidRPr="00FF30CB" w:rsidRDefault="00C05078" w:rsidP="00F30D41">
      <w:pPr>
        <w:spacing w:line="240" w:lineRule="auto"/>
        <w:jc w:val="center"/>
        <w:rPr>
          <w:b/>
          <w:szCs w:val="22"/>
        </w:rPr>
      </w:pPr>
    </w:p>
    <w:p w14:paraId="1A22A52B" w14:textId="77777777" w:rsidR="00C05078" w:rsidRPr="00FF30CB" w:rsidRDefault="00C05078" w:rsidP="00F30D41">
      <w:pPr>
        <w:spacing w:line="240" w:lineRule="auto"/>
        <w:jc w:val="center"/>
        <w:outlineLvl w:val="0"/>
        <w:rPr>
          <w:b/>
          <w:szCs w:val="22"/>
        </w:rPr>
      </w:pPr>
      <w:r w:rsidRPr="00FF30CB">
        <w:rPr>
          <w:b/>
          <w:bCs/>
          <w:szCs w:val="22"/>
        </w:rPr>
        <w:t>OZNAČENIE OBALU A PÍSOMNÁ INFORMÁCIA PRE POUŽÍVATEĽA</w:t>
      </w:r>
    </w:p>
    <w:p w14:paraId="3E2728E8" w14:textId="77777777" w:rsidR="00C05078" w:rsidRPr="00FF30CB" w:rsidRDefault="00C05078" w:rsidP="00F30D41">
      <w:pPr>
        <w:numPr>
          <w:ilvl w:val="12"/>
          <w:numId w:val="0"/>
        </w:numPr>
        <w:spacing w:line="240" w:lineRule="auto"/>
        <w:ind w:right="-2"/>
        <w:rPr>
          <w:b/>
        </w:rPr>
      </w:pPr>
      <w:r w:rsidRPr="00FF30CB">
        <w:rPr>
          <w:b/>
          <w:bCs/>
          <w:szCs w:val="22"/>
        </w:rPr>
        <w:br w:type="page"/>
      </w:r>
    </w:p>
    <w:p w14:paraId="7F591CA8" w14:textId="77777777" w:rsidR="00C05078" w:rsidRPr="00FF30CB" w:rsidRDefault="00C05078" w:rsidP="00F30D41">
      <w:pPr>
        <w:spacing w:line="240" w:lineRule="auto"/>
        <w:rPr>
          <w:b/>
          <w:szCs w:val="22"/>
        </w:rPr>
      </w:pPr>
    </w:p>
    <w:p w14:paraId="18AD5D48" w14:textId="77777777" w:rsidR="00C05078" w:rsidRPr="00FF30CB" w:rsidRDefault="00C05078" w:rsidP="00F30D41"/>
    <w:p w14:paraId="4DE05D8F" w14:textId="77777777" w:rsidR="00C05078" w:rsidRPr="00FF30CB" w:rsidRDefault="00C05078" w:rsidP="00F30D41"/>
    <w:p w14:paraId="33721EF3" w14:textId="77777777" w:rsidR="00C05078" w:rsidRPr="00FF30CB" w:rsidRDefault="00C05078" w:rsidP="00F30D41"/>
    <w:p w14:paraId="3C1A2E9D" w14:textId="77777777" w:rsidR="00C05078" w:rsidRPr="00FF30CB" w:rsidRDefault="00C05078" w:rsidP="00F30D41"/>
    <w:p w14:paraId="537B0ACF" w14:textId="77777777" w:rsidR="00C05078" w:rsidRPr="00FF30CB" w:rsidRDefault="00C05078" w:rsidP="00F30D41"/>
    <w:p w14:paraId="325A95DF" w14:textId="77777777" w:rsidR="00C05078" w:rsidRPr="00FF30CB" w:rsidRDefault="00C05078" w:rsidP="00F30D41"/>
    <w:p w14:paraId="58344A5A" w14:textId="77777777" w:rsidR="00C05078" w:rsidRPr="00FF30CB" w:rsidRDefault="00C05078" w:rsidP="00F30D41"/>
    <w:p w14:paraId="69153D54" w14:textId="77777777" w:rsidR="00C05078" w:rsidRPr="00FF30CB" w:rsidRDefault="00C05078" w:rsidP="00F30D41"/>
    <w:p w14:paraId="6EDEA929" w14:textId="77777777" w:rsidR="00C05078" w:rsidRPr="00FF30CB" w:rsidRDefault="00C05078" w:rsidP="00F30D41"/>
    <w:p w14:paraId="6F0C8E71" w14:textId="77777777" w:rsidR="00C05078" w:rsidRPr="00FF30CB" w:rsidRDefault="00C05078" w:rsidP="00F30D41"/>
    <w:p w14:paraId="4FC16B54" w14:textId="77777777" w:rsidR="00C05078" w:rsidRPr="00FF30CB" w:rsidRDefault="00C05078" w:rsidP="00F30D41"/>
    <w:p w14:paraId="4A3F4D1B" w14:textId="77777777" w:rsidR="00C05078" w:rsidRPr="00FF30CB" w:rsidRDefault="00C05078" w:rsidP="00F30D41"/>
    <w:p w14:paraId="797DEB9B" w14:textId="77777777" w:rsidR="00C05078" w:rsidRPr="00FF30CB" w:rsidRDefault="00C05078" w:rsidP="00F30D41"/>
    <w:p w14:paraId="6EC4A19A" w14:textId="77777777" w:rsidR="00C05078" w:rsidRPr="00FF30CB" w:rsidRDefault="00C05078" w:rsidP="00F30D41"/>
    <w:p w14:paraId="08787A60" w14:textId="77777777" w:rsidR="00C05078" w:rsidRPr="00FF30CB" w:rsidRDefault="00C05078" w:rsidP="00F30D41"/>
    <w:p w14:paraId="10FB57DF" w14:textId="77777777" w:rsidR="00C05078" w:rsidRPr="00FF30CB" w:rsidRDefault="00C05078" w:rsidP="00F30D41"/>
    <w:p w14:paraId="1566B2D2" w14:textId="77777777" w:rsidR="00C05078" w:rsidRPr="00FF30CB" w:rsidRDefault="00C05078" w:rsidP="00F30D41"/>
    <w:p w14:paraId="1FE6ED98" w14:textId="77777777" w:rsidR="00C05078" w:rsidRPr="00FF30CB" w:rsidRDefault="00C05078" w:rsidP="00F30D41"/>
    <w:p w14:paraId="7935A8BF" w14:textId="77777777" w:rsidR="00C05078" w:rsidRPr="00FF30CB" w:rsidRDefault="00C05078" w:rsidP="00F30D41"/>
    <w:p w14:paraId="1A97A0FF" w14:textId="77777777" w:rsidR="00C05078" w:rsidRPr="00FF30CB" w:rsidRDefault="00C05078" w:rsidP="00F30D41"/>
    <w:p w14:paraId="460828FC" w14:textId="77777777" w:rsidR="00C05078" w:rsidRPr="00FF30CB" w:rsidRDefault="00C05078" w:rsidP="00F30D41"/>
    <w:p w14:paraId="421916ED" w14:textId="77777777" w:rsidR="00C05078" w:rsidRPr="00FF30CB" w:rsidRDefault="00C05078" w:rsidP="00F30D41"/>
    <w:p w14:paraId="57915198" w14:textId="77777777" w:rsidR="00C05078" w:rsidRPr="00FF30CB" w:rsidRDefault="00C05078" w:rsidP="00F30D41">
      <w:pPr>
        <w:pStyle w:val="TitleA"/>
        <w:rPr>
          <w:noProof w:val="0"/>
          <w:lang w:val="sk-SK"/>
        </w:rPr>
      </w:pPr>
      <w:r w:rsidRPr="00FF30CB">
        <w:rPr>
          <w:noProof w:val="0"/>
          <w:lang w:val="sk-SK"/>
        </w:rPr>
        <w:t>A. OZNAČENIE OBALU</w:t>
      </w:r>
    </w:p>
    <w:p w14:paraId="7CF429B4" w14:textId="77777777" w:rsidR="00C05078" w:rsidRPr="00FF30CB" w:rsidRDefault="00C05078" w:rsidP="00F30D41">
      <w:pPr>
        <w:shd w:val="clear" w:color="auto" w:fill="FFFFFF"/>
        <w:spacing w:line="240" w:lineRule="auto"/>
        <w:rPr>
          <w:szCs w:val="22"/>
        </w:rPr>
      </w:pPr>
      <w:r w:rsidRPr="00FF30CB">
        <w:rPr>
          <w:szCs w:val="22"/>
        </w:rPr>
        <w:br w:type="page"/>
      </w:r>
    </w:p>
    <w:p w14:paraId="3DF0D766"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bookmarkStart w:id="147" w:name="_Hlk51926847"/>
      <w:r w:rsidRPr="00FF30CB">
        <w:rPr>
          <w:b/>
          <w:bCs/>
          <w:szCs w:val="22"/>
        </w:rPr>
        <w:t>ÚDAJE, KTORÉ MAJÚ BYŤ UVEDENÉ NA VONKAJŠOM OBALE</w:t>
      </w:r>
    </w:p>
    <w:p w14:paraId="5B844B61"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D4CB495"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Cs/>
          <w:szCs w:val="22"/>
        </w:rPr>
      </w:pPr>
      <w:r w:rsidRPr="00FF30CB">
        <w:rPr>
          <w:b/>
          <w:bCs/>
          <w:szCs w:val="22"/>
        </w:rPr>
        <w:t>Štítok na škatuľke</w:t>
      </w:r>
      <w:r w:rsidRPr="00FF30CB">
        <w:rPr>
          <w:b/>
          <w:szCs w:val="22"/>
        </w:rPr>
        <w:t xml:space="preserve"> 1 100 mg/11 ml</w:t>
      </w:r>
    </w:p>
    <w:p w14:paraId="02B8AB00" w14:textId="77777777" w:rsidR="00C05078" w:rsidRPr="00FF30CB" w:rsidRDefault="00C05078" w:rsidP="00F30D41"/>
    <w:p w14:paraId="0184BDA6" w14:textId="77777777" w:rsidR="00C05078" w:rsidRPr="00FF30CB" w:rsidRDefault="00C05078" w:rsidP="00F30D41"/>
    <w:p w14:paraId="5C6C47F2" w14:textId="77777777" w:rsidR="00C05078" w:rsidRPr="00FF30CB" w:rsidRDefault="00C05078" w:rsidP="00F30D41">
      <w:pPr>
        <w:pStyle w:val="ListParagraph"/>
        <w:numPr>
          <w:ilvl w:val="0"/>
          <w:numId w:val="52"/>
        </w:numPr>
        <w:pBdr>
          <w:top w:val="single" w:sz="4" w:space="1" w:color="auto"/>
          <w:left w:val="single" w:sz="4" w:space="4" w:color="auto"/>
          <w:bottom w:val="single" w:sz="4" w:space="1" w:color="auto"/>
          <w:right w:val="single" w:sz="4" w:space="4" w:color="auto"/>
        </w:pBdr>
        <w:spacing w:line="240" w:lineRule="auto"/>
        <w:ind w:hanging="720"/>
        <w:outlineLvl w:val="0"/>
      </w:pPr>
      <w:r w:rsidRPr="00FF30CB">
        <w:rPr>
          <w:b/>
          <w:bCs/>
        </w:rPr>
        <w:t>NÁZOV LIEKU</w:t>
      </w:r>
    </w:p>
    <w:p w14:paraId="4110FA0E" w14:textId="77777777" w:rsidR="00C05078" w:rsidRPr="00FF30CB" w:rsidRDefault="00C05078" w:rsidP="00F30D41">
      <w:pPr>
        <w:spacing w:line="240" w:lineRule="auto"/>
        <w:rPr>
          <w:szCs w:val="22"/>
        </w:rPr>
      </w:pPr>
    </w:p>
    <w:p w14:paraId="4355CE71" w14:textId="77777777" w:rsidR="00C05078" w:rsidRPr="00FF30CB" w:rsidRDefault="00C05078" w:rsidP="00F30D41">
      <w:r w:rsidRPr="00FF30CB">
        <w:t xml:space="preserve">Ultomiris 1 100 mg/11 ml koncentrát </w:t>
      </w:r>
      <w:r w:rsidRPr="00FF30CB">
        <w:rPr>
          <w:szCs w:val="22"/>
        </w:rPr>
        <w:t>na infúzny roztok</w:t>
      </w:r>
    </w:p>
    <w:p w14:paraId="4DDD9958" w14:textId="77777777" w:rsidR="00C05078" w:rsidRPr="00FF30CB" w:rsidRDefault="00C05078" w:rsidP="00F30D41">
      <w:pPr>
        <w:rPr>
          <w:b/>
        </w:rPr>
      </w:pPr>
      <w:r w:rsidRPr="00FF30CB">
        <w:t>ravulizumab</w:t>
      </w:r>
    </w:p>
    <w:p w14:paraId="4950AC12" w14:textId="77777777" w:rsidR="00C05078" w:rsidRPr="00FF30CB" w:rsidRDefault="00C05078" w:rsidP="00F30D41">
      <w:pPr>
        <w:rPr>
          <w:szCs w:val="22"/>
        </w:rPr>
      </w:pPr>
    </w:p>
    <w:p w14:paraId="36E605FB" w14:textId="77777777" w:rsidR="00C05078" w:rsidRPr="00FF30CB" w:rsidRDefault="00C05078" w:rsidP="00F30D41">
      <w:pPr>
        <w:spacing w:line="240" w:lineRule="auto"/>
        <w:rPr>
          <w:szCs w:val="22"/>
        </w:rPr>
      </w:pPr>
    </w:p>
    <w:p w14:paraId="3180470D"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F30CB">
        <w:rPr>
          <w:b/>
          <w:szCs w:val="22"/>
        </w:rPr>
        <w:t>2.</w:t>
      </w:r>
      <w:r w:rsidRPr="00FF30CB">
        <w:rPr>
          <w:b/>
          <w:szCs w:val="22"/>
        </w:rPr>
        <w:tab/>
      </w:r>
      <w:r w:rsidRPr="00FF30CB">
        <w:rPr>
          <w:b/>
          <w:bCs/>
          <w:szCs w:val="22"/>
        </w:rPr>
        <w:t>LIEČIVO (LIEČIVÁ)</w:t>
      </w:r>
    </w:p>
    <w:p w14:paraId="21328189" w14:textId="77777777" w:rsidR="00C05078" w:rsidRPr="00FF30CB" w:rsidRDefault="00C05078" w:rsidP="00F30D41">
      <w:pPr>
        <w:spacing w:line="240" w:lineRule="auto"/>
        <w:rPr>
          <w:szCs w:val="22"/>
        </w:rPr>
      </w:pPr>
    </w:p>
    <w:p w14:paraId="29A02702" w14:textId="77777777" w:rsidR="00C05078" w:rsidRPr="00FF30CB" w:rsidRDefault="00C05078" w:rsidP="00F30D41">
      <w:pPr>
        <w:spacing w:line="240" w:lineRule="auto"/>
        <w:jc w:val="both"/>
        <w:rPr>
          <w:szCs w:val="22"/>
        </w:rPr>
      </w:pPr>
      <w:r w:rsidRPr="00FF30CB">
        <w:rPr>
          <w:szCs w:val="22"/>
        </w:rPr>
        <w:t xml:space="preserve">Jedna injekčná liekovka s objemom 11 ml obsahuje </w:t>
      </w:r>
      <w:r w:rsidRPr="00FF30CB">
        <w:t>1 100</w:t>
      </w:r>
      <w:r w:rsidRPr="00FF30CB">
        <w:rPr>
          <w:szCs w:val="22"/>
        </w:rPr>
        <w:t> mg </w:t>
      </w:r>
      <w:r w:rsidRPr="00FF30CB">
        <w:rPr>
          <w:bCs/>
          <w:szCs w:val="22"/>
        </w:rPr>
        <w:t>ravulizumabu.</w:t>
      </w:r>
    </w:p>
    <w:p w14:paraId="00054116" w14:textId="77777777" w:rsidR="00C05078" w:rsidRPr="00FF30CB" w:rsidRDefault="00C05078" w:rsidP="00F30D41">
      <w:r w:rsidRPr="00FF30CB">
        <w:t>(100 mg/ml)</w:t>
      </w:r>
    </w:p>
    <w:p w14:paraId="649E95CC" w14:textId="77777777" w:rsidR="00C05078" w:rsidRPr="00FF30CB" w:rsidRDefault="00C05078" w:rsidP="00F30D41">
      <w:pPr>
        <w:pStyle w:val="Normal-text"/>
        <w:tabs>
          <w:tab w:val="clear" w:pos="0"/>
          <w:tab w:val="left" w:pos="720"/>
        </w:tabs>
        <w:suppressAutoHyphens w:val="0"/>
        <w:spacing w:before="0" w:after="0"/>
        <w:jc w:val="both"/>
        <w:rPr>
          <w:rFonts w:ascii="Times New Roman" w:hAnsi="Times New Roman"/>
          <w:szCs w:val="22"/>
          <w:lang w:val="sk-SK"/>
        </w:rPr>
      </w:pPr>
    </w:p>
    <w:p w14:paraId="32E5A4C7" w14:textId="77777777" w:rsidR="00C05078" w:rsidRPr="00FF30CB" w:rsidRDefault="00C05078" w:rsidP="00F30D41">
      <w:pPr>
        <w:widowControl w:val="0"/>
        <w:spacing w:line="240" w:lineRule="auto"/>
        <w:jc w:val="both"/>
        <w:rPr>
          <w:szCs w:val="22"/>
        </w:rPr>
      </w:pPr>
      <w:r w:rsidRPr="00FF30CB">
        <w:rPr>
          <w:szCs w:val="22"/>
        </w:rPr>
        <w:t xml:space="preserve">Po nariedení injekčným roztokom </w:t>
      </w:r>
      <w:r w:rsidRPr="00FF30CB">
        <w:t>chloridu sodného 9 mg/ml (0,9 %)</w:t>
      </w:r>
      <w:r w:rsidRPr="00FF30CB">
        <w:rPr>
          <w:szCs w:val="22"/>
        </w:rPr>
        <w:t xml:space="preserve"> je výsledná koncentrácia roztoku 50 mg/ml.</w:t>
      </w:r>
    </w:p>
    <w:p w14:paraId="2EEF3CB0" w14:textId="77777777" w:rsidR="00C05078" w:rsidRPr="00FF30CB" w:rsidRDefault="00C05078" w:rsidP="00F30D41">
      <w:pPr>
        <w:spacing w:line="240" w:lineRule="auto"/>
        <w:rPr>
          <w:szCs w:val="22"/>
        </w:rPr>
      </w:pPr>
    </w:p>
    <w:p w14:paraId="2AF7EFF9" w14:textId="77777777" w:rsidR="00C05078" w:rsidRPr="00FF30CB" w:rsidRDefault="00C05078" w:rsidP="00F30D41">
      <w:pPr>
        <w:spacing w:line="240" w:lineRule="auto"/>
        <w:rPr>
          <w:szCs w:val="22"/>
        </w:rPr>
      </w:pPr>
    </w:p>
    <w:p w14:paraId="04BDFA9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3.</w:t>
      </w:r>
      <w:r w:rsidRPr="00FF30CB">
        <w:rPr>
          <w:b/>
          <w:szCs w:val="22"/>
        </w:rPr>
        <w:tab/>
      </w:r>
      <w:r w:rsidRPr="00FF30CB">
        <w:rPr>
          <w:b/>
          <w:bCs/>
          <w:szCs w:val="22"/>
        </w:rPr>
        <w:t>ZOZNAM POMOCNÝCH LÁTOK</w:t>
      </w:r>
    </w:p>
    <w:p w14:paraId="0743A2F1" w14:textId="77777777" w:rsidR="00C05078" w:rsidRPr="00FF30CB" w:rsidRDefault="00C05078" w:rsidP="00F30D41">
      <w:pPr>
        <w:spacing w:line="240" w:lineRule="auto"/>
        <w:rPr>
          <w:szCs w:val="22"/>
        </w:rPr>
      </w:pPr>
    </w:p>
    <w:p w14:paraId="48CEA57B" w14:textId="77777777" w:rsidR="00C05078" w:rsidRPr="00A52946" w:rsidRDefault="00C05078" w:rsidP="00F30D41">
      <w:pPr>
        <w:rPr>
          <w:ins w:id="148" w:author="Author"/>
          <w:u w:val="single"/>
        </w:rPr>
      </w:pPr>
      <w:ins w:id="149" w:author="Author">
        <w:r>
          <w:rPr>
            <w:u w:val="single"/>
          </w:rPr>
          <w:t>Pomocné látky</w:t>
        </w:r>
      </w:ins>
    </w:p>
    <w:p w14:paraId="3AAF46C9" w14:textId="77777777" w:rsidR="00C05078" w:rsidRPr="00FF30CB" w:rsidRDefault="00C05078" w:rsidP="00F30D41">
      <w:pPr>
        <w:rPr>
          <w:szCs w:val="22"/>
        </w:rPr>
      </w:pPr>
      <w:r w:rsidRPr="00FF30CB">
        <w:t>Heptahydrát hydrogenfosforečnanu sodného</w:t>
      </w:r>
      <w:ins w:id="150" w:author="Author">
        <w:r>
          <w:t xml:space="preserve"> (E 339)</w:t>
        </w:r>
      </w:ins>
      <w:r w:rsidRPr="00FF30CB">
        <w:t>, monohydrát dihydrogenfosforečnanu sodného</w:t>
      </w:r>
      <w:ins w:id="151" w:author="Author">
        <w:r>
          <w:t xml:space="preserve"> (E 339)</w:t>
        </w:r>
      </w:ins>
      <w:r w:rsidRPr="00FF30CB">
        <w:t xml:space="preserve">, </w:t>
      </w:r>
      <w:r w:rsidRPr="00FF30CB">
        <w:rPr>
          <w:szCs w:val="22"/>
        </w:rPr>
        <w:t>polysorbát 80</w:t>
      </w:r>
      <w:ins w:id="152" w:author="Author">
        <w:r>
          <w:rPr>
            <w:szCs w:val="22"/>
          </w:rPr>
          <w:t xml:space="preserve"> (E 433)</w:t>
        </w:r>
      </w:ins>
      <w:r w:rsidRPr="00FF30CB">
        <w:rPr>
          <w:szCs w:val="22"/>
        </w:rPr>
        <w:t>, arginín, sacharóza a voda na injekcie.</w:t>
      </w:r>
    </w:p>
    <w:p w14:paraId="713B6475"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9E2939">
        <w:rPr>
          <w:szCs w:val="22"/>
          <w:highlight w:val="lightGray"/>
        </w:rPr>
        <w:t>Ďalšie informácie pozri v písomnej informácii pre používateľa.</w:t>
      </w:r>
    </w:p>
    <w:p w14:paraId="0E89DBBC" w14:textId="77777777" w:rsidR="00C05078" w:rsidRPr="00FF30CB" w:rsidRDefault="00C05078" w:rsidP="00F30D41">
      <w:pPr>
        <w:spacing w:line="240" w:lineRule="auto"/>
        <w:rPr>
          <w:szCs w:val="22"/>
        </w:rPr>
      </w:pPr>
    </w:p>
    <w:p w14:paraId="59BF7F41" w14:textId="77777777" w:rsidR="00C05078" w:rsidRPr="00FF30CB" w:rsidRDefault="00C05078" w:rsidP="00F30D41">
      <w:pPr>
        <w:spacing w:line="240" w:lineRule="auto"/>
        <w:rPr>
          <w:szCs w:val="22"/>
        </w:rPr>
      </w:pPr>
    </w:p>
    <w:p w14:paraId="2281D727"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4.</w:t>
      </w:r>
      <w:r w:rsidRPr="00FF30CB">
        <w:rPr>
          <w:b/>
          <w:szCs w:val="22"/>
        </w:rPr>
        <w:tab/>
      </w:r>
      <w:r w:rsidRPr="00FF30CB">
        <w:rPr>
          <w:b/>
          <w:bCs/>
          <w:szCs w:val="22"/>
        </w:rPr>
        <w:t>LIEKOVÁ FORMA A OBSAH</w:t>
      </w:r>
    </w:p>
    <w:p w14:paraId="6A27B447" w14:textId="77777777" w:rsidR="00C05078" w:rsidRPr="00FF30CB" w:rsidRDefault="00C05078" w:rsidP="00F30D41">
      <w:pPr>
        <w:tabs>
          <w:tab w:val="clear" w:pos="567"/>
        </w:tabs>
        <w:autoSpaceDE w:val="0"/>
        <w:autoSpaceDN w:val="0"/>
        <w:adjustRightInd w:val="0"/>
        <w:spacing w:line="240" w:lineRule="auto"/>
        <w:rPr>
          <w:szCs w:val="22"/>
        </w:rPr>
      </w:pPr>
    </w:p>
    <w:p w14:paraId="103C0214" w14:textId="77777777" w:rsidR="00C05078" w:rsidRPr="000A433F" w:rsidRDefault="00C05078" w:rsidP="00F30D41">
      <w:pPr>
        <w:tabs>
          <w:tab w:val="clear" w:pos="567"/>
        </w:tabs>
        <w:autoSpaceDE w:val="0"/>
        <w:autoSpaceDN w:val="0"/>
        <w:adjustRightInd w:val="0"/>
        <w:spacing w:line="240" w:lineRule="auto"/>
        <w:rPr>
          <w:szCs w:val="22"/>
        </w:rPr>
      </w:pPr>
      <w:r w:rsidRPr="009E2939">
        <w:rPr>
          <w:szCs w:val="22"/>
          <w:highlight w:val="lightGray"/>
        </w:rPr>
        <w:t>Koncentrát na infúzny roztok</w:t>
      </w:r>
    </w:p>
    <w:p w14:paraId="69287D86" w14:textId="77777777" w:rsidR="00C05078" w:rsidRPr="00FF30CB" w:rsidRDefault="00C05078" w:rsidP="00F30D41">
      <w:pPr>
        <w:spacing w:line="240" w:lineRule="auto"/>
        <w:rPr>
          <w:szCs w:val="22"/>
        </w:rPr>
      </w:pPr>
      <w:r w:rsidRPr="00FF30CB">
        <w:rPr>
          <w:szCs w:val="22"/>
        </w:rPr>
        <w:t>1 injekčná liekovka</w:t>
      </w:r>
    </w:p>
    <w:p w14:paraId="516469BA" w14:textId="77777777" w:rsidR="00C05078" w:rsidRPr="00FF30CB" w:rsidRDefault="00C05078" w:rsidP="00F30D41">
      <w:pPr>
        <w:spacing w:line="240" w:lineRule="auto"/>
        <w:rPr>
          <w:szCs w:val="22"/>
        </w:rPr>
      </w:pPr>
    </w:p>
    <w:p w14:paraId="1438DB91" w14:textId="77777777" w:rsidR="00C05078" w:rsidRPr="00FF30CB" w:rsidRDefault="00C05078" w:rsidP="00F30D41">
      <w:pPr>
        <w:spacing w:line="240" w:lineRule="auto"/>
        <w:rPr>
          <w:szCs w:val="22"/>
        </w:rPr>
      </w:pPr>
    </w:p>
    <w:p w14:paraId="644BF8BB"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5.</w:t>
      </w:r>
      <w:r w:rsidRPr="00FF30CB">
        <w:rPr>
          <w:b/>
          <w:szCs w:val="22"/>
        </w:rPr>
        <w:tab/>
      </w:r>
      <w:r w:rsidRPr="00FF30CB">
        <w:rPr>
          <w:b/>
          <w:bCs/>
          <w:szCs w:val="22"/>
        </w:rPr>
        <w:t>SPÔSOB A CESTA (CESTY) PODÁVANIA</w:t>
      </w:r>
    </w:p>
    <w:p w14:paraId="5191FA78" w14:textId="77777777" w:rsidR="00C05078" w:rsidRPr="00FF30CB" w:rsidRDefault="00C05078" w:rsidP="00F30D41">
      <w:pPr>
        <w:spacing w:line="240" w:lineRule="auto"/>
        <w:rPr>
          <w:szCs w:val="22"/>
        </w:rPr>
      </w:pPr>
    </w:p>
    <w:p w14:paraId="6842B3F2" w14:textId="77777777" w:rsidR="00C05078" w:rsidRPr="00FF30CB" w:rsidRDefault="00C05078" w:rsidP="00F30D41">
      <w:pPr>
        <w:spacing w:line="240" w:lineRule="auto"/>
        <w:rPr>
          <w:szCs w:val="22"/>
        </w:rPr>
      </w:pPr>
      <w:r w:rsidRPr="00FF30CB">
        <w:rPr>
          <w:szCs w:val="22"/>
        </w:rPr>
        <w:t>Pred použitím si prečítajte písomnú informáciu pre používateľa.</w:t>
      </w:r>
    </w:p>
    <w:p w14:paraId="61FE2966" w14:textId="77777777" w:rsidR="00C05078" w:rsidRPr="00FF30CB" w:rsidRDefault="00C05078" w:rsidP="00F30D41">
      <w:pPr>
        <w:tabs>
          <w:tab w:val="clear" w:pos="567"/>
        </w:tabs>
        <w:autoSpaceDE w:val="0"/>
        <w:autoSpaceDN w:val="0"/>
        <w:adjustRightInd w:val="0"/>
        <w:spacing w:line="240" w:lineRule="auto"/>
        <w:rPr>
          <w:szCs w:val="22"/>
        </w:rPr>
      </w:pPr>
      <w:r w:rsidRPr="00FF30CB">
        <w:rPr>
          <w:szCs w:val="22"/>
        </w:rPr>
        <w:t>Intravenózne použitie po nariedení.</w:t>
      </w:r>
    </w:p>
    <w:p w14:paraId="6E8709C4" w14:textId="77777777" w:rsidR="00C05078" w:rsidRPr="00FF30CB" w:rsidRDefault="00C05078" w:rsidP="00F30D41">
      <w:pPr>
        <w:spacing w:line="240" w:lineRule="auto"/>
        <w:rPr>
          <w:szCs w:val="22"/>
        </w:rPr>
      </w:pPr>
    </w:p>
    <w:p w14:paraId="4D8E8AA1" w14:textId="77777777" w:rsidR="00C05078" w:rsidRPr="00FF30CB" w:rsidRDefault="00C05078" w:rsidP="00F30D41">
      <w:pPr>
        <w:spacing w:line="240" w:lineRule="auto"/>
        <w:rPr>
          <w:szCs w:val="22"/>
        </w:rPr>
      </w:pPr>
    </w:p>
    <w:p w14:paraId="70692803"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6.</w:t>
      </w:r>
      <w:r w:rsidRPr="00FF30CB">
        <w:rPr>
          <w:b/>
          <w:szCs w:val="22"/>
        </w:rPr>
        <w:tab/>
      </w:r>
      <w:r w:rsidRPr="00FF30CB">
        <w:rPr>
          <w:b/>
          <w:bCs/>
          <w:szCs w:val="22"/>
        </w:rPr>
        <w:t>ŠPECIÁLNE UPOZORNENIE, ŽE LIEK SA MUSÍ UCHOVÁVAŤ MIMO DOHĽADU A DOSAHU DETÍ</w:t>
      </w:r>
    </w:p>
    <w:p w14:paraId="0D310004" w14:textId="77777777" w:rsidR="00C05078" w:rsidRPr="00FF30CB" w:rsidRDefault="00C05078" w:rsidP="00F30D41">
      <w:pPr>
        <w:spacing w:line="240" w:lineRule="auto"/>
        <w:rPr>
          <w:szCs w:val="22"/>
        </w:rPr>
      </w:pPr>
    </w:p>
    <w:p w14:paraId="2BDA55EC" w14:textId="77777777" w:rsidR="00C05078" w:rsidRPr="000A433F" w:rsidRDefault="00C05078" w:rsidP="00F30D41">
      <w:pPr>
        <w:tabs>
          <w:tab w:val="clear" w:pos="567"/>
        </w:tabs>
        <w:autoSpaceDE w:val="0"/>
        <w:autoSpaceDN w:val="0"/>
        <w:adjustRightInd w:val="0"/>
        <w:spacing w:line="240" w:lineRule="auto"/>
        <w:rPr>
          <w:szCs w:val="22"/>
        </w:rPr>
      </w:pPr>
      <w:r w:rsidRPr="009E2939">
        <w:rPr>
          <w:szCs w:val="22"/>
          <w:highlight w:val="lightGray"/>
        </w:rPr>
        <w:t>Uchovávajte mimo dohľadu a dosahu detí.</w:t>
      </w:r>
    </w:p>
    <w:p w14:paraId="721F089C" w14:textId="77777777" w:rsidR="00C05078" w:rsidRPr="00FF30CB" w:rsidRDefault="00C05078" w:rsidP="00F30D41">
      <w:pPr>
        <w:tabs>
          <w:tab w:val="clear" w:pos="567"/>
        </w:tabs>
        <w:autoSpaceDE w:val="0"/>
        <w:autoSpaceDN w:val="0"/>
        <w:adjustRightInd w:val="0"/>
        <w:spacing w:line="240" w:lineRule="auto"/>
        <w:rPr>
          <w:szCs w:val="22"/>
          <w:highlight w:val="lightGray"/>
        </w:rPr>
      </w:pPr>
    </w:p>
    <w:p w14:paraId="2B9A4C9F" w14:textId="77777777" w:rsidR="00C05078" w:rsidRPr="00FF30CB" w:rsidRDefault="00C05078" w:rsidP="00F30D41">
      <w:pPr>
        <w:spacing w:line="240" w:lineRule="auto"/>
        <w:rPr>
          <w:szCs w:val="22"/>
        </w:rPr>
      </w:pPr>
    </w:p>
    <w:p w14:paraId="597A44A7"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7.</w:t>
      </w:r>
      <w:r w:rsidRPr="00FF30CB">
        <w:rPr>
          <w:b/>
          <w:szCs w:val="22"/>
        </w:rPr>
        <w:tab/>
      </w:r>
      <w:r w:rsidRPr="00FF30CB">
        <w:rPr>
          <w:b/>
          <w:bCs/>
          <w:szCs w:val="22"/>
        </w:rPr>
        <w:t>INÉ ŠPECIÁLNE UPOZORNENIE (UPOZORNENIA), AK JE TO POTREBNÉ</w:t>
      </w:r>
    </w:p>
    <w:p w14:paraId="42A8B327" w14:textId="77777777" w:rsidR="00C05078" w:rsidRPr="00FF30CB" w:rsidRDefault="00C05078" w:rsidP="00F30D41">
      <w:pPr>
        <w:spacing w:line="240" w:lineRule="auto"/>
        <w:rPr>
          <w:szCs w:val="22"/>
        </w:rPr>
      </w:pPr>
    </w:p>
    <w:p w14:paraId="5CEDBC01" w14:textId="77777777" w:rsidR="00C05078" w:rsidRPr="00FF30CB" w:rsidRDefault="00C05078" w:rsidP="00F30D41">
      <w:pPr>
        <w:spacing w:line="240" w:lineRule="auto"/>
        <w:rPr>
          <w:szCs w:val="22"/>
        </w:rPr>
      </w:pPr>
    </w:p>
    <w:p w14:paraId="27524E3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F30CB">
        <w:rPr>
          <w:b/>
        </w:rPr>
        <w:t>8.</w:t>
      </w:r>
      <w:r w:rsidRPr="00FF30CB">
        <w:rPr>
          <w:b/>
        </w:rPr>
        <w:tab/>
      </w:r>
      <w:r w:rsidRPr="00FF30CB">
        <w:rPr>
          <w:b/>
          <w:bCs/>
        </w:rPr>
        <w:t>DÁTUM EXSPIRÁCIE</w:t>
      </w:r>
    </w:p>
    <w:p w14:paraId="1B8FD513" w14:textId="77777777" w:rsidR="00C05078" w:rsidRPr="00FF30CB" w:rsidRDefault="00C05078" w:rsidP="00F30D41">
      <w:pPr>
        <w:spacing w:line="240" w:lineRule="auto"/>
      </w:pPr>
    </w:p>
    <w:p w14:paraId="77EDF0BF" w14:textId="77777777" w:rsidR="00C05078" w:rsidRPr="00FF30CB" w:rsidRDefault="00C05078" w:rsidP="00F30D41">
      <w:pPr>
        <w:spacing w:line="240" w:lineRule="auto"/>
        <w:rPr>
          <w:szCs w:val="22"/>
        </w:rPr>
      </w:pPr>
      <w:r w:rsidRPr="00FF30CB">
        <w:rPr>
          <w:szCs w:val="22"/>
        </w:rPr>
        <w:t>EXP</w:t>
      </w:r>
    </w:p>
    <w:p w14:paraId="7E39CE16" w14:textId="77777777" w:rsidR="00C05078" w:rsidRPr="00FF30CB" w:rsidRDefault="00C05078" w:rsidP="00F30D41">
      <w:pPr>
        <w:spacing w:line="240" w:lineRule="auto"/>
        <w:rPr>
          <w:szCs w:val="22"/>
        </w:rPr>
      </w:pPr>
    </w:p>
    <w:p w14:paraId="0AA42831" w14:textId="77777777" w:rsidR="00C05078" w:rsidRPr="00FF30CB" w:rsidRDefault="00C05078" w:rsidP="00F30D41">
      <w:pPr>
        <w:spacing w:line="240" w:lineRule="auto"/>
        <w:rPr>
          <w:szCs w:val="22"/>
        </w:rPr>
      </w:pPr>
    </w:p>
    <w:p w14:paraId="56A69F90" w14:textId="77777777" w:rsidR="00C05078" w:rsidRPr="00FF30CB" w:rsidRDefault="00C05078" w:rsidP="00F30D4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9.</w:t>
      </w:r>
      <w:r w:rsidRPr="00FF30CB">
        <w:rPr>
          <w:b/>
          <w:szCs w:val="22"/>
        </w:rPr>
        <w:tab/>
      </w:r>
      <w:r w:rsidRPr="00FF30CB">
        <w:rPr>
          <w:b/>
          <w:bCs/>
          <w:szCs w:val="22"/>
        </w:rPr>
        <w:t>ŠPECIÁLNE PODMIENKY NA UCHOVÁVANIE</w:t>
      </w:r>
    </w:p>
    <w:p w14:paraId="51444741" w14:textId="77777777" w:rsidR="00C05078" w:rsidRPr="00FF30CB" w:rsidRDefault="00C05078" w:rsidP="00F30D41">
      <w:pPr>
        <w:keepNext/>
        <w:spacing w:line="240" w:lineRule="auto"/>
        <w:rPr>
          <w:szCs w:val="22"/>
        </w:rPr>
      </w:pPr>
    </w:p>
    <w:p w14:paraId="436E70B0" w14:textId="77777777" w:rsidR="00C05078" w:rsidRPr="00FF30CB" w:rsidRDefault="00C05078" w:rsidP="00F30D41">
      <w:pPr>
        <w:keepNext/>
        <w:tabs>
          <w:tab w:val="clear" w:pos="567"/>
          <w:tab w:val="left" w:pos="720"/>
        </w:tabs>
        <w:autoSpaceDE w:val="0"/>
        <w:autoSpaceDN w:val="0"/>
        <w:adjustRightInd w:val="0"/>
        <w:spacing w:line="240" w:lineRule="auto"/>
        <w:rPr>
          <w:szCs w:val="22"/>
        </w:rPr>
      </w:pPr>
      <w:r w:rsidRPr="00FF30CB">
        <w:rPr>
          <w:szCs w:val="22"/>
        </w:rPr>
        <w:t>Uchovávajte v chladničke.</w:t>
      </w:r>
    </w:p>
    <w:p w14:paraId="7EE5F53D" w14:textId="77777777" w:rsidR="00C05078" w:rsidRPr="00FF30CB" w:rsidRDefault="00C05078" w:rsidP="00F30D41">
      <w:pPr>
        <w:keepNext/>
        <w:tabs>
          <w:tab w:val="clear" w:pos="567"/>
          <w:tab w:val="left" w:pos="720"/>
        </w:tabs>
        <w:spacing w:line="240" w:lineRule="auto"/>
        <w:rPr>
          <w:szCs w:val="22"/>
        </w:rPr>
      </w:pPr>
      <w:r w:rsidRPr="00FF30CB">
        <w:rPr>
          <w:szCs w:val="22"/>
        </w:rPr>
        <w:t>Neuchovávajte v mrazničke.</w:t>
      </w:r>
    </w:p>
    <w:p w14:paraId="56FE152D" w14:textId="77777777" w:rsidR="00C05078" w:rsidRPr="00FF30CB" w:rsidRDefault="00C05078" w:rsidP="00F30D41">
      <w:pPr>
        <w:autoSpaceDE w:val="0"/>
        <w:autoSpaceDN w:val="0"/>
        <w:adjustRightInd w:val="0"/>
        <w:spacing w:line="240" w:lineRule="auto"/>
        <w:rPr>
          <w:szCs w:val="22"/>
        </w:rPr>
      </w:pPr>
      <w:r w:rsidRPr="00FF30CB">
        <w:rPr>
          <w:szCs w:val="22"/>
        </w:rPr>
        <w:t>Uchovávajte v pôvodnom obale na ochranu pred svetlom.</w:t>
      </w:r>
    </w:p>
    <w:p w14:paraId="6C7F4E77" w14:textId="77777777" w:rsidR="00C05078" w:rsidRPr="00FF30CB" w:rsidRDefault="00C05078" w:rsidP="00F30D41">
      <w:pPr>
        <w:spacing w:line="240" w:lineRule="auto"/>
        <w:rPr>
          <w:szCs w:val="22"/>
        </w:rPr>
      </w:pPr>
    </w:p>
    <w:p w14:paraId="6AF21361" w14:textId="77777777" w:rsidR="00C05078" w:rsidRPr="00FF30CB" w:rsidRDefault="00C05078" w:rsidP="00F30D41">
      <w:pPr>
        <w:spacing w:line="240" w:lineRule="auto"/>
        <w:rPr>
          <w:szCs w:val="22"/>
        </w:rPr>
      </w:pPr>
    </w:p>
    <w:p w14:paraId="63DE5CA8"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F30CB">
        <w:rPr>
          <w:b/>
          <w:szCs w:val="22"/>
        </w:rPr>
        <w:t>10.</w:t>
      </w:r>
      <w:r w:rsidRPr="00FF30CB">
        <w:rPr>
          <w:b/>
          <w:szCs w:val="22"/>
        </w:rPr>
        <w:tab/>
      </w:r>
      <w:r w:rsidRPr="00FF30CB">
        <w:rPr>
          <w:b/>
          <w:bCs/>
          <w:szCs w:val="22"/>
        </w:rPr>
        <w:t>ŠPECIÁLNE UPOZORNENIA NA LIKVIDÁCIU NEPOUŽITÝCH LIEKOV ALEBO ODPADOV Z NICH VZNIKNUTÝCH, AK JE TO VHODNÉ</w:t>
      </w:r>
    </w:p>
    <w:p w14:paraId="649592F0" w14:textId="77777777" w:rsidR="00C05078" w:rsidRPr="00FF30CB" w:rsidRDefault="00C05078" w:rsidP="00F30D41">
      <w:pPr>
        <w:spacing w:line="240" w:lineRule="auto"/>
        <w:rPr>
          <w:szCs w:val="22"/>
        </w:rPr>
      </w:pPr>
    </w:p>
    <w:p w14:paraId="5932EF55" w14:textId="77777777" w:rsidR="00C05078" w:rsidRPr="00FF30CB" w:rsidRDefault="00C05078" w:rsidP="00F30D41">
      <w:pPr>
        <w:spacing w:line="240" w:lineRule="auto"/>
        <w:rPr>
          <w:szCs w:val="22"/>
        </w:rPr>
      </w:pPr>
    </w:p>
    <w:p w14:paraId="12146A2C"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11.</w:t>
      </w:r>
      <w:r w:rsidRPr="00FF30CB">
        <w:rPr>
          <w:b/>
          <w:szCs w:val="22"/>
        </w:rPr>
        <w:tab/>
      </w:r>
      <w:r w:rsidRPr="00FF30CB">
        <w:rPr>
          <w:b/>
          <w:bCs/>
          <w:szCs w:val="22"/>
        </w:rPr>
        <w:t>NÁZOV A ADRESA DRŽITEĽA ROZHODNUTIA O REGISTRÁCII</w:t>
      </w:r>
    </w:p>
    <w:p w14:paraId="3439C8BE" w14:textId="77777777" w:rsidR="00C05078" w:rsidRPr="00FF30CB" w:rsidRDefault="00C05078" w:rsidP="00F30D41">
      <w:pPr>
        <w:spacing w:line="240" w:lineRule="auto"/>
        <w:rPr>
          <w:szCs w:val="22"/>
        </w:rPr>
      </w:pPr>
    </w:p>
    <w:p w14:paraId="27D6E1B0" w14:textId="77777777" w:rsidR="00C05078" w:rsidRPr="00FF30CB" w:rsidRDefault="00C05078" w:rsidP="00F30D41">
      <w:pPr>
        <w:tabs>
          <w:tab w:val="clear" w:pos="567"/>
          <w:tab w:val="left" w:pos="720"/>
        </w:tabs>
        <w:spacing w:line="240" w:lineRule="auto"/>
      </w:pPr>
      <w:r w:rsidRPr="00FF30CB">
        <w:t>Alexion Europe SAS</w:t>
      </w:r>
    </w:p>
    <w:p w14:paraId="799CED68" w14:textId="77777777" w:rsidR="00C05078" w:rsidRPr="00FF30CB" w:rsidRDefault="00C05078" w:rsidP="00F30D41">
      <w:pPr>
        <w:spacing w:line="240" w:lineRule="auto"/>
        <w:jc w:val="both"/>
      </w:pPr>
      <w:r w:rsidRPr="00FF30CB">
        <w:t xml:space="preserve">103-105, rue Anatole France </w:t>
      </w:r>
    </w:p>
    <w:p w14:paraId="144CB222" w14:textId="77777777" w:rsidR="00C05078" w:rsidRPr="00FF30CB" w:rsidRDefault="00C05078" w:rsidP="00F30D41">
      <w:pPr>
        <w:tabs>
          <w:tab w:val="clear" w:pos="567"/>
          <w:tab w:val="left" w:pos="720"/>
        </w:tabs>
        <w:spacing w:line="240" w:lineRule="auto"/>
      </w:pPr>
      <w:r w:rsidRPr="00FF30CB">
        <w:t>92300 Levallois-Perret</w:t>
      </w:r>
    </w:p>
    <w:p w14:paraId="5D5A85DC" w14:textId="77777777" w:rsidR="00C05078" w:rsidRPr="00FF30CB" w:rsidRDefault="00C05078" w:rsidP="00F30D41">
      <w:pPr>
        <w:tabs>
          <w:tab w:val="clear" w:pos="567"/>
          <w:tab w:val="left" w:pos="720"/>
        </w:tabs>
        <w:spacing w:line="240" w:lineRule="auto"/>
      </w:pPr>
      <w:r w:rsidRPr="00FF30CB">
        <w:t>Francúzsko</w:t>
      </w:r>
    </w:p>
    <w:p w14:paraId="74CE3C02" w14:textId="77777777" w:rsidR="00C05078" w:rsidRPr="00FF30CB" w:rsidRDefault="00C05078" w:rsidP="00F30D41">
      <w:pPr>
        <w:spacing w:line="240" w:lineRule="auto"/>
        <w:rPr>
          <w:szCs w:val="22"/>
        </w:rPr>
      </w:pPr>
    </w:p>
    <w:p w14:paraId="26E118EE" w14:textId="77777777" w:rsidR="00C05078" w:rsidRPr="00FF30CB" w:rsidRDefault="00C05078" w:rsidP="00F30D41">
      <w:pPr>
        <w:spacing w:line="240" w:lineRule="auto"/>
        <w:rPr>
          <w:szCs w:val="22"/>
        </w:rPr>
      </w:pPr>
    </w:p>
    <w:p w14:paraId="24863436"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12.</w:t>
      </w:r>
      <w:r w:rsidRPr="00FF30CB">
        <w:rPr>
          <w:b/>
          <w:szCs w:val="22"/>
        </w:rPr>
        <w:tab/>
      </w:r>
      <w:r w:rsidRPr="00FF30CB">
        <w:rPr>
          <w:b/>
          <w:bCs/>
          <w:szCs w:val="22"/>
        </w:rPr>
        <w:t>REGISTRAČNÉ ČÍSLO (ČÍSLA)</w:t>
      </w:r>
    </w:p>
    <w:p w14:paraId="4B8DB59C" w14:textId="77777777" w:rsidR="00C05078" w:rsidRPr="00FF30CB" w:rsidRDefault="00C05078" w:rsidP="00F30D41">
      <w:pPr>
        <w:spacing w:line="240" w:lineRule="auto"/>
        <w:rPr>
          <w:szCs w:val="22"/>
        </w:rPr>
      </w:pPr>
    </w:p>
    <w:p w14:paraId="167D1224" w14:textId="77777777" w:rsidR="00C05078" w:rsidRPr="00FF30CB" w:rsidRDefault="00C05078" w:rsidP="00F30D41">
      <w:r w:rsidRPr="00FF30CB">
        <w:t>EU/1/19/1371/003</w:t>
      </w:r>
    </w:p>
    <w:p w14:paraId="572DBB34" w14:textId="77777777" w:rsidR="00C05078" w:rsidRPr="00FF30CB" w:rsidRDefault="00C05078" w:rsidP="00F30D41">
      <w:pPr>
        <w:spacing w:line="240" w:lineRule="auto"/>
        <w:rPr>
          <w:szCs w:val="22"/>
        </w:rPr>
      </w:pPr>
    </w:p>
    <w:p w14:paraId="1073A8B6" w14:textId="77777777" w:rsidR="00C05078" w:rsidRPr="00FF30CB" w:rsidRDefault="00C05078" w:rsidP="00F30D41">
      <w:pPr>
        <w:spacing w:line="240" w:lineRule="auto"/>
        <w:rPr>
          <w:szCs w:val="22"/>
        </w:rPr>
      </w:pPr>
    </w:p>
    <w:p w14:paraId="401C1A65"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13.</w:t>
      </w:r>
      <w:r w:rsidRPr="00FF30CB">
        <w:rPr>
          <w:b/>
          <w:szCs w:val="22"/>
        </w:rPr>
        <w:tab/>
      </w:r>
      <w:r w:rsidRPr="00FF30CB">
        <w:rPr>
          <w:b/>
          <w:bCs/>
          <w:szCs w:val="22"/>
        </w:rPr>
        <w:t>ČÍSLO VÝROBNEJ ŠARŽE</w:t>
      </w:r>
    </w:p>
    <w:p w14:paraId="112D6B16" w14:textId="77777777" w:rsidR="00C05078" w:rsidRPr="00FF30CB" w:rsidRDefault="00C05078" w:rsidP="00F30D41">
      <w:pPr>
        <w:spacing w:line="240" w:lineRule="auto"/>
        <w:rPr>
          <w:szCs w:val="22"/>
        </w:rPr>
      </w:pPr>
    </w:p>
    <w:p w14:paraId="1671EF08"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Lot</w:t>
      </w:r>
    </w:p>
    <w:p w14:paraId="2BEBB6B0" w14:textId="77777777" w:rsidR="00C05078" w:rsidRPr="00FF30CB" w:rsidRDefault="00C05078" w:rsidP="00F30D41">
      <w:pPr>
        <w:spacing w:line="240" w:lineRule="auto"/>
        <w:rPr>
          <w:szCs w:val="22"/>
        </w:rPr>
      </w:pPr>
    </w:p>
    <w:p w14:paraId="0CCC3AEF" w14:textId="77777777" w:rsidR="00C05078" w:rsidRPr="00FF30CB" w:rsidRDefault="00C05078" w:rsidP="00F30D41">
      <w:pPr>
        <w:spacing w:line="240" w:lineRule="auto"/>
        <w:rPr>
          <w:szCs w:val="22"/>
        </w:rPr>
      </w:pPr>
    </w:p>
    <w:p w14:paraId="11FD90C2"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14.</w:t>
      </w:r>
      <w:r w:rsidRPr="00FF30CB">
        <w:rPr>
          <w:b/>
          <w:szCs w:val="22"/>
        </w:rPr>
        <w:tab/>
      </w:r>
      <w:r w:rsidRPr="00FF30CB">
        <w:rPr>
          <w:b/>
          <w:bCs/>
          <w:szCs w:val="22"/>
        </w:rPr>
        <w:t>ZATRIEDENIE LIEKU PODĽA SPÔSOBU VÝDAJA</w:t>
      </w:r>
    </w:p>
    <w:p w14:paraId="47A72337" w14:textId="77777777" w:rsidR="00C05078" w:rsidRPr="00FF30CB" w:rsidRDefault="00C05078" w:rsidP="00F30D41">
      <w:pPr>
        <w:spacing w:line="240" w:lineRule="auto"/>
        <w:rPr>
          <w:szCs w:val="22"/>
        </w:rPr>
      </w:pPr>
    </w:p>
    <w:p w14:paraId="71FECC6B" w14:textId="77777777" w:rsidR="00C05078" w:rsidRPr="00FF30CB" w:rsidRDefault="00C05078" w:rsidP="00F30D41">
      <w:pPr>
        <w:spacing w:line="240" w:lineRule="auto"/>
        <w:rPr>
          <w:szCs w:val="22"/>
        </w:rPr>
      </w:pPr>
    </w:p>
    <w:p w14:paraId="56F52419" w14:textId="77777777" w:rsidR="00C05078" w:rsidRPr="00FF30CB" w:rsidRDefault="00C05078" w:rsidP="00F30D41">
      <w:pPr>
        <w:pBdr>
          <w:top w:val="single" w:sz="4" w:space="2" w:color="auto"/>
          <w:left w:val="single" w:sz="4" w:space="4" w:color="auto"/>
          <w:bottom w:val="single" w:sz="4" w:space="1" w:color="auto"/>
          <w:right w:val="single" w:sz="4" w:space="4" w:color="auto"/>
        </w:pBdr>
        <w:spacing w:line="240" w:lineRule="auto"/>
        <w:outlineLvl w:val="0"/>
        <w:rPr>
          <w:szCs w:val="22"/>
        </w:rPr>
      </w:pPr>
      <w:r w:rsidRPr="00FF30CB">
        <w:rPr>
          <w:b/>
          <w:szCs w:val="22"/>
        </w:rPr>
        <w:t>15.</w:t>
      </w:r>
      <w:r w:rsidRPr="00FF30CB">
        <w:rPr>
          <w:b/>
          <w:szCs w:val="22"/>
        </w:rPr>
        <w:tab/>
      </w:r>
      <w:r w:rsidRPr="00FF30CB">
        <w:rPr>
          <w:b/>
          <w:bCs/>
          <w:szCs w:val="22"/>
        </w:rPr>
        <w:t>POKYNY NA POUŽITIE</w:t>
      </w:r>
    </w:p>
    <w:p w14:paraId="1576BD68" w14:textId="77777777" w:rsidR="00C05078" w:rsidRPr="00FF30CB" w:rsidRDefault="00C05078" w:rsidP="00F30D41">
      <w:pPr>
        <w:spacing w:line="240" w:lineRule="auto"/>
        <w:rPr>
          <w:szCs w:val="22"/>
        </w:rPr>
      </w:pPr>
    </w:p>
    <w:p w14:paraId="074D0EF5" w14:textId="77777777" w:rsidR="00C05078" w:rsidRPr="00FF30CB" w:rsidRDefault="00C05078" w:rsidP="00F30D41">
      <w:pPr>
        <w:spacing w:line="240" w:lineRule="auto"/>
        <w:rPr>
          <w:szCs w:val="22"/>
        </w:rPr>
      </w:pPr>
    </w:p>
    <w:p w14:paraId="32438E1E" w14:textId="77777777" w:rsidR="00C05078" w:rsidRPr="00FF30CB" w:rsidRDefault="00C05078" w:rsidP="00F30D41">
      <w:pPr>
        <w:pBdr>
          <w:top w:val="single" w:sz="4" w:space="1" w:color="auto"/>
          <w:left w:val="single" w:sz="4" w:space="4" w:color="auto"/>
          <w:bottom w:val="single" w:sz="4" w:space="0" w:color="auto"/>
          <w:right w:val="single" w:sz="4" w:space="4" w:color="auto"/>
        </w:pBdr>
        <w:spacing w:line="240" w:lineRule="auto"/>
        <w:outlineLvl w:val="0"/>
        <w:rPr>
          <w:szCs w:val="22"/>
        </w:rPr>
      </w:pPr>
      <w:r w:rsidRPr="00FF30CB">
        <w:rPr>
          <w:b/>
          <w:szCs w:val="22"/>
        </w:rPr>
        <w:t>16.</w:t>
      </w:r>
      <w:r w:rsidRPr="00FF30CB">
        <w:rPr>
          <w:b/>
          <w:szCs w:val="22"/>
        </w:rPr>
        <w:tab/>
      </w:r>
      <w:r w:rsidRPr="00FF30CB">
        <w:rPr>
          <w:b/>
          <w:bCs/>
          <w:szCs w:val="22"/>
        </w:rPr>
        <w:t>INFORMÁCIE V BRAILLOVOM PÍSME</w:t>
      </w:r>
    </w:p>
    <w:p w14:paraId="64AFE8D1" w14:textId="77777777" w:rsidR="00C05078" w:rsidRPr="00FF30CB" w:rsidRDefault="00C05078" w:rsidP="00F30D41">
      <w:pPr>
        <w:spacing w:line="240" w:lineRule="auto"/>
        <w:rPr>
          <w:szCs w:val="22"/>
        </w:rPr>
      </w:pPr>
    </w:p>
    <w:p w14:paraId="4B83848C" w14:textId="77777777" w:rsidR="00C05078" w:rsidRPr="00FF30CB" w:rsidRDefault="00C05078" w:rsidP="00F30D41">
      <w:pPr>
        <w:spacing w:line="240" w:lineRule="auto"/>
        <w:rPr>
          <w:szCs w:val="22"/>
          <w:shd w:val="clear" w:color="auto" w:fill="CCCCCC"/>
        </w:rPr>
      </w:pPr>
      <w:r w:rsidRPr="00FF30CB">
        <w:rPr>
          <w:szCs w:val="22"/>
          <w:shd w:val="clear" w:color="auto" w:fill="CCCCCC"/>
        </w:rPr>
        <w:t>Zdôvodnenie neuvádzať informáciu v Braillovom písme sa akceptuje.</w:t>
      </w:r>
    </w:p>
    <w:p w14:paraId="0F80DAE9" w14:textId="77777777" w:rsidR="00C05078" w:rsidRPr="00FF30CB" w:rsidRDefault="00C05078" w:rsidP="00F30D41">
      <w:pPr>
        <w:spacing w:line="240" w:lineRule="auto"/>
        <w:rPr>
          <w:szCs w:val="22"/>
          <w:shd w:val="clear" w:color="auto" w:fill="CCCCCC"/>
        </w:rPr>
      </w:pPr>
    </w:p>
    <w:p w14:paraId="5D5ACD46" w14:textId="77777777" w:rsidR="00C05078" w:rsidRPr="00FF30CB" w:rsidRDefault="00C05078" w:rsidP="00F30D41">
      <w:pPr>
        <w:spacing w:line="240" w:lineRule="auto"/>
        <w:rPr>
          <w:szCs w:val="22"/>
          <w:shd w:val="clear" w:color="auto" w:fill="CCCCCC"/>
        </w:rPr>
      </w:pPr>
    </w:p>
    <w:p w14:paraId="7F81CBD8" w14:textId="77777777" w:rsidR="00C05078" w:rsidRPr="00FF30CB" w:rsidRDefault="00C05078" w:rsidP="00F30D41">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FF30CB">
        <w:rPr>
          <w:b/>
        </w:rPr>
        <w:t>17.</w:t>
      </w:r>
      <w:r w:rsidRPr="00FF30CB">
        <w:rPr>
          <w:b/>
        </w:rPr>
        <w:tab/>
      </w:r>
      <w:r w:rsidRPr="00FF30CB">
        <w:rPr>
          <w:b/>
          <w:bCs/>
        </w:rPr>
        <w:t>ŠPECIFICKÝ IDENTIFIKÁTOR – DVOJROZMERNÝ ČIAROVÝ KÓD</w:t>
      </w:r>
    </w:p>
    <w:p w14:paraId="3176205F" w14:textId="77777777" w:rsidR="00C05078" w:rsidRPr="00FF30CB" w:rsidRDefault="00C05078" w:rsidP="00F30D41">
      <w:pPr>
        <w:tabs>
          <w:tab w:val="clear" w:pos="567"/>
        </w:tabs>
        <w:spacing w:line="240" w:lineRule="auto"/>
      </w:pPr>
    </w:p>
    <w:p w14:paraId="1BC49C94" w14:textId="77777777" w:rsidR="00C05078" w:rsidRPr="00FF30CB" w:rsidRDefault="00C05078" w:rsidP="00F30D41">
      <w:pPr>
        <w:spacing w:line="240" w:lineRule="auto"/>
        <w:rPr>
          <w:szCs w:val="22"/>
          <w:shd w:val="clear" w:color="auto" w:fill="CCCCCC"/>
        </w:rPr>
      </w:pPr>
      <w:r w:rsidRPr="00D97841">
        <w:rPr>
          <w:highlight w:val="lightGray"/>
        </w:rPr>
        <w:t>Dvojrozmerný čiarový kód so špecifickým identifikátorom.</w:t>
      </w:r>
    </w:p>
    <w:p w14:paraId="60B798DB" w14:textId="77777777" w:rsidR="00C05078" w:rsidRPr="00FF30CB" w:rsidRDefault="00C05078" w:rsidP="00F30D41">
      <w:pPr>
        <w:tabs>
          <w:tab w:val="clear" w:pos="567"/>
        </w:tabs>
        <w:spacing w:line="240" w:lineRule="auto"/>
      </w:pPr>
    </w:p>
    <w:p w14:paraId="7E6FE125" w14:textId="77777777" w:rsidR="00C05078" w:rsidRPr="00FF30CB" w:rsidRDefault="00C05078" w:rsidP="00F30D41">
      <w:pPr>
        <w:tabs>
          <w:tab w:val="clear" w:pos="567"/>
        </w:tabs>
        <w:spacing w:line="240" w:lineRule="auto"/>
      </w:pPr>
    </w:p>
    <w:p w14:paraId="251D559C" w14:textId="77777777" w:rsidR="00C05078" w:rsidRPr="00FF30CB" w:rsidRDefault="00C05078" w:rsidP="00F30D41">
      <w:pPr>
        <w:pBdr>
          <w:top w:val="single" w:sz="4" w:space="1" w:color="auto"/>
          <w:left w:val="single" w:sz="4" w:space="4" w:color="auto"/>
          <w:bottom w:val="single" w:sz="4" w:space="0" w:color="auto"/>
          <w:right w:val="single" w:sz="4" w:space="4" w:color="auto"/>
        </w:pBdr>
        <w:tabs>
          <w:tab w:val="clear" w:pos="567"/>
        </w:tabs>
        <w:spacing w:line="240" w:lineRule="auto"/>
        <w:outlineLvl w:val="0"/>
      </w:pPr>
      <w:r w:rsidRPr="00FF30CB">
        <w:rPr>
          <w:b/>
        </w:rPr>
        <w:t>18.</w:t>
      </w:r>
      <w:r w:rsidRPr="00FF30CB">
        <w:rPr>
          <w:b/>
        </w:rPr>
        <w:tab/>
      </w:r>
      <w:r w:rsidRPr="00FF30CB">
        <w:rPr>
          <w:b/>
          <w:bCs/>
        </w:rPr>
        <w:t>ŠPECIFICKÝ IDENTIFIKÁTOR – ÚDAJE ČITATEĽNÉ ĽUDSKÝM OKOM</w:t>
      </w:r>
    </w:p>
    <w:p w14:paraId="7169FD3D" w14:textId="77777777" w:rsidR="00C05078" w:rsidRPr="00FF30CB" w:rsidRDefault="00C05078" w:rsidP="00F30D41">
      <w:pPr>
        <w:tabs>
          <w:tab w:val="clear" w:pos="567"/>
        </w:tabs>
        <w:spacing w:line="240" w:lineRule="auto"/>
      </w:pPr>
    </w:p>
    <w:p w14:paraId="0A24F683" w14:textId="77777777" w:rsidR="00C05078" w:rsidRPr="00FF30CB" w:rsidRDefault="00C05078" w:rsidP="00F30D41">
      <w:pPr>
        <w:rPr>
          <w:szCs w:val="22"/>
        </w:rPr>
      </w:pPr>
      <w:r w:rsidRPr="00FF30CB">
        <w:rPr>
          <w:szCs w:val="22"/>
        </w:rPr>
        <w:t>PC</w:t>
      </w:r>
    </w:p>
    <w:p w14:paraId="4711C20D" w14:textId="77777777" w:rsidR="00C05078" w:rsidRPr="00FF30CB" w:rsidRDefault="00C05078" w:rsidP="00F30D41">
      <w:pPr>
        <w:rPr>
          <w:szCs w:val="22"/>
        </w:rPr>
      </w:pPr>
      <w:r w:rsidRPr="00FF30CB">
        <w:rPr>
          <w:szCs w:val="22"/>
        </w:rPr>
        <w:t>SN</w:t>
      </w:r>
    </w:p>
    <w:p w14:paraId="0F4E4AFC" w14:textId="77777777" w:rsidR="00C05078" w:rsidRPr="00FF30CB" w:rsidRDefault="00C05078" w:rsidP="00F30D41">
      <w:pPr>
        <w:rPr>
          <w:szCs w:val="22"/>
        </w:rPr>
      </w:pPr>
      <w:r w:rsidRPr="00FF30CB">
        <w:rPr>
          <w:szCs w:val="22"/>
        </w:rPr>
        <w:t>NN</w:t>
      </w:r>
    </w:p>
    <w:p w14:paraId="499F6C5B" w14:textId="77777777" w:rsidR="00C05078" w:rsidRPr="00FF30CB" w:rsidRDefault="00C05078" w:rsidP="00F30D41"/>
    <w:p w14:paraId="040CAB7D" w14:textId="77777777" w:rsidR="00C05078" w:rsidRPr="00FF30CB" w:rsidRDefault="00C05078" w:rsidP="00F30D41">
      <w:pPr>
        <w:tabs>
          <w:tab w:val="clear" w:pos="567"/>
        </w:tabs>
        <w:spacing w:line="240" w:lineRule="auto"/>
      </w:pPr>
      <w:r w:rsidRPr="00FF30CB">
        <w:br w:type="page"/>
      </w:r>
    </w:p>
    <w:p w14:paraId="751B985F"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r w:rsidRPr="00FF30CB">
        <w:rPr>
          <w:b/>
          <w:bCs/>
          <w:szCs w:val="22"/>
        </w:rPr>
        <w:t>MINIMÁLNE ÚDAJE, KTORÉ MAJÚ BYŤ UVEDENÉ NA MALOM VNÚTORNOM OBALE</w:t>
      </w:r>
    </w:p>
    <w:p w14:paraId="3EB17D08"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p>
    <w:p w14:paraId="3A1673F3"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r w:rsidRPr="00FF30CB">
        <w:rPr>
          <w:b/>
          <w:bCs/>
          <w:szCs w:val="22"/>
        </w:rPr>
        <w:t>Jednorazová injekčná liekovka zo skla typu I, </w:t>
      </w:r>
      <w:r w:rsidRPr="00FF30CB">
        <w:rPr>
          <w:b/>
          <w:szCs w:val="22"/>
        </w:rPr>
        <w:t>1 100 mg/11 ml</w:t>
      </w:r>
    </w:p>
    <w:p w14:paraId="0A6AF52A" w14:textId="77777777" w:rsidR="00C05078" w:rsidRPr="00FF30CB" w:rsidRDefault="00C05078" w:rsidP="00F30D41">
      <w:pPr>
        <w:spacing w:line="240" w:lineRule="auto"/>
        <w:rPr>
          <w:szCs w:val="22"/>
        </w:rPr>
      </w:pPr>
    </w:p>
    <w:p w14:paraId="444C1576" w14:textId="77777777" w:rsidR="00C05078" w:rsidRPr="00FF30CB" w:rsidRDefault="00C05078" w:rsidP="00F30D41">
      <w:pPr>
        <w:spacing w:line="240" w:lineRule="auto"/>
        <w:rPr>
          <w:szCs w:val="22"/>
        </w:rPr>
      </w:pPr>
    </w:p>
    <w:p w14:paraId="35E03B77"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1.</w:t>
      </w:r>
      <w:r w:rsidRPr="00FF30CB">
        <w:rPr>
          <w:b/>
          <w:szCs w:val="22"/>
        </w:rPr>
        <w:tab/>
      </w:r>
      <w:r w:rsidRPr="00FF30CB">
        <w:rPr>
          <w:b/>
          <w:bCs/>
          <w:szCs w:val="22"/>
        </w:rPr>
        <w:t>NÁZOV LIEKU A CESTA (CESTY) PODÁVANIA</w:t>
      </w:r>
    </w:p>
    <w:p w14:paraId="765617C6" w14:textId="77777777" w:rsidR="00C05078" w:rsidRPr="00FF30CB" w:rsidRDefault="00C05078" w:rsidP="00F30D41">
      <w:pPr>
        <w:spacing w:line="240" w:lineRule="auto"/>
        <w:ind w:left="567" w:hanging="567"/>
        <w:rPr>
          <w:szCs w:val="22"/>
        </w:rPr>
      </w:pPr>
    </w:p>
    <w:p w14:paraId="5FDAF513" w14:textId="77777777" w:rsidR="00C05078" w:rsidRPr="00FF30CB" w:rsidRDefault="00C05078" w:rsidP="00F30D41">
      <w:pPr>
        <w:tabs>
          <w:tab w:val="clear" w:pos="567"/>
          <w:tab w:val="left" w:pos="720"/>
        </w:tabs>
        <w:spacing w:line="240" w:lineRule="auto"/>
        <w:rPr>
          <w:szCs w:val="22"/>
        </w:rPr>
      </w:pPr>
      <w:r w:rsidRPr="00FF30CB">
        <w:rPr>
          <w:szCs w:val="22"/>
        </w:rPr>
        <w:t>Ultomiris 1 100 mg/11 ml sterilný koncentrát</w:t>
      </w:r>
    </w:p>
    <w:p w14:paraId="6DF8B457" w14:textId="77777777" w:rsidR="00C05078" w:rsidRPr="00FF30CB" w:rsidRDefault="00C05078" w:rsidP="00F30D41">
      <w:pPr>
        <w:tabs>
          <w:tab w:val="clear" w:pos="567"/>
          <w:tab w:val="left" w:pos="720"/>
        </w:tabs>
        <w:spacing w:line="240" w:lineRule="auto"/>
        <w:rPr>
          <w:szCs w:val="22"/>
        </w:rPr>
      </w:pPr>
      <w:r w:rsidRPr="00FF30CB">
        <w:rPr>
          <w:szCs w:val="22"/>
        </w:rPr>
        <w:t>ravulizumab</w:t>
      </w:r>
    </w:p>
    <w:p w14:paraId="792B50A8" w14:textId="77777777" w:rsidR="00C05078" w:rsidRPr="00FF30CB" w:rsidRDefault="00C05078" w:rsidP="00F30D41">
      <w:pPr>
        <w:tabs>
          <w:tab w:val="clear" w:pos="567"/>
          <w:tab w:val="left" w:pos="720"/>
        </w:tabs>
        <w:spacing w:line="240" w:lineRule="auto"/>
        <w:rPr>
          <w:szCs w:val="22"/>
        </w:rPr>
      </w:pPr>
      <w:r w:rsidRPr="00FF30CB">
        <w:rPr>
          <w:szCs w:val="22"/>
        </w:rPr>
        <w:t>(100 mg/ml)</w:t>
      </w:r>
    </w:p>
    <w:p w14:paraId="0DC24255" w14:textId="77777777" w:rsidR="00C05078" w:rsidRPr="00FF30CB" w:rsidRDefault="00C05078" w:rsidP="00F30D41">
      <w:pPr>
        <w:tabs>
          <w:tab w:val="clear" w:pos="567"/>
          <w:tab w:val="left" w:pos="720"/>
        </w:tabs>
        <w:spacing w:line="240" w:lineRule="auto"/>
        <w:rPr>
          <w:szCs w:val="22"/>
        </w:rPr>
      </w:pPr>
      <w:r w:rsidRPr="00FF30CB">
        <w:rPr>
          <w:szCs w:val="22"/>
        </w:rPr>
        <w:t>i.v. po nariedení</w:t>
      </w:r>
    </w:p>
    <w:p w14:paraId="70776FBF" w14:textId="77777777" w:rsidR="00C05078" w:rsidRPr="00FF30CB" w:rsidRDefault="00C05078" w:rsidP="00F30D41">
      <w:pPr>
        <w:spacing w:line="240" w:lineRule="auto"/>
        <w:rPr>
          <w:szCs w:val="22"/>
        </w:rPr>
      </w:pPr>
    </w:p>
    <w:p w14:paraId="3106ED6C" w14:textId="77777777" w:rsidR="00C05078" w:rsidRPr="00FF30CB" w:rsidRDefault="00C05078" w:rsidP="00F30D41">
      <w:pPr>
        <w:spacing w:line="240" w:lineRule="auto"/>
        <w:rPr>
          <w:szCs w:val="22"/>
        </w:rPr>
      </w:pPr>
    </w:p>
    <w:p w14:paraId="71CF0599"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2.</w:t>
      </w:r>
      <w:r w:rsidRPr="00FF30CB">
        <w:rPr>
          <w:b/>
          <w:szCs w:val="22"/>
        </w:rPr>
        <w:tab/>
      </w:r>
      <w:r w:rsidRPr="00FF30CB">
        <w:rPr>
          <w:b/>
          <w:bCs/>
          <w:szCs w:val="22"/>
        </w:rPr>
        <w:t>SPÔSOB PODÁVANIA</w:t>
      </w:r>
    </w:p>
    <w:p w14:paraId="2E16B5B8" w14:textId="77777777" w:rsidR="00C05078" w:rsidRPr="00FF30CB" w:rsidRDefault="00C05078" w:rsidP="00F30D41">
      <w:pPr>
        <w:spacing w:line="240" w:lineRule="auto"/>
        <w:rPr>
          <w:szCs w:val="22"/>
        </w:rPr>
      </w:pPr>
    </w:p>
    <w:p w14:paraId="3846267E" w14:textId="77777777" w:rsidR="00C05078" w:rsidRPr="000A433F" w:rsidRDefault="00C05078" w:rsidP="00F30D41">
      <w:pPr>
        <w:tabs>
          <w:tab w:val="clear" w:pos="567"/>
          <w:tab w:val="left" w:pos="720"/>
        </w:tabs>
        <w:spacing w:line="240" w:lineRule="auto"/>
        <w:rPr>
          <w:szCs w:val="22"/>
        </w:rPr>
      </w:pPr>
      <w:r w:rsidRPr="009E2939">
        <w:rPr>
          <w:szCs w:val="22"/>
          <w:highlight w:val="lightGray"/>
        </w:rPr>
        <w:t>Pred použitím si prečítajte písomnú informáciu pre používateľa.</w:t>
      </w:r>
    </w:p>
    <w:p w14:paraId="763F70A9" w14:textId="77777777" w:rsidR="00C05078" w:rsidRPr="00FF30CB" w:rsidRDefault="00C05078" w:rsidP="00F30D41">
      <w:pPr>
        <w:spacing w:line="240" w:lineRule="auto"/>
        <w:rPr>
          <w:szCs w:val="22"/>
        </w:rPr>
      </w:pPr>
    </w:p>
    <w:p w14:paraId="7AD1E8C5" w14:textId="77777777" w:rsidR="00C05078" w:rsidRPr="00FF30CB" w:rsidRDefault="00C05078" w:rsidP="00F30D41">
      <w:pPr>
        <w:spacing w:line="240" w:lineRule="auto"/>
        <w:rPr>
          <w:szCs w:val="22"/>
        </w:rPr>
      </w:pPr>
    </w:p>
    <w:p w14:paraId="61DBC4A0"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3.</w:t>
      </w:r>
      <w:r w:rsidRPr="00FF30CB">
        <w:rPr>
          <w:b/>
          <w:szCs w:val="22"/>
        </w:rPr>
        <w:tab/>
      </w:r>
      <w:r w:rsidRPr="00FF30CB">
        <w:rPr>
          <w:b/>
          <w:bCs/>
          <w:szCs w:val="22"/>
        </w:rPr>
        <w:t>DÁTUM EXSPIRÁCIE</w:t>
      </w:r>
    </w:p>
    <w:p w14:paraId="47132017" w14:textId="77777777" w:rsidR="00C05078" w:rsidRPr="00FF30CB" w:rsidRDefault="00C05078" w:rsidP="00F30D41">
      <w:pPr>
        <w:spacing w:line="240" w:lineRule="auto"/>
      </w:pPr>
    </w:p>
    <w:p w14:paraId="43C2F6C2" w14:textId="77777777" w:rsidR="00C05078" w:rsidRPr="00FF30CB" w:rsidRDefault="00C05078" w:rsidP="00F30D41">
      <w:pPr>
        <w:rPr>
          <w:szCs w:val="22"/>
        </w:rPr>
      </w:pPr>
      <w:r w:rsidRPr="00FF30CB">
        <w:t>EXP</w:t>
      </w:r>
    </w:p>
    <w:p w14:paraId="2981599A" w14:textId="77777777" w:rsidR="00C05078" w:rsidRPr="00FF30CB" w:rsidRDefault="00C05078" w:rsidP="00F30D41">
      <w:pPr>
        <w:spacing w:line="240" w:lineRule="auto"/>
      </w:pPr>
    </w:p>
    <w:p w14:paraId="62573CB7" w14:textId="77777777" w:rsidR="00C05078" w:rsidRPr="00FF30CB" w:rsidRDefault="00C05078" w:rsidP="00F30D41">
      <w:pPr>
        <w:spacing w:line="240" w:lineRule="auto"/>
      </w:pPr>
    </w:p>
    <w:p w14:paraId="47C1152B"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rPr>
      </w:pPr>
      <w:r w:rsidRPr="00FF30CB">
        <w:rPr>
          <w:b/>
        </w:rPr>
        <w:t>4.</w:t>
      </w:r>
      <w:r w:rsidRPr="00FF30CB">
        <w:rPr>
          <w:b/>
        </w:rPr>
        <w:tab/>
      </w:r>
      <w:r w:rsidRPr="00FF30CB">
        <w:rPr>
          <w:b/>
          <w:bCs/>
        </w:rPr>
        <w:t>ČÍSLO VÝROBNEJ ŠARŽE</w:t>
      </w:r>
    </w:p>
    <w:p w14:paraId="5555E08C" w14:textId="77777777" w:rsidR="00C05078" w:rsidRPr="00FF30CB" w:rsidRDefault="00C05078" w:rsidP="00F30D41">
      <w:pPr>
        <w:spacing w:line="240" w:lineRule="auto"/>
        <w:ind w:right="113"/>
      </w:pPr>
    </w:p>
    <w:p w14:paraId="5A94311A" w14:textId="77777777" w:rsidR="00C05078" w:rsidRPr="00FF30CB" w:rsidRDefault="00C05078" w:rsidP="00F30D41">
      <w:pPr>
        <w:spacing w:line="240" w:lineRule="auto"/>
        <w:ind w:right="113"/>
      </w:pPr>
      <w:r w:rsidRPr="00FF30CB">
        <w:t>Lot</w:t>
      </w:r>
    </w:p>
    <w:p w14:paraId="022C8EE9" w14:textId="77777777" w:rsidR="00C05078" w:rsidRPr="00FF30CB" w:rsidRDefault="00C05078" w:rsidP="00F30D41">
      <w:pPr>
        <w:spacing w:line="240" w:lineRule="auto"/>
        <w:ind w:right="113"/>
      </w:pPr>
    </w:p>
    <w:p w14:paraId="027339AB" w14:textId="77777777" w:rsidR="00C05078" w:rsidRPr="00FF30CB" w:rsidRDefault="00C05078" w:rsidP="00F30D41">
      <w:pPr>
        <w:spacing w:line="240" w:lineRule="auto"/>
        <w:ind w:right="113"/>
      </w:pPr>
    </w:p>
    <w:p w14:paraId="1978115E"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5.</w:t>
      </w:r>
      <w:r w:rsidRPr="00FF30CB">
        <w:rPr>
          <w:b/>
          <w:szCs w:val="22"/>
        </w:rPr>
        <w:tab/>
      </w:r>
      <w:r w:rsidRPr="00FF30CB">
        <w:rPr>
          <w:b/>
          <w:bCs/>
          <w:szCs w:val="22"/>
        </w:rPr>
        <w:t>OBSAH V HMOTNOSTNÝCH, OBJEMOVÝCH ALEBO KUSOVÝCH JEDNOTKÁCH</w:t>
      </w:r>
    </w:p>
    <w:p w14:paraId="2E3F0F1F" w14:textId="77777777" w:rsidR="00C05078" w:rsidRPr="00FF30CB" w:rsidRDefault="00C05078" w:rsidP="00F30D41">
      <w:pPr>
        <w:spacing w:line="240" w:lineRule="auto"/>
        <w:ind w:right="113"/>
        <w:rPr>
          <w:szCs w:val="22"/>
        </w:rPr>
      </w:pPr>
    </w:p>
    <w:p w14:paraId="4433F185" w14:textId="77777777" w:rsidR="00C05078" w:rsidRPr="00FF30CB" w:rsidRDefault="00C05078" w:rsidP="00F30D41">
      <w:pPr>
        <w:spacing w:line="240" w:lineRule="auto"/>
        <w:ind w:right="113"/>
        <w:rPr>
          <w:szCs w:val="22"/>
        </w:rPr>
      </w:pPr>
    </w:p>
    <w:p w14:paraId="17C55A1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6.</w:t>
      </w:r>
      <w:r w:rsidRPr="00FF30CB">
        <w:rPr>
          <w:b/>
          <w:szCs w:val="22"/>
        </w:rPr>
        <w:tab/>
        <w:t>INÉ</w:t>
      </w:r>
    </w:p>
    <w:p w14:paraId="091E68AC" w14:textId="77777777" w:rsidR="00C05078" w:rsidRPr="00FF30CB" w:rsidRDefault="00C05078" w:rsidP="00F30D41">
      <w:pPr>
        <w:spacing w:line="240" w:lineRule="auto"/>
        <w:ind w:right="113"/>
        <w:rPr>
          <w:szCs w:val="22"/>
        </w:rPr>
      </w:pPr>
    </w:p>
    <w:p w14:paraId="6EA23E10" w14:textId="77777777" w:rsidR="00C05078" w:rsidRPr="00FF30CB" w:rsidRDefault="00C05078" w:rsidP="00F30D41">
      <w:pPr>
        <w:spacing w:line="240" w:lineRule="auto"/>
        <w:ind w:right="113"/>
        <w:rPr>
          <w:szCs w:val="22"/>
        </w:rPr>
      </w:pPr>
    </w:p>
    <w:bookmarkEnd w:id="147"/>
    <w:p w14:paraId="6133D2C3" w14:textId="77777777" w:rsidR="00C05078" w:rsidRPr="00FF30CB" w:rsidRDefault="00C05078" w:rsidP="00F30D41">
      <w:pPr>
        <w:tabs>
          <w:tab w:val="clear" w:pos="567"/>
        </w:tabs>
        <w:spacing w:line="240" w:lineRule="auto"/>
        <w:rPr>
          <w:b/>
        </w:rPr>
      </w:pPr>
      <w:r w:rsidRPr="00FF30CB">
        <w:rPr>
          <w:b/>
        </w:rPr>
        <w:br w:type="page"/>
      </w:r>
    </w:p>
    <w:p w14:paraId="1C2972DC"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bookmarkStart w:id="153" w:name="_Hlk51926881"/>
      <w:r w:rsidRPr="00FF30CB">
        <w:rPr>
          <w:b/>
          <w:bCs/>
          <w:szCs w:val="22"/>
        </w:rPr>
        <w:t>ÚDAJE, KTORÉ MAJÚ BYŤ UVEDENÉ NA VONKAJŠOM OBALE</w:t>
      </w:r>
    </w:p>
    <w:p w14:paraId="7D282A99"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8F73722"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Cs/>
          <w:szCs w:val="22"/>
        </w:rPr>
      </w:pPr>
      <w:r w:rsidRPr="00FF30CB">
        <w:rPr>
          <w:b/>
          <w:bCs/>
          <w:szCs w:val="22"/>
        </w:rPr>
        <w:t>Štítok na škatuľke</w:t>
      </w:r>
      <w:r w:rsidRPr="00FF30CB">
        <w:rPr>
          <w:b/>
          <w:szCs w:val="22"/>
        </w:rPr>
        <w:t xml:space="preserve"> 300 mg/3 ml</w:t>
      </w:r>
    </w:p>
    <w:p w14:paraId="0F0AB718" w14:textId="77777777" w:rsidR="00C05078" w:rsidRPr="00FF30CB" w:rsidRDefault="00C05078" w:rsidP="00F30D41">
      <w:pPr>
        <w:spacing w:line="240" w:lineRule="auto"/>
      </w:pPr>
    </w:p>
    <w:p w14:paraId="291EDFD9" w14:textId="77777777" w:rsidR="00C05078" w:rsidRPr="00FF30CB" w:rsidRDefault="00C05078" w:rsidP="00F30D41">
      <w:pPr>
        <w:spacing w:line="240" w:lineRule="auto"/>
      </w:pPr>
    </w:p>
    <w:p w14:paraId="207E504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F30CB">
        <w:rPr>
          <w:b/>
        </w:rPr>
        <w:t>1.</w:t>
      </w:r>
      <w:r w:rsidRPr="00FF30CB">
        <w:rPr>
          <w:b/>
        </w:rPr>
        <w:tab/>
      </w:r>
      <w:r w:rsidRPr="00FF30CB">
        <w:rPr>
          <w:b/>
          <w:bCs/>
        </w:rPr>
        <w:t>NÁZOV LIEKU</w:t>
      </w:r>
    </w:p>
    <w:p w14:paraId="28DAF329" w14:textId="77777777" w:rsidR="00C05078" w:rsidRPr="00FF30CB" w:rsidRDefault="00C05078" w:rsidP="00F30D41">
      <w:pPr>
        <w:spacing w:line="240" w:lineRule="auto"/>
        <w:rPr>
          <w:szCs w:val="22"/>
        </w:rPr>
      </w:pPr>
    </w:p>
    <w:p w14:paraId="72AF4249" w14:textId="77777777" w:rsidR="00C05078" w:rsidRPr="00FF30CB" w:rsidRDefault="00C05078" w:rsidP="00F30D41">
      <w:r w:rsidRPr="00FF30CB">
        <w:t xml:space="preserve">Ultomiris 300 mg/3 ml </w:t>
      </w:r>
      <w:r w:rsidRPr="00FF30CB">
        <w:rPr>
          <w:szCs w:val="22"/>
        </w:rPr>
        <w:t>koncentrát na infúzny roztok</w:t>
      </w:r>
    </w:p>
    <w:p w14:paraId="488ED4EB" w14:textId="77777777" w:rsidR="00C05078" w:rsidRPr="00FF30CB" w:rsidRDefault="00C05078" w:rsidP="00F30D41">
      <w:pPr>
        <w:rPr>
          <w:b/>
        </w:rPr>
      </w:pPr>
      <w:r w:rsidRPr="00FF30CB">
        <w:t>ravulizumab</w:t>
      </w:r>
    </w:p>
    <w:p w14:paraId="2A8B1284" w14:textId="77777777" w:rsidR="00C05078" w:rsidRPr="00FF30CB" w:rsidRDefault="00C05078" w:rsidP="00F30D41">
      <w:pPr>
        <w:spacing w:line="240" w:lineRule="auto"/>
        <w:rPr>
          <w:szCs w:val="22"/>
        </w:rPr>
      </w:pPr>
    </w:p>
    <w:p w14:paraId="34520EF2" w14:textId="77777777" w:rsidR="00C05078" w:rsidRPr="00FF30CB" w:rsidRDefault="00C05078" w:rsidP="00F30D41">
      <w:pPr>
        <w:spacing w:line="240" w:lineRule="auto"/>
        <w:rPr>
          <w:szCs w:val="22"/>
        </w:rPr>
      </w:pPr>
    </w:p>
    <w:p w14:paraId="4B142E35"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F30CB">
        <w:rPr>
          <w:b/>
          <w:szCs w:val="22"/>
        </w:rPr>
        <w:t>2.</w:t>
      </w:r>
      <w:r w:rsidRPr="00FF30CB">
        <w:rPr>
          <w:b/>
          <w:szCs w:val="22"/>
        </w:rPr>
        <w:tab/>
      </w:r>
      <w:r w:rsidRPr="00FF30CB">
        <w:rPr>
          <w:b/>
          <w:bCs/>
          <w:szCs w:val="22"/>
        </w:rPr>
        <w:t>LIEČIVO (LIEČIVÁ)</w:t>
      </w:r>
    </w:p>
    <w:p w14:paraId="603D8E5B" w14:textId="77777777" w:rsidR="00C05078" w:rsidRPr="00FF30CB" w:rsidRDefault="00C05078" w:rsidP="00F30D41">
      <w:pPr>
        <w:spacing w:line="240" w:lineRule="auto"/>
        <w:rPr>
          <w:szCs w:val="22"/>
        </w:rPr>
      </w:pPr>
    </w:p>
    <w:p w14:paraId="348B1080" w14:textId="77777777" w:rsidR="00C05078" w:rsidRPr="00FF30CB" w:rsidRDefault="00C05078" w:rsidP="00F30D41">
      <w:pPr>
        <w:spacing w:line="240" w:lineRule="auto"/>
        <w:jc w:val="both"/>
        <w:rPr>
          <w:szCs w:val="22"/>
        </w:rPr>
      </w:pPr>
      <w:r w:rsidRPr="00FF30CB">
        <w:rPr>
          <w:szCs w:val="22"/>
        </w:rPr>
        <w:t>Jedna injekčná liekovka s objemom 3 ml obsahuje 300 mg ravulizumabu</w:t>
      </w:r>
      <w:r w:rsidRPr="00FF30CB">
        <w:rPr>
          <w:bCs/>
          <w:szCs w:val="22"/>
        </w:rPr>
        <w:t>.</w:t>
      </w:r>
    </w:p>
    <w:p w14:paraId="5604D75D" w14:textId="77777777" w:rsidR="00C05078" w:rsidRPr="00FF30CB" w:rsidRDefault="00C05078" w:rsidP="00F30D41">
      <w:r w:rsidRPr="00FF30CB">
        <w:t>(100 mg/ml)</w:t>
      </w:r>
    </w:p>
    <w:p w14:paraId="12C6F4F6" w14:textId="77777777" w:rsidR="00C05078" w:rsidRPr="00FF30CB" w:rsidRDefault="00C05078" w:rsidP="00F30D41">
      <w:pPr>
        <w:pStyle w:val="Normal-text"/>
        <w:tabs>
          <w:tab w:val="clear" w:pos="0"/>
          <w:tab w:val="left" w:pos="720"/>
        </w:tabs>
        <w:suppressAutoHyphens w:val="0"/>
        <w:spacing w:before="0" w:after="0"/>
        <w:jc w:val="both"/>
        <w:rPr>
          <w:rFonts w:ascii="Times New Roman" w:hAnsi="Times New Roman"/>
          <w:szCs w:val="22"/>
          <w:lang w:val="sk-SK"/>
        </w:rPr>
      </w:pPr>
    </w:p>
    <w:p w14:paraId="75B0439A" w14:textId="77777777" w:rsidR="00C05078" w:rsidRPr="00FF30CB" w:rsidRDefault="00C05078" w:rsidP="00F30D41">
      <w:pPr>
        <w:widowControl w:val="0"/>
        <w:spacing w:line="240" w:lineRule="auto"/>
        <w:jc w:val="both"/>
        <w:rPr>
          <w:szCs w:val="22"/>
        </w:rPr>
      </w:pPr>
      <w:r w:rsidRPr="00FF30CB">
        <w:rPr>
          <w:szCs w:val="22"/>
        </w:rPr>
        <w:t xml:space="preserve">Po nariedení injekčným roztokom </w:t>
      </w:r>
      <w:r w:rsidRPr="00FF30CB">
        <w:t>chloridu sodného 9 mg/ml (0,9 %)</w:t>
      </w:r>
      <w:r w:rsidRPr="00FF30CB">
        <w:rPr>
          <w:szCs w:val="22"/>
        </w:rPr>
        <w:t xml:space="preserve"> je výsledná koncentrácia roztoku 50 mg/ml.</w:t>
      </w:r>
    </w:p>
    <w:p w14:paraId="061E5AAB" w14:textId="77777777" w:rsidR="00C05078" w:rsidRPr="00FF30CB" w:rsidRDefault="00C05078" w:rsidP="00F30D41">
      <w:pPr>
        <w:spacing w:line="240" w:lineRule="auto"/>
        <w:rPr>
          <w:szCs w:val="22"/>
        </w:rPr>
      </w:pPr>
    </w:p>
    <w:p w14:paraId="5588FF01" w14:textId="77777777" w:rsidR="00C05078" w:rsidRPr="00FF30CB" w:rsidRDefault="00C05078" w:rsidP="00F30D41">
      <w:pPr>
        <w:spacing w:line="240" w:lineRule="auto"/>
        <w:rPr>
          <w:szCs w:val="22"/>
        </w:rPr>
      </w:pPr>
    </w:p>
    <w:p w14:paraId="03AB9BA3"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3.</w:t>
      </w:r>
      <w:r w:rsidRPr="00FF30CB">
        <w:rPr>
          <w:b/>
          <w:szCs w:val="22"/>
        </w:rPr>
        <w:tab/>
      </w:r>
      <w:r w:rsidRPr="00FF30CB">
        <w:rPr>
          <w:b/>
          <w:bCs/>
          <w:szCs w:val="22"/>
        </w:rPr>
        <w:t>ZOZNAM POMOCNÝCH LÁTOK</w:t>
      </w:r>
    </w:p>
    <w:p w14:paraId="697E809F" w14:textId="77777777" w:rsidR="00C05078" w:rsidRPr="00FF30CB" w:rsidRDefault="00C05078" w:rsidP="00F30D41">
      <w:pPr>
        <w:spacing w:line="240" w:lineRule="auto"/>
        <w:rPr>
          <w:szCs w:val="22"/>
        </w:rPr>
      </w:pPr>
    </w:p>
    <w:p w14:paraId="35194DBF" w14:textId="77777777" w:rsidR="00C05078" w:rsidRPr="00A52946" w:rsidRDefault="00C05078" w:rsidP="00F30D41">
      <w:pPr>
        <w:rPr>
          <w:ins w:id="154" w:author="Author"/>
          <w:u w:val="single"/>
        </w:rPr>
      </w:pPr>
      <w:ins w:id="155" w:author="Author">
        <w:r>
          <w:rPr>
            <w:u w:val="single"/>
          </w:rPr>
          <w:t>Pomocné látky</w:t>
        </w:r>
      </w:ins>
    </w:p>
    <w:p w14:paraId="26C86723" w14:textId="77777777" w:rsidR="00C05078" w:rsidRPr="00FF30CB" w:rsidRDefault="00C05078" w:rsidP="00F30D41">
      <w:r w:rsidRPr="00FF30CB">
        <w:t>Heptahydrát hydrogenfosforečnanu sod</w:t>
      </w:r>
      <w:r>
        <w:t>n</w:t>
      </w:r>
      <w:r w:rsidRPr="00FF30CB">
        <w:t>ého</w:t>
      </w:r>
      <w:ins w:id="156" w:author="Author">
        <w:r>
          <w:t xml:space="preserve"> (E 339)</w:t>
        </w:r>
      </w:ins>
      <w:r w:rsidRPr="00FF30CB">
        <w:t>, monohydrát dihydrogenfosforečnanu sodného</w:t>
      </w:r>
      <w:ins w:id="157" w:author="Author">
        <w:r>
          <w:t xml:space="preserve"> (E 339)</w:t>
        </w:r>
      </w:ins>
      <w:r w:rsidRPr="00FF30CB">
        <w:t xml:space="preserve">, </w:t>
      </w:r>
      <w:r w:rsidRPr="00FF30CB">
        <w:rPr>
          <w:szCs w:val="22"/>
        </w:rPr>
        <w:t>polysorbát 80</w:t>
      </w:r>
      <w:ins w:id="158" w:author="Author">
        <w:r>
          <w:rPr>
            <w:szCs w:val="22"/>
          </w:rPr>
          <w:t xml:space="preserve"> (E 433)</w:t>
        </w:r>
      </w:ins>
      <w:r w:rsidRPr="00FF30CB">
        <w:rPr>
          <w:szCs w:val="22"/>
        </w:rPr>
        <w:t>, arginín, sacharóza a voda na injekcie.</w:t>
      </w:r>
    </w:p>
    <w:p w14:paraId="71297FE1" w14:textId="77777777" w:rsidR="00C05078" w:rsidRPr="00FF30CB" w:rsidRDefault="00C05078" w:rsidP="00F30D41">
      <w:pPr>
        <w:tabs>
          <w:tab w:val="clear" w:pos="567"/>
          <w:tab w:val="left" w:pos="720"/>
        </w:tabs>
        <w:autoSpaceDE w:val="0"/>
        <w:autoSpaceDN w:val="0"/>
        <w:adjustRightInd w:val="0"/>
        <w:spacing w:line="240" w:lineRule="auto"/>
      </w:pPr>
      <w:r w:rsidRPr="009E2939">
        <w:rPr>
          <w:szCs w:val="22"/>
          <w:highlight w:val="lightGray"/>
        </w:rPr>
        <w:t>Ďalšie informácie pozri v písomnej informácii pre používateľa.</w:t>
      </w:r>
    </w:p>
    <w:p w14:paraId="601BD698" w14:textId="77777777" w:rsidR="00C05078" w:rsidRPr="00FF30CB" w:rsidRDefault="00C05078" w:rsidP="00F30D41">
      <w:pPr>
        <w:spacing w:line="240" w:lineRule="auto"/>
        <w:rPr>
          <w:szCs w:val="22"/>
        </w:rPr>
      </w:pPr>
    </w:p>
    <w:p w14:paraId="270468CD" w14:textId="77777777" w:rsidR="00C05078" w:rsidRPr="00FF30CB" w:rsidRDefault="00C05078" w:rsidP="00F30D41">
      <w:pPr>
        <w:spacing w:line="240" w:lineRule="auto"/>
        <w:rPr>
          <w:szCs w:val="22"/>
        </w:rPr>
      </w:pPr>
    </w:p>
    <w:p w14:paraId="6F35434E"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4.</w:t>
      </w:r>
      <w:r w:rsidRPr="00FF30CB">
        <w:rPr>
          <w:b/>
          <w:szCs w:val="22"/>
        </w:rPr>
        <w:tab/>
      </w:r>
      <w:r w:rsidRPr="00FF30CB">
        <w:rPr>
          <w:b/>
          <w:bCs/>
          <w:szCs w:val="22"/>
        </w:rPr>
        <w:t>LIEKOVÁ FORMA A OBSAH</w:t>
      </w:r>
    </w:p>
    <w:p w14:paraId="6964086F" w14:textId="77777777" w:rsidR="00C05078" w:rsidRPr="00FF30CB" w:rsidRDefault="00C05078" w:rsidP="00F30D41">
      <w:pPr>
        <w:spacing w:line="240" w:lineRule="auto"/>
        <w:rPr>
          <w:szCs w:val="22"/>
        </w:rPr>
      </w:pPr>
    </w:p>
    <w:p w14:paraId="3DA48954" w14:textId="77777777" w:rsidR="00C05078" w:rsidRPr="000A433F" w:rsidRDefault="00C05078" w:rsidP="00F30D41">
      <w:pPr>
        <w:tabs>
          <w:tab w:val="clear" w:pos="567"/>
        </w:tabs>
        <w:autoSpaceDE w:val="0"/>
        <w:autoSpaceDN w:val="0"/>
        <w:adjustRightInd w:val="0"/>
        <w:spacing w:line="240" w:lineRule="auto"/>
        <w:rPr>
          <w:szCs w:val="22"/>
        </w:rPr>
      </w:pPr>
      <w:r w:rsidRPr="009E2939">
        <w:rPr>
          <w:szCs w:val="22"/>
          <w:highlight w:val="lightGray"/>
        </w:rPr>
        <w:t>Koncentrát na infúzny roztok</w:t>
      </w:r>
    </w:p>
    <w:p w14:paraId="6C3530C8" w14:textId="77777777" w:rsidR="00C05078" w:rsidRPr="00FF30CB" w:rsidRDefault="00C05078" w:rsidP="00F30D41">
      <w:pPr>
        <w:spacing w:line="240" w:lineRule="auto"/>
        <w:rPr>
          <w:szCs w:val="22"/>
        </w:rPr>
      </w:pPr>
      <w:r w:rsidRPr="00FF30CB">
        <w:rPr>
          <w:szCs w:val="22"/>
        </w:rPr>
        <w:t>1 injekčná liekovka</w:t>
      </w:r>
    </w:p>
    <w:p w14:paraId="4F9D5D9E" w14:textId="77777777" w:rsidR="00C05078" w:rsidRPr="00FF30CB" w:rsidRDefault="00C05078" w:rsidP="00F30D41">
      <w:pPr>
        <w:spacing w:line="240" w:lineRule="auto"/>
        <w:rPr>
          <w:szCs w:val="22"/>
        </w:rPr>
      </w:pPr>
    </w:p>
    <w:p w14:paraId="631D6511" w14:textId="77777777" w:rsidR="00C05078" w:rsidRPr="00FF30CB" w:rsidRDefault="00C05078" w:rsidP="00F30D41">
      <w:pPr>
        <w:spacing w:line="240" w:lineRule="auto"/>
        <w:rPr>
          <w:szCs w:val="22"/>
        </w:rPr>
      </w:pPr>
    </w:p>
    <w:p w14:paraId="79BB21E0"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5.</w:t>
      </w:r>
      <w:r w:rsidRPr="00FF30CB">
        <w:rPr>
          <w:b/>
          <w:szCs w:val="22"/>
        </w:rPr>
        <w:tab/>
      </w:r>
      <w:r w:rsidRPr="00FF30CB">
        <w:rPr>
          <w:b/>
          <w:bCs/>
          <w:szCs w:val="22"/>
        </w:rPr>
        <w:t>SPÔSOB A CESTA (CESTY) PODÁVANIA</w:t>
      </w:r>
    </w:p>
    <w:p w14:paraId="1B0F9360" w14:textId="77777777" w:rsidR="00C05078" w:rsidRPr="00FF30CB" w:rsidRDefault="00C05078" w:rsidP="00F30D41">
      <w:pPr>
        <w:spacing w:line="240" w:lineRule="auto"/>
        <w:rPr>
          <w:szCs w:val="22"/>
        </w:rPr>
      </w:pPr>
    </w:p>
    <w:p w14:paraId="3F958D3C" w14:textId="77777777" w:rsidR="00C05078" w:rsidRPr="00FF30CB" w:rsidRDefault="00C05078" w:rsidP="00F30D41">
      <w:pPr>
        <w:spacing w:line="240" w:lineRule="auto"/>
        <w:rPr>
          <w:szCs w:val="22"/>
        </w:rPr>
      </w:pPr>
      <w:r w:rsidRPr="00FF30CB">
        <w:rPr>
          <w:szCs w:val="22"/>
        </w:rPr>
        <w:t>Pred použitím si prečítajte písomnú informáciu pre používateľa.</w:t>
      </w:r>
    </w:p>
    <w:p w14:paraId="67581BF3" w14:textId="77777777" w:rsidR="00C05078" w:rsidRPr="00FF30CB" w:rsidRDefault="00C05078" w:rsidP="00F30D41">
      <w:pPr>
        <w:tabs>
          <w:tab w:val="clear" w:pos="567"/>
        </w:tabs>
        <w:autoSpaceDE w:val="0"/>
        <w:autoSpaceDN w:val="0"/>
        <w:adjustRightInd w:val="0"/>
        <w:spacing w:line="240" w:lineRule="auto"/>
        <w:rPr>
          <w:szCs w:val="22"/>
        </w:rPr>
      </w:pPr>
      <w:r w:rsidRPr="00FF30CB">
        <w:rPr>
          <w:szCs w:val="22"/>
        </w:rPr>
        <w:t>Intravenózne použitie po nariedení.</w:t>
      </w:r>
    </w:p>
    <w:p w14:paraId="3A351B5C" w14:textId="77777777" w:rsidR="00C05078" w:rsidRPr="00FF30CB" w:rsidRDefault="00C05078" w:rsidP="00F30D41">
      <w:pPr>
        <w:spacing w:line="240" w:lineRule="auto"/>
        <w:rPr>
          <w:szCs w:val="22"/>
        </w:rPr>
      </w:pPr>
    </w:p>
    <w:p w14:paraId="22676959" w14:textId="77777777" w:rsidR="00C05078" w:rsidRPr="00FF30CB" w:rsidRDefault="00C05078" w:rsidP="00F30D41">
      <w:pPr>
        <w:spacing w:line="240" w:lineRule="auto"/>
        <w:rPr>
          <w:szCs w:val="22"/>
        </w:rPr>
      </w:pPr>
    </w:p>
    <w:p w14:paraId="74413566"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6.</w:t>
      </w:r>
      <w:r w:rsidRPr="00FF30CB">
        <w:rPr>
          <w:b/>
          <w:szCs w:val="22"/>
        </w:rPr>
        <w:tab/>
      </w:r>
      <w:r w:rsidRPr="00FF30CB">
        <w:rPr>
          <w:b/>
          <w:bCs/>
          <w:szCs w:val="22"/>
        </w:rPr>
        <w:t>ŠPECIÁLNE UPOZORNENIE, ŽE LIEK SA MUSÍ UCHOVÁVAŤ MIMO DOHĽADU A DOSAHU DETÍ</w:t>
      </w:r>
    </w:p>
    <w:p w14:paraId="04AA817F" w14:textId="77777777" w:rsidR="00C05078" w:rsidRPr="00FF30CB" w:rsidRDefault="00C05078" w:rsidP="00F30D41">
      <w:pPr>
        <w:spacing w:line="240" w:lineRule="auto"/>
        <w:rPr>
          <w:szCs w:val="22"/>
        </w:rPr>
      </w:pPr>
    </w:p>
    <w:p w14:paraId="1C3686EF" w14:textId="77777777" w:rsidR="00C05078" w:rsidRPr="000A433F" w:rsidRDefault="00C05078" w:rsidP="00F30D41">
      <w:pPr>
        <w:tabs>
          <w:tab w:val="clear" w:pos="567"/>
        </w:tabs>
        <w:autoSpaceDE w:val="0"/>
        <w:autoSpaceDN w:val="0"/>
        <w:adjustRightInd w:val="0"/>
        <w:spacing w:line="240" w:lineRule="auto"/>
        <w:rPr>
          <w:szCs w:val="22"/>
        </w:rPr>
      </w:pPr>
      <w:r w:rsidRPr="009E2939">
        <w:rPr>
          <w:szCs w:val="22"/>
          <w:highlight w:val="lightGray"/>
        </w:rPr>
        <w:t>Uchovávajte mimo dohľadu a dosahu detí.</w:t>
      </w:r>
    </w:p>
    <w:p w14:paraId="72E32F3A" w14:textId="77777777" w:rsidR="00C05078" w:rsidRPr="00FF30CB" w:rsidRDefault="00C05078" w:rsidP="00F30D41">
      <w:pPr>
        <w:spacing w:line="240" w:lineRule="auto"/>
        <w:rPr>
          <w:szCs w:val="22"/>
        </w:rPr>
      </w:pPr>
    </w:p>
    <w:p w14:paraId="1097AAF3" w14:textId="77777777" w:rsidR="00C05078" w:rsidRPr="00FF30CB" w:rsidRDefault="00C05078" w:rsidP="00F30D41">
      <w:pPr>
        <w:spacing w:line="240" w:lineRule="auto"/>
        <w:rPr>
          <w:szCs w:val="22"/>
        </w:rPr>
      </w:pPr>
    </w:p>
    <w:p w14:paraId="2585EEE4"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7.</w:t>
      </w:r>
      <w:r w:rsidRPr="00FF30CB">
        <w:rPr>
          <w:b/>
          <w:szCs w:val="22"/>
        </w:rPr>
        <w:tab/>
      </w:r>
      <w:r w:rsidRPr="00FF30CB">
        <w:rPr>
          <w:b/>
          <w:bCs/>
          <w:szCs w:val="22"/>
        </w:rPr>
        <w:t>INÉ ŠPECIÁLNE UPOZORNENIE (UPOZORNENIA), AK JE TO POTREBNÉ</w:t>
      </w:r>
    </w:p>
    <w:p w14:paraId="1E2A66AA" w14:textId="77777777" w:rsidR="00C05078" w:rsidRPr="00FF30CB" w:rsidRDefault="00C05078" w:rsidP="00F30D41">
      <w:pPr>
        <w:spacing w:line="240" w:lineRule="auto"/>
        <w:rPr>
          <w:szCs w:val="22"/>
        </w:rPr>
      </w:pPr>
    </w:p>
    <w:p w14:paraId="5BB14652" w14:textId="77777777" w:rsidR="00C05078" w:rsidRPr="00FF30CB" w:rsidRDefault="00C05078" w:rsidP="00F30D41">
      <w:pPr>
        <w:spacing w:line="240" w:lineRule="auto"/>
        <w:rPr>
          <w:szCs w:val="22"/>
        </w:rPr>
      </w:pPr>
    </w:p>
    <w:p w14:paraId="3AE3AB54"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pPr>
      <w:r w:rsidRPr="00FF30CB">
        <w:rPr>
          <w:b/>
        </w:rPr>
        <w:t>8.</w:t>
      </w:r>
      <w:r w:rsidRPr="00FF30CB">
        <w:rPr>
          <w:b/>
        </w:rPr>
        <w:tab/>
      </w:r>
      <w:r w:rsidRPr="00FF30CB">
        <w:rPr>
          <w:b/>
          <w:bCs/>
        </w:rPr>
        <w:t>DÁTUM EXSPIRÁCIE</w:t>
      </w:r>
    </w:p>
    <w:p w14:paraId="4B3092CD" w14:textId="77777777" w:rsidR="00C05078" w:rsidRPr="00FF30CB" w:rsidRDefault="00C05078" w:rsidP="00F30D41">
      <w:pPr>
        <w:spacing w:line="240" w:lineRule="auto"/>
      </w:pPr>
    </w:p>
    <w:p w14:paraId="217CA1C9" w14:textId="77777777" w:rsidR="00C05078" w:rsidRPr="00FF30CB" w:rsidRDefault="00C05078" w:rsidP="00F30D41">
      <w:pPr>
        <w:spacing w:line="240" w:lineRule="auto"/>
        <w:rPr>
          <w:szCs w:val="22"/>
        </w:rPr>
      </w:pPr>
      <w:r w:rsidRPr="00FF30CB">
        <w:rPr>
          <w:szCs w:val="22"/>
        </w:rPr>
        <w:t>EXP</w:t>
      </w:r>
    </w:p>
    <w:p w14:paraId="4557514B" w14:textId="77777777" w:rsidR="00C05078" w:rsidRPr="00FF30CB" w:rsidRDefault="00C05078" w:rsidP="00F30D41">
      <w:pPr>
        <w:spacing w:line="240" w:lineRule="auto"/>
        <w:rPr>
          <w:szCs w:val="22"/>
        </w:rPr>
      </w:pPr>
    </w:p>
    <w:p w14:paraId="41D689B4" w14:textId="77777777" w:rsidR="00C05078" w:rsidRPr="00FF30CB" w:rsidRDefault="00C05078" w:rsidP="00F30D41">
      <w:pPr>
        <w:spacing w:line="240" w:lineRule="auto"/>
        <w:rPr>
          <w:szCs w:val="22"/>
        </w:rPr>
      </w:pPr>
    </w:p>
    <w:p w14:paraId="5E6DA7F7" w14:textId="77777777" w:rsidR="00C05078" w:rsidRPr="00FF30CB" w:rsidRDefault="00C05078" w:rsidP="00F30D4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FF30CB">
        <w:rPr>
          <w:b/>
          <w:szCs w:val="22"/>
        </w:rPr>
        <w:t>9.</w:t>
      </w:r>
      <w:r w:rsidRPr="00FF30CB">
        <w:rPr>
          <w:b/>
          <w:szCs w:val="22"/>
        </w:rPr>
        <w:tab/>
      </w:r>
      <w:r w:rsidRPr="00FF30CB">
        <w:rPr>
          <w:b/>
          <w:bCs/>
          <w:szCs w:val="22"/>
        </w:rPr>
        <w:t>ŠPECIÁLNE PODMIENKY NA UCHOVÁVANIE</w:t>
      </w:r>
    </w:p>
    <w:p w14:paraId="2FD185F3" w14:textId="77777777" w:rsidR="00C05078" w:rsidRPr="00FF30CB" w:rsidRDefault="00C05078" w:rsidP="00F30D41">
      <w:pPr>
        <w:keepNext/>
        <w:spacing w:line="240" w:lineRule="auto"/>
        <w:rPr>
          <w:szCs w:val="22"/>
        </w:rPr>
      </w:pPr>
    </w:p>
    <w:p w14:paraId="140C7F3E" w14:textId="77777777" w:rsidR="00C05078" w:rsidRPr="00FF30CB" w:rsidRDefault="00C05078" w:rsidP="00F30D41">
      <w:pPr>
        <w:keepNext/>
        <w:tabs>
          <w:tab w:val="clear" w:pos="567"/>
          <w:tab w:val="left" w:pos="720"/>
        </w:tabs>
        <w:autoSpaceDE w:val="0"/>
        <w:autoSpaceDN w:val="0"/>
        <w:adjustRightInd w:val="0"/>
        <w:spacing w:line="240" w:lineRule="auto"/>
        <w:rPr>
          <w:szCs w:val="22"/>
        </w:rPr>
      </w:pPr>
      <w:r w:rsidRPr="00FF30CB">
        <w:rPr>
          <w:szCs w:val="22"/>
        </w:rPr>
        <w:t>Uchovávajte v chladničke.</w:t>
      </w:r>
    </w:p>
    <w:p w14:paraId="3E7A1755" w14:textId="77777777" w:rsidR="00C05078" w:rsidRPr="00FF30CB" w:rsidRDefault="00C05078" w:rsidP="00F30D41">
      <w:pPr>
        <w:keepNext/>
        <w:tabs>
          <w:tab w:val="clear" w:pos="567"/>
          <w:tab w:val="left" w:pos="720"/>
        </w:tabs>
        <w:spacing w:line="240" w:lineRule="auto"/>
        <w:rPr>
          <w:szCs w:val="22"/>
        </w:rPr>
      </w:pPr>
      <w:r w:rsidRPr="00FF30CB">
        <w:rPr>
          <w:szCs w:val="22"/>
        </w:rPr>
        <w:t>Neuchovávajte v mrazničke.</w:t>
      </w:r>
    </w:p>
    <w:p w14:paraId="6CDDFF5A" w14:textId="77777777" w:rsidR="00C05078" w:rsidRPr="00FF30CB" w:rsidRDefault="00C05078" w:rsidP="00F30D41">
      <w:pPr>
        <w:autoSpaceDE w:val="0"/>
        <w:autoSpaceDN w:val="0"/>
        <w:adjustRightInd w:val="0"/>
        <w:spacing w:line="240" w:lineRule="auto"/>
        <w:rPr>
          <w:szCs w:val="22"/>
        </w:rPr>
      </w:pPr>
      <w:r w:rsidRPr="00FF30CB">
        <w:rPr>
          <w:szCs w:val="22"/>
        </w:rPr>
        <w:t>Uchovávajte v pôvodnom obale na ochranu pred svetlom.</w:t>
      </w:r>
    </w:p>
    <w:p w14:paraId="1B9A19FB" w14:textId="77777777" w:rsidR="00C05078" w:rsidRPr="00FF30CB" w:rsidRDefault="00C05078" w:rsidP="00F30D41">
      <w:pPr>
        <w:spacing w:line="240" w:lineRule="auto"/>
        <w:rPr>
          <w:szCs w:val="22"/>
        </w:rPr>
      </w:pPr>
    </w:p>
    <w:p w14:paraId="01E37673" w14:textId="77777777" w:rsidR="00C05078" w:rsidRPr="00FF30CB" w:rsidRDefault="00C05078" w:rsidP="00F30D41">
      <w:pPr>
        <w:spacing w:line="240" w:lineRule="auto"/>
        <w:rPr>
          <w:szCs w:val="22"/>
        </w:rPr>
      </w:pPr>
    </w:p>
    <w:p w14:paraId="0E43B91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FF30CB">
        <w:rPr>
          <w:b/>
          <w:szCs w:val="22"/>
        </w:rPr>
        <w:t>10.</w:t>
      </w:r>
      <w:r w:rsidRPr="00FF30CB">
        <w:rPr>
          <w:b/>
          <w:szCs w:val="22"/>
        </w:rPr>
        <w:tab/>
      </w:r>
      <w:r w:rsidRPr="00FF30CB">
        <w:rPr>
          <w:b/>
          <w:bCs/>
          <w:szCs w:val="22"/>
        </w:rPr>
        <w:t>ŠPECIÁLNE UPOZORNENIA NA LIKVIDÁCIU NEPOUŽITÝCH LIEKOV ALEBO ODPADOV Z NICH VZNIKNUTÝCH, AK JE TO VHODNÉ</w:t>
      </w:r>
    </w:p>
    <w:p w14:paraId="5720CB13" w14:textId="77777777" w:rsidR="00C05078" w:rsidRPr="00FF30CB" w:rsidRDefault="00C05078" w:rsidP="00F30D41">
      <w:pPr>
        <w:spacing w:line="240" w:lineRule="auto"/>
        <w:rPr>
          <w:szCs w:val="22"/>
        </w:rPr>
      </w:pPr>
    </w:p>
    <w:p w14:paraId="201B8453" w14:textId="77777777" w:rsidR="00C05078" w:rsidRPr="00FF30CB" w:rsidRDefault="00C05078" w:rsidP="00F30D41">
      <w:pPr>
        <w:spacing w:line="240" w:lineRule="auto"/>
        <w:rPr>
          <w:szCs w:val="22"/>
        </w:rPr>
      </w:pPr>
    </w:p>
    <w:p w14:paraId="5AB0379F"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11.</w:t>
      </w:r>
      <w:r w:rsidRPr="00FF30CB">
        <w:rPr>
          <w:b/>
          <w:szCs w:val="22"/>
        </w:rPr>
        <w:tab/>
      </w:r>
      <w:r w:rsidRPr="00FF30CB">
        <w:rPr>
          <w:b/>
          <w:bCs/>
          <w:szCs w:val="22"/>
        </w:rPr>
        <w:t>NÁZOV A ADRESA DRŽITEĽA ROZHODNUTIA O REGISTRÁCII</w:t>
      </w:r>
    </w:p>
    <w:p w14:paraId="3552B5F0" w14:textId="77777777" w:rsidR="00C05078" w:rsidRPr="00FF30CB" w:rsidRDefault="00C05078" w:rsidP="00F30D41">
      <w:pPr>
        <w:spacing w:line="240" w:lineRule="auto"/>
        <w:rPr>
          <w:szCs w:val="22"/>
        </w:rPr>
      </w:pPr>
    </w:p>
    <w:p w14:paraId="411A9699" w14:textId="77777777" w:rsidR="00C05078" w:rsidRPr="00FF30CB" w:rsidRDefault="00C05078" w:rsidP="00F30D41">
      <w:pPr>
        <w:tabs>
          <w:tab w:val="clear" w:pos="567"/>
          <w:tab w:val="left" w:pos="720"/>
        </w:tabs>
        <w:spacing w:line="240" w:lineRule="auto"/>
      </w:pPr>
      <w:r w:rsidRPr="00FF30CB">
        <w:t>Alexion Europe SAS</w:t>
      </w:r>
    </w:p>
    <w:p w14:paraId="34104054" w14:textId="77777777" w:rsidR="00C05078" w:rsidRPr="00FF30CB" w:rsidRDefault="00C05078" w:rsidP="00F30D41">
      <w:pPr>
        <w:spacing w:line="240" w:lineRule="auto"/>
        <w:jc w:val="both"/>
      </w:pPr>
      <w:r w:rsidRPr="00FF30CB">
        <w:t>103-105, rue Anatole France</w:t>
      </w:r>
    </w:p>
    <w:p w14:paraId="6E809AB3" w14:textId="77777777" w:rsidR="00C05078" w:rsidRPr="00FF30CB" w:rsidRDefault="00C05078" w:rsidP="00F30D41">
      <w:pPr>
        <w:tabs>
          <w:tab w:val="clear" w:pos="567"/>
          <w:tab w:val="left" w:pos="720"/>
        </w:tabs>
        <w:spacing w:line="240" w:lineRule="auto"/>
      </w:pPr>
      <w:r w:rsidRPr="00FF30CB">
        <w:t>92300 Levallois-Perret</w:t>
      </w:r>
    </w:p>
    <w:p w14:paraId="56BBAA1B" w14:textId="77777777" w:rsidR="00C05078" w:rsidRPr="00FF30CB" w:rsidRDefault="00C05078" w:rsidP="00F30D41">
      <w:pPr>
        <w:tabs>
          <w:tab w:val="clear" w:pos="567"/>
          <w:tab w:val="left" w:pos="720"/>
        </w:tabs>
        <w:spacing w:line="240" w:lineRule="auto"/>
      </w:pPr>
      <w:r w:rsidRPr="00FF30CB">
        <w:t>Francúzsko</w:t>
      </w:r>
    </w:p>
    <w:p w14:paraId="7879A8FE" w14:textId="77777777" w:rsidR="00C05078" w:rsidRPr="00FF30CB" w:rsidRDefault="00C05078" w:rsidP="00F30D41">
      <w:pPr>
        <w:spacing w:line="240" w:lineRule="auto"/>
        <w:rPr>
          <w:szCs w:val="22"/>
        </w:rPr>
      </w:pPr>
    </w:p>
    <w:p w14:paraId="6E551AA5" w14:textId="77777777" w:rsidR="00C05078" w:rsidRPr="00FF30CB" w:rsidRDefault="00C05078" w:rsidP="00F30D41">
      <w:pPr>
        <w:spacing w:line="240" w:lineRule="auto"/>
        <w:rPr>
          <w:szCs w:val="22"/>
        </w:rPr>
      </w:pPr>
    </w:p>
    <w:p w14:paraId="51EC2E3E"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12.</w:t>
      </w:r>
      <w:r w:rsidRPr="00FF30CB">
        <w:rPr>
          <w:b/>
          <w:szCs w:val="22"/>
        </w:rPr>
        <w:tab/>
      </w:r>
      <w:r w:rsidRPr="00FF30CB">
        <w:rPr>
          <w:b/>
          <w:bCs/>
          <w:szCs w:val="22"/>
        </w:rPr>
        <w:t>REGISTRAČNÉ ČÍSLO (ČÍSLA)</w:t>
      </w:r>
    </w:p>
    <w:p w14:paraId="6CB6D591" w14:textId="77777777" w:rsidR="00C05078" w:rsidRPr="00FF30CB" w:rsidRDefault="00C05078" w:rsidP="00F30D41">
      <w:pPr>
        <w:spacing w:line="240" w:lineRule="auto"/>
        <w:rPr>
          <w:szCs w:val="22"/>
        </w:rPr>
      </w:pPr>
    </w:p>
    <w:p w14:paraId="3D2BFBBC" w14:textId="77777777" w:rsidR="00C05078" w:rsidRPr="00FF30CB" w:rsidRDefault="00C05078" w:rsidP="00F30D41">
      <w:r w:rsidRPr="00FF30CB">
        <w:t>EU/1/19/1371/002</w:t>
      </w:r>
    </w:p>
    <w:p w14:paraId="5B65300A" w14:textId="77777777" w:rsidR="00C05078" w:rsidRPr="00FF30CB" w:rsidRDefault="00C05078" w:rsidP="00F30D41">
      <w:pPr>
        <w:spacing w:line="240" w:lineRule="auto"/>
        <w:rPr>
          <w:szCs w:val="22"/>
        </w:rPr>
      </w:pPr>
    </w:p>
    <w:p w14:paraId="53F0DA2E" w14:textId="77777777" w:rsidR="00C05078" w:rsidRPr="00FF30CB" w:rsidRDefault="00C05078" w:rsidP="00F30D41">
      <w:pPr>
        <w:spacing w:line="240" w:lineRule="auto"/>
        <w:rPr>
          <w:szCs w:val="22"/>
        </w:rPr>
      </w:pPr>
    </w:p>
    <w:p w14:paraId="59EEFBCA"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13.</w:t>
      </w:r>
      <w:r w:rsidRPr="00FF30CB">
        <w:rPr>
          <w:b/>
          <w:szCs w:val="22"/>
        </w:rPr>
        <w:tab/>
      </w:r>
      <w:r w:rsidRPr="00FF30CB">
        <w:rPr>
          <w:b/>
          <w:bCs/>
          <w:szCs w:val="22"/>
        </w:rPr>
        <w:t>ČÍSLO VÝROBNEJ ŠARŽE</w:t>
      </w:r>
    </w:p>
    <w:p w14:paraId="403E4F7F" w14:textId="77777777" w:rsidR="00C05078" w:rsidRPr="00FF30CB" w:rsidRDefault="00C05078" w:rsidP="00F30D41">
      <w:pPr>
        <w:spacing w:line="240" w:lineRule="auto"/>
        <w:rPr>
          <w:szCs w:val="22"/>
        </w:rPr>
      </w:pPr>
    </w:p>
    <w:p w14:paraId="317C902E"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Lot</w:t>
      </w:r>
    </w:p>
    <w:p w14:paraId="12B414C6" w14:textId="77777777" w:rsidR="00C05078" w:rsidRPr="00FF30CB" w:rsidRDefault="00C05078" w:rsidP="00F30D41">
      <w:pPr>
        <w:spacing w:line="240" w:lineRule="auto"/>
        <w:rPr>
          <w:szCs w:val="22"/>
        </w:rPr>
      </w:pPr>
    </w:p>
    <w:p w14:paraId="218D9E2A" w14:textId="77777777" w:rsidR="00C05078" w:rsidRPr="00FF30CB" w:rsidRDefault="00C05078" w:rsidP="00F30D41">
      <w:pPr>
        <w:spacing w:line="240" w:lineRule="auto"/>
        <w:rPr>
          <w:szCs w:val="22"/>
        </w:rPr>
      </w:pPr>
    </w:p>
    <w:p w14:paraId="50F96781"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14.</w:t>
      </w:r>
      <w:r w:rsidRPr="00FF30CB">
        <w:rPr>
          <w:b/>
          <w:szCs w:val="22"/>
        </w:rPr>
        <w:tab/>
      </w:r>
      <w:r w:rsidRPr="00FF30CB">
        <w:rPr>
          <w:b/>
          <w:bCs/>
          <w:szCs w:val="22"/>
        </w:rPr>
        <w:t>ZATRIEDENIE LIEKU PODĽA SPÔSOBU VÝDAJA</w:t>
      </w:r>
    </w:p>
    <w:p w14:paraId="0B04AD30" w14:textId="77777777" w:rsidR="00C05078" w:rsidRPr="00FF30CB" w:rsidRDefault="00C05078" w:rsidP="00F30D41">
      <w:pPr>
        <w:spacing w:line="240" w:lineRule="auto"/>
        <w:rPr>
          <w:szCs w:val="22"/>
        </w:rPr>
      </w:pPr>
    </w:p>
    <w:p w14:paraId="4D74BE70" w14:textId="77777777" w:rsidR="00C05078" w:rsidRPr="00FF30CB" w:rsidRDefault="00C05078" w:rsidP="00F30D41">
      <w:pPr>
        <w:spacing w:line="240" w:lineRule="auto"/>
        <w:rPr>
          <w:szCs w:val="22"/>
        </w:rPr>
      </w:pPr>
    </w:p>
    <w:p w14:paraId="12BAAAC7" w14:textId="77777777" w:rsidR="00C05078" w:rsidRPr="00FF30CB" w:rsidRDefault="00C05078" w:rsidP="00F30D41">
      <w:pPr>
        <w:pBdr>
          <w:top w:val="single" w:sz="4" w:space="2" w:color="auto"/>
          <w:left w:val="single" w:sz="4" w:space="4" w:color="auto"/>
          <w:bottom w:val="single" w:sz="4" w:space="1" w:color="auto"/>
          <w:right w:val="single" w:sz="4" w:space="4" w:color="auto"/>
        </w:pBdr>
        <w:spacing w:line="240" w:lineRule="auto"/>
        <w:outlineLvl w:val="0"/>
        <w:rPr>
          <w:szCs w:val="22"/>
        </w:rPr>
      </w:pPr>
      <w:r w:rsidRPr="00FF30CB">
        <w:rPr>
          <w:b/>
          <w:szCs w:val="22"/>
        </w:rPr>
        <w:t>15.</w:t>
      </w:r>
      <w:r w:rsidRPr="00FF30CB">
        <w:rPr>
          <w:b/>
          <w:szCs w:val="22"/>
        </w:rPr>
        <w:tab/>
      </w:r>
      <w:r w:rsidRPr="00FF30CB">
        <w:rPr>
          <w:b/>
          <w:bCs/>
          <w:szCs w:val="22"/>
        </w:rPr>
        <w:t>POKYNY NA POUŽITIE</w:t>
      </w:r>
    </w:p>
    <w:p w14:paraId="1E3650D6" w14:textId="77777777" w:rsidR="00C05078" w:rsidRPr="00FF30CB" w:rsidRDefault="00C05078" w:rsidP="00F30D41">
      <w:pPr>
        <w:spacing w:line="240" w:lineRule="auto"/>
        <w:rPr>
          <w:szCs w:val="22"/>
        </w:rPr>
      </w:pPr>
    </w:p>
    <w:p w14:paraId="24C7F298" w14:textId="77777777" w:rsidR="00C05078" w:rsidRPr="00FF30CB" w:rsidRDefault="00C05078" w:rsidP="00F30D41">
      <w:pPr>
        <w:spacing w:line="240" w:lineRule="auto"/>
        <w:rPr>
          <w:szCs w:val="22"/>
        </w:rPr>
      </w:pPr>
    </w:p>
    <w:p w14:paraId="25B26452" w14:textId="77777777" w:rsidR="00C05078" w:rsidRPr="00FF30CB" w:rsidRDefault="00C05078" w:rsidP="00F30D41">
      <w:pPr>
        <w:pBdr>
          <w:top w:val="single" w:sz="4" w:space="1" w:color="auto"/>
          <w:left w:val="single" w:sz="4" w:space="4" w:color="auto"/>
          <w:bottom w:val="single" w:sz="4" w:space="0" w:color="auto"/>
          <w:right w:val="single" w:sz="4" w:space="4" w:color="auto"/>
        </w:pBdr>
        <w:spacing w:line="240" w:lineRule="auto"/>
        <w:outlineLvl w:val="0"/>
        <w:rPr>
          <w:szCs w:val="22"/>
        </w:rPr>
      </w:pPr>
      <w:r w:rsidRPr="00FF30CB">
        <w:rPr>
          <w:b/>
          <w:szCs w:val="22"/>
        </w:rPr>
        <w:t>16.</w:t>
      </w:r>
      <w:r w:rsidRPr="00FF30CB">
        <w:rPr>
          <w:b/>
          <w:szCs w:val="22"/>
        </w:rPr>
        <w:tab/>
      </w:r>
      <w:r w:rsidRPr="00FF30CB">
        <w:rPr>
          <w:b/>
          <w:bCs/>
          <w:szCs w:val="22"/>
        </w:rPr>
        <w:t>INFORMÁCIE V BRAILLOVOM PÍSME</w:t>
      </w:r>
    </w:p>
    <w:p w14:paraId="47BF72FB" w14:textId="77777777" w:rsidR="00C05078" w:rsidRPr="00FF30CB" w:rsidRDefault="00C05078" w:rsidP="00F30D41">
      <w:pPr>
        <w:keepNext/>
        <w:spacing w:line="240" w:lineRule="auto"/>
        <w:rPr>
          <w:szCs w:val="22"/>
        </w:rPr>
      </w:pPr>
    </w:p>
    <w:p w14:paraId="16AAF52E" w14:textId="77777777" w:rsidR="00C05078" w:rsidRPr="00FF30CB" w:rsidRDefault="00C05078" w:rsidP="00F30D41">
      <w:pPr>
        <w:spacing w:line="240" w:lineRule="auto"/>
        <w:rPr>
          <w:szCs w:val="22"/>
          <w:shd w:val="clear" w:color="auto" w:fill="CCCCCC"/>
        </w:rPr>
      </w:pPr>
      <w:r w:rsidRPr="00FF30CB">
        <w:rPr>
          <w:szCs w:val="22"/>
          <w:shd w:val="clear" w:color="auto" w:fill="CCCCCC"/>
        </w:rPr>
        <w:t>Zdôvodnenie neuvádzať informáciu v Braillovom písme sa akceptuje.</w:t>
      </w:r>
    </w:p>
    <w:p w14:paraId="378CB210" w14:textId="77777777" w:rsidR="00C05078" w:rsidRPr="00FF30CB" w:rsidRDefault="00C05078" w:rsidP="00F30D41">
      <w:pPr>
        <w:spacing w:line="240" w:lineRule="auto"/>
        <w:rPr>
          <w:szCs w:val="22"/>
          <w:shd w:val="clear" w:color="auto" w:fill="CCCCCC"/>
        </w:rPr>
      </w:pPr>
    </w:p>
    <w:p w14:paraId="2B97ED2D" w14:textId="77777777" w:rsidR="00C05078" w:rsidRPr="00FF30CB" w:rsidRDefault="00C05078" w:rsidP="00F30D41">
      <w:pPr>
        <w:spacing w:line="240" w:lineRule="auto"/>
        <w:rPr>
          <w:szCs w:val="22"/>
          <w:shd w:val="clear" w:color="auto" w:fill="CCCCCC"/>
        </w:rPr>
      </w:pPr>
    </w:p>
    <w:p w14:paraId="7E729742" w14:textId="77777777" w:rsidR="00C05078" w:rsidRPr="00FF30CB" w:rsidRDefault="00C05078" w:rsidP="00F30D41">
      <w:pPr>
        <w:pBdr>
          <w:top w:val="single" w:sz="4" w:space="1" w:color="auto"/>
          <w:left w:val="single" w:sz="4" w:space="4" w:color="auto"/>
          <w:bottom w:val="single" w:sz="4" w:space="0" w:color="auto"/>
          <w:right w:val="single" w:sz="4" w:space="4" w:color="auto"/>
        </w:pBdr>
        <w:tabs>
          <w:tab w:val="clear" w:pos="567"/>
        </w:tabs>
        <w:spacing w:line="240" w:lineRule="auto"/>
        <w:outlineLvl w:val="0"/>
      </w:pPr>
      <w:r w:rsidRPr="00FF30CB">
        <w:rPr>
          <w:b/>
        </w:rPr>
        <w:t>17.</w:t>
      </w:r>
      <w:r w:rsidRPr="00FF30CB">
        <w:rPr>
          <w:b/>
        </w:rPr>
        <w:tab/>
      </w:r>
      <w:r w:rsidRPr="00FF30CB">
        <w:rPr>
          <w:b/>
          <w:bCs/>
        </w:rPr>
        <w:t>ŠPECIFICKÝ IDENTIFIKÁTOR – DVOJROZMERNÝ ČIAROVÝ KÓD</w:t>
      </w:r>
    </w:p>
    <w:p w14:paraId="0D21BCDC" w14:textId="77777777" w:rsidR="00C05078" w:rsidRPr="00FF30CB" w:rsidRDefault="00C05078" w:rsidP="00F30D41">
      <w:pPr>
        <w:tabs>
          <w:tab w:val="clear" w:pos="567"/>
        </w:tabs>
        <w:spacing w:line="240" w:lineRule="auto"/>
      </w:pPr>
    </w:p>
    <w:p w14:paraId="6256FD64" w14:textId="77777777" w:rsidR="00C05078" w:rsidRPr="00FF30CB" w:rsidRDefault="00C05078" w:rsidP="00F30D41">
      <w:pPr>
        <w:spacing w:line="240" w:lineRule="auto"/>
        <w:rPr>
          <w:szCs w:val="22"/>
          <w:shd w:val="clear" w:color="auto" w:fill="CCCCCC"/>
        </w:rPr>
      </w:pPr>
      <w:r w:rsidRPr="0084634A">
        <w:rPr>
          <w:highlight w:val="lightGray"/>
        </w:rPr>
        <w:t>Dvojrozmerný čiarový kód so špecifickým identifikátorom.</w:t>
      </w:r>
    </w:p>
    <w:p w14:paraId="3E43CB62" w14:textId="77777777" w:rsidR="00C05078" w:rsidRPr="00FF30CB" w:rsidRDefault="00C05078" w:rsidP="00F30D41">
      <w:pPr>
        <w:tabs>
          <w:tab w:val="clear" w:pos="567"/>
        </w:tabs>
        <w:spacing w:line="240" w:lineRule="auto"/>
      </w:pPr>
    </w:p>
    <w:p w14:paraId="49DE3136" w14:textId="77777777" w:rsidR="00C05078" w:rsidRPr="00FF30CB" w:rsidRDefault="00C05078" w:rsidP="00F30D41">
      <w:pPr>
        <w:tabs>
          <w:tab w:val="clear" w:pos="567"/>
        </w:tabs>
        <w:spacing w:line="240" w:lineRule="auto"/>
      </w:pPr>
    </w:p>
    <w:p w14:paraId="6C12D0D0" w14:textId="77777777" w:rsidR="00C05078" w:rsidRPr="00FF30CB" w:rsidRDefault="00C05078" w:rsidP="00F30D41">
      <w:pPr>
        <w:pBdr>
          <w:top w:val="single" w:sz="4" w:space="1" w:color="auto"/>
          <w:left w:val="single" w:sz="4" w:space="4" w:color="auto"/>
          <w:bottom w:val="single" w:sz="4" w:space="0" w:color="auto"/>
          <w:right w:val="single" w:sz="4" w:space="4" w:color="auto"/>
        </w:pBdr>
        <w:tabs>
          <w:tab w:val="clear" w:pos="567"/>
        </w:tabs>
        <w:spacing w:line="240" w:lineRule="auto"/>
        <w:outlineLvl w:val="0"/>
      </w:pPr>
      <w:r w:rsidRPr="00FF30CB">
        <w:rPr>
          <w:b/>
        </w:rPr>
        <w:t>18.</w:t>
      </w:r>
      <w:r w:rsidRPr="00FF30CB">
        <w:rPr>
          <w:b/>
        </w:rPr>
        <w:tab/>
      </w:r>
      <w:r w:rsidRPr="00FF30CB">
        <w:rPr>
          <w:b/>
          <w:bCs/>
        </w:rPr>
        <w:t>ŠPECIFICKÝ IDENTIFIKÁTOR – ÚDAJE ČITATEĽNÉ ĽUDSKÝM OKOM</w:t>
      </w:r>
    </w:p>
    <w:p w14:paraId="28E1A07E" w14:textId="77777777" w:rsidR="00C05078" w:rsidRPr="00FF30CB" w:rsidRDefault="00C05078" w:rsidP="00F30D41">
      <w:pPr>
        <w:tabs>
          <w:tab w:val="clear" w:pos="567"/>
        </w:tabs>
        <w:spacing w:line="240" w:lineRule="auto"/>
      </w:pPr>
    </w:p>
    <w:p w14:paraId="72D6CF06" w14:textId="77777777" w:rsidR="00C05078" w:rsidRPr="00FF30CB" w:rsidRDefault="00C05078" w:rsidP="00F30D41">
      <w:pPr>
        <w:rPr>
          <w:szCs w:val="22"/>
        </w:rPr>
      </w:pPr>
      <w:r w:rsidRPr="00FF30CB">
        <w:rPr>
          <w:szCs w:val="22"/>
        </w:rPr>
        <w:t>PC</w:t>
      </w:r>
    </w:p>
    <w:p w14:paraId="35D0FD6F" w14:textId="77777777" w:rsidR="00C05078" w:rsidRPr="00FF30CB" w:rsidRDefault="00C05078" w:rsidP="00F30D41">
      <w:pPr>
        <w:rPr>
          <w:szCs w:val="22"/>
        </w:rPr>
      </w:pPr>
      <w:r w:rsidRPr="00FF30CB">
        <w:rPr>
          <w:szCs w:val="22"/>
        </w:rPr>
        <w:t>SN</w:t>
      </w:r>
    </w:p>
    <w:p w14:paraId="2D9766AA" w14:textId="77777777" w:rsidR="00C05078" w:rsidRPr="00FF30CB" w:rsidRDefault="00C05078" w:rsidP="00F30D41">
      <w:pPr>
        <w:rPr>
          <w:szCs w:val="22"/>
        </w:rPr>
      </w:pPr>
      <w:r w:rsidRPr="00FF30CB">
        <w:rPr>
          <w:szCs w:val="22"/>
        </w:rPr>
        <w:t>NN</w:t>
      </w:r>
    </w:p>
    <w:p w14:paraId="244A4B58" w14:textId="77777777" w:rsidR="00C05078" w:rsidRPr="00FF30CB" w:rsidRDefault="00C05078" w:rsidP="00F30D41"/>
    <w:p w14:paraId="513942AA" w14:textId="77777777" w:rsidR="00C05078" w:rsidRPr="00FF30CB" w:rsidRDefault="00C05078" w:rsidP="00F30D41"/>
    <w:p w14:paraId="1CBF497A" w14:textId="77777777" w:rsidR="00C05078" w:rsidRPr="00FF30CB" w:rsidRDefault="00C05078" w:rsidP="00F30D41">
      <w:pPr>
        <w:tabs>
          <w:tab w:val="clear" w:pos="567"/>
        </w:tabs>
        <w:spacing w:line="240" w:lineRule="auto"/>
      </w:pPr>
      <w:r w:rsidRPr="00FF30CB">
        <w:br w:type="page"/>
      </w:r>
    </w:p>
    <w:p w14:paraId="71729F5D"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r w:rsidRPr="00FF30CB">
        <w:rPr>
          <w:b/>
          <w:bCs/>
          <w:szCs w:val="22"/>
        </w:rPr>
        <w:t>MINIMÁLNE ÚDAJE, KTORÉ MAJÚ BYŤ UVEDENÉ NA MALOM VNÚTORNOM OBALE</w:t>
      </w:r>
    </w:p>
    <w:p w14:paraId="5558AF04"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p>
    <w:p w14:paraId="463F0C96"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rPr>
          <w:b/>
          <w:szCs w:val="22"/>
        </w:rPr>
      </w:pPr>
      <w:r w:rsidRPr="00FF30CB">
        <w:rPr>
          <w:b/>
          <w:bCs/>
          <w:szCs w:val="22"/>
        </w:rPr>
        <w:t xml:space="preserve">Jednorazová injekčná liekovka zo skla typu I, </w:t>
      </w:r>
      <w:r w:rsidRPr="00FF30CB">
        <w:rPr>
          <w:b/>
          <w:szCs w:val="22"/>
        </w:rPr>
        <w:t>300 mg/3 ml</w:t>
      </w:r>
    </w:p>
    <w:p w14:paraId="7BD2B20D" w14:textId="77777777" w:rsidR="00C05078" w:rsidRPr="00FF30CB" w:rsidRDefault="00C05078" w:rsidP="00F30D41">
      <w:pPr>
        <w:spacing w:line="240" w:lineRule="auto"/>
        <w:rPr>
          <w:szCs w:val="22"/>
        </w:rPr>
      </w:pPr>
    </w:p>
    <w:p w14:paraId="5D059B93" w14:textId="77777777" w:rsidR="00C05078" w:rsidRPr="00FF30CB" w:rsidRDefault="00C05078" w:rsidP="00F30D41">
      <w:pPr>
        <w:spacing w:line="240" w:lineRule="auto"/>
        <w:rPr>
          <w:szCs w:val="22"/>
        </w:rPr>
      </w:pPr>
    </w:p>
    <w:p w14:paraId="3B2E442C"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1.</w:t>
      </w:r>
      <w:r w:rsidRPr="00FF30CB">
        <w:rPr>
          <w:b/>
          <w:szCs w:val="22"/>
        </w:rPr>
        <w:tab/>
      </w:r>
      <w:r w:rsidRPr="00FF30CB">
        <w:rPr>
          <w:b/>
          <w:bCs/>
          <w:szCs w:val="22"/>
        </w:rPr>
        <w:t>NÁZOV LIEKU A CESTA (CESTY) PODÁVANIA</w:t>
      </w:r>
    </w:p>
    <w:p w14:paraId="78FA29CB" w14:textId="77777777" w:rsidR="00C05078" w:rsidRPr="00FF30CB" w:rsidRDefault="00C05078" w:rsidP="00F30D41">
      <w:pPr>
        <w:spacing w:line="240" w:lineRule="auto"/>
        <w:ind w:left="567" w:hanging="567"/>
        <w:rPr>
          <w:szCs w:val="22"/>
        </w:rPr>
      </w:pPr>
    </w:p>
    <w:p w14:paraId="30223A79" w14:textId="77777777" w:rsidR="00C05078" w:rsidRPr="00FF30CB" w:rsidRDefault="00C05078" w:rsidP="00F30D41">
      <w:pPr>
        <w:tabs>
          <w:tab w:val="clear" w:pos="567"/>
          <w:tab w:val="left" w:pos="720"/>
        </w:tabs>
        <w:autoSpaceDE w:val="0"/>
        <w:autoSpaceDN w:val="0"/>
        <w:adjustRightInd w:val="0"/>
        <w:spacing w:line="240" w:lineRule="auto"/>
        <w:rPr>
          <w:szCs w:val="22"/>
          <w:shd w:val="clear" w:color="auto" w:fill="CCCCCC"/>
        </w:rPr>
      </w:pPr>
      <w:r w:rsidRPr="00FF30CB">
        <w:rPr>
          <w:szCs w:val="22"/>
        </w:rPr>
        <w:t>Ultomiris 300 mg/</w:t>
      </w:r>
      <w:r w:rsidRPr="00FF30CB">
        <w:t xml:space="preserve">3 ml </w:t>
      </w:r>
      <w:r w:rsidRPr="009E2939">
        <w:rPr>
          <w:highlight w:val="lightGray"/>
        </w:rPr>
        <w:t>sterilný koncentrát</w:t>
      </w:r>
    </w:p>
    <w:p w14:paraId="2C29F2D3"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ravulizumab</w:t>
      </w:r>
    </w:p>
    <w:p w14:paraId="60554B56"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(100 mg/ml)</w:t>
      </w:r>
    </w:p>
    <w:p w14:paraId="43381568" w14:textId="77777777" w:rsidR="00C05078" w:rsidRPr="00FF30CB" w:rsidRDefault="00C05078" w:rsidP="00F30D41">
      <w:pPr>
        <w:tabs>
          <w:tab w:val="clear" w:pos="567"/>
          <w:tab w:val="left" w:pos="720"/>
        </w:tabs>
        <w:spacing w:line="240" w:lineRule="auto"/>
        <w:rPr>
          <w:szCs w:val="22"/>
        </w:rPr>
      </w:pPr>
      <w:r w:rsidRPr="00FF30CB">
        <w:rPr>
          <w:szCs w:val="22"/>
        </w:rPr>
        <w:t>i.v. po nariedení</w:t>
      </w:r>
    </w:p>
    <w:p w14:paraId="599A1796" w14:textId="77777777" w:rsidR="00C05078" w:rsidRPr="00FF30CB" w:rsidRDefault="00C05078" w:rsidP="00F30D41">
      <w:pPr>
        <w:spacing w:line="240" w:lineRule="auto"/>
        <w:rPr>
          <w:szCs w:val="22"/>
        </w:rPr>
      </w:pPr>
    </w:p>
    <w:p w14:paraId="0787C969" w14:textId="77777777" w:rsidR="00C05078" w:rsidRPr="00FF30CB" w:rsidRDefault="00C05078" w:rsidP="00F30D41">
      <w:pPr>
        <w:spacing w:line="240" w:lineRule="auto"/>
        <w:rPr>
          <w:szCs w:val="22"/>
        </w:rPr>
      </w:pPr>
    </w:p>
    <w:p w14:paraId="7F46748B"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2.</w:t>
      </w:r>
      <w:r w:rsidRPr="00FF30CB">
        <w:rPr>
          <w:b/>
          <w:szCs w:val="22"/>
        </w:rPr>
        <w:tab/>
      </w:r>
      <w:r w:rsidRPr="00FF30CB">
        <w:rPr>
          <w:b/>
          <w:bCs/>
          <w:szCs w:val="22"/>
        </w:rPr>
        <w:t>SPÔSOB PODÁVANIA</w:t>
      </w:r>
    </w:p>
    <w:p w14:paraId="4CF1E990" w14:textId="77777777" w:rsidR="00C05078" w:rsidRPr="00FF30CB" w:rsidRDefault="00C05078" w:rsidP="00F30D41">
      <w:pPr>
        <w:spacing w:line="240" w:lineRule="auto"/>
        <w:rPr>
          <w:szCs w:val="22"/>
        </w:rPr>
      </w:pPr>
    </w:p>
    <w:p w14:paraId="779A16E5" w14:textId="77777777" w:rsidR="00C05078" w:rsidRPr="000A433F" w:rsidRDefault="00C05078" w:rsidP="00F30D41">
      <w:r w:rsidRPr="009E2939">
        <w:rPr>
          <w:highlight w:val="lightGray"/>
        </w:rPr>
        <w:t>Pred použitím si prečítajte písomnú informáciu pre používateľa.</w:t>
      </w:r>
    </w:p>
    <w:p w14:paraId="6D6D4A5F" w14:textId="77777777" w:rsidR="00C05078" w:rsidRPr="00FF30CB" w:rsidRDefault="00C05078" w:rsidP="00F30D41">
      <w:pPr>
        <w:spacing w:line="240" w:lineRule="auto"/>
        <w:rPr>
          <w:szCs w:val="22"/>
        </w:rPr>
      </w:pPr>
    </w:p>
    <w:p w14:paraId="14CB1008" w14:textId="77777777" w:rsidR="00C05078" w:rsidRPr="00FF30CB" w:rsidRDefault="00C05078" w:rsidP="00F30D41">
      <w:pPr>
        <w:spacing w:line="240" w:lineRule="auto"/>
        <w:rPr>
          <w:szCs w:val="22"/>
        </w:rPr>
      </w:pPr>
    </w:p>
    <w:p w14:paraId="4D32BD93"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szCs w:val="22"/>
        </w:rPr>
      </w:pPr>
      <w:r w:rsidRPr="00FF30CB">
        <w:rPr>
          <w:b/>
          <w:szCs w:val="22"/>
        </w:rPr>
        <w:t>3.</w:t>
      </w:r>
      <w:r w:rsidRPr="00FF30CB">
        <w:rPr>
          <w:b/>
          <w:szCs w:val="22"/>
        </w:rPr>
        <w:tab/>
      </w:r>
      <w:r w:rsidRPr="00FF30CB">
        <w:rPr>
          <w:b/>
          <w:bCs/>
          <w:szCs w:val="22"/>
        </w:rPr>
        <w:t>DÁTUM EXSPIRÁCIE</w:t>
      </w:r>
    </w:p>
    <w:p w14:paraId="2E9F92DC" w14:textId="77777777" w:rsidR="00C05078" w:rsidRPr="00FF30CB" w:rsidRDefault="00C05078" w:rsidP="00F30D41">
      <w:pPr>
        <w:spacing w:line="240" w:lineRule="auto"/>
      </w:pPr>
    </w:p>
    <w:p w14:paraId="3AD1CF53" w14:textId="77777777" w:rsidR="00C05078" w:rsidRPr="00FF30CB" w:rsidRDefault="00C05078" w:rsidP="00F30D41">
      <w:pPr>
        <w:rPr>
          <w:szCs w:val="22"/>
        </w:rPr>
      </w:pPr>
      <w:r w:rsidRPr="00FF30CB">
        <w:t>EXP</w:t>
      </w:r>
    </w:p>
    <w:p w14:paraId="1E0B6EFB" w14:textId="77777777" w:rsidR="00C05078" w:rsidRPr="00FF30CB" w:rsidRDefault="00C05078" w:rsidP="00F30D41">
      <w:pPr>
        <w:spacing w:line="240" w:lineRule="auto"/>
      </w:pPr>
    </w:p>
    <w:p w14:paraId="37AD6621" w14:textId="77777777" w:rsidR="00C05078" w:rsidRPr="00FF30CB" w:rsidRDefault="00C05078" w:rsidP="00F30D41">
      <w:pPr>
        <w:spacing w:line="240" w:lineRule="auto"/>
      </w:pPr>
    </w:p>
    <w:p w14:paraId="1233DCC1"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b/>
        </w:rPr>
      </w:pPr>
      <w:r w:rsidRPr="00FF30CB">
        <w:rPr>
          <w:b/>
        </w:rPr>
        <w:t>4.</w:t>
      </w:r>
      <w:r w:rsidRPr="00FF30CB">
        <w:rPr>
          <w:b/>
        </w:rPr>
        <w:tab/>
      </w:r>
      <w:r w:rsidRPr="00FF30CB">
        <w:rPr>
          <w:b/>
          <w:bCs/>
        </w:rPr>
        <w:t>ČÍSLO VÝROBNEJ ŠARŽE</w:t>
      </w:r>
    </w:p>
    <w:p w14:paraId="6AA886A4" w14:textId="77777777" w:rsidR="00C05078" w:rsidRPr="00FF30CB" w:rsidRDefault="00C05078" w:rsidP="00F30D41">
      <w:pPr>
        <w:spacing w:line="240" w:lineRule="auto"/>
        <w:ind w:right="113"/>
      </w:pPr>
    </w:p>
    <w:p w14:paraId="5E423A10" w14:textId="77777777" w:rsidR="00C05078" w:rsidRPr="00FF30CB" w:rsidRDefault="00C05078" w:rsidP="00F30D41">
      <w:pPr>
        <w:spacing w:line="240" w:lineRule="auto"/>
        <w:ind w:right="113"/>
      </w:pPr>
      <w:r w:rsidRPr="00FF30CB">
        <w:t>Lot</w:t>
      </w:r>
    </w:p>
    <w:p w14:paraId="2DBA54A6" w14:textId="77777777" w:rsidR="00C05078" w:rsidRPr="00FF30CB" w:rsidRDefault="00C05078" w:rsidP="00F30D41">
      <w:pPr>
        <w:spacing w:line="240" w:lineRule="auto"/>
        <w:ind w:right="113"/>
      </w:pPr>
    </w:p>
    <w:p w14:paraId="604E402A" w14:textId="77777777" w:rsidR="00C05078" w:rsidRPr="00FF30CB" w:rsidRDefault="00C05078" w:rsidP="00F30D41">
      <w:pPr>
        <w:spacing w:line="240" w:lineRule="auto"/>
        <w:ind w:right="113"/>
      </w:pPr>
    </w:p>
    <w:p w14:paraId="35007F9F" w14:textId="77777777" w:rsidR="00C05078" w:rsidRPr="00FF30CB" w:rsidRDefault="00C05078" w:rsidP="00F30D41">
      <w:pPr>
        <w:pBdr>
          <w:top w:val="single" w:sz="4" w:space="1" w:color="auto"/>
          <w:left w:val="single" w:sz="4" w:space="4" w:color="auto"/>
          <w:bottom w:val="single" w:sz="4" w:space="1" w:color="auto"/>
          <w:right w:val="single" w:sz="4" w:space="4" w:color="auto"/>
        </w:pBdr>
        <w:spacing w:line="240" w:lineRule="auto"/>
        <w:outlineLvl w:val="0"/>
        <w:rPr>
          <w:szCs w:val="22"/>
        </w:rPr>
      </w:pPr>
      <w:r w:rsidRPr="00FF30CB">
        <w:rPr>
          <w:b/>
          <w:szCs w:val="22"/>
        </w:rPr>
        <w:t>5.</w:t>
      </w:r>
      <w:r w:rsidRPr="00FF30CB">
        <w:rPr>
          <w:b/>
          <w:szCs w:val="22"/>
        </w:rPr>
        <w:tab/>
      </w:r>
      <w:r w:rsidRPr="00FF30CB">
        <w:rPr>
          <w:b/>
          <w:bCs/>
          <w:szCs w:val="22"/>
        </w:rPr>
        <w:t>OBSAH V HMOTNOSTNÝCH, OBJEMOVÝCH ALEBO KUSOVÝCH JEDNOTKÁCH</w:t>
      </w:r>
    </w:p>
    <w:p w14:paraId="6F2CD3F8" w14:textId="77777777" w:rsidR="00C05078" w:rsidRPr="00FF30CB" w:rsidRDefault="00C05078" w:rsidP="00F30D41"/>
    <w:p w14:paraId="25CCCFCD" w14:textId="77777777" w:rsidR="00C05078" w:rsidRPr="00FF30CB" w:rsidRDefault="00C05078" w:rsidP="00F30D41">
      <w:pPr>
        <w:spacing w:line="240" w:lineRule="auto"/>
        <w:ind w:right="113"/>
        <w:rPr>
          <w:szCs w:val="22"/>
        </w:rPr>
      </w:pPr>
    </w:p>
    <w:p w14:paraId="3D4CA4F1" w14:textId="77777777" w:rsidR="00C05078" w:rsidRPr="00FF30CB" w:rsidRDefault="00C05078" w:rsidP="00F30D41">
      <w:pPr>
        <w:pBdr>
          <w:top w:val="single" w:sz="4" w:space="0" w:color="auto"/>
          <w:left w:val="single" w:sz="4" w:space="4" w:color="auto"/>
          <w:bottom w:val="single" w:sz="4" w:space="1" w:color="auto"/>
          <w:right w:val="single" w:sz="4" w:space="4" w:color="auto"/>
        </w:pBdr>
        <w:spacing w:line="240" w:lineRule="auto"/>
        <w:outlineLvl w:val="0"/>
        <w:rPr>
          <w:b/>
          <w:szCs w:val="22"/>
        </w:rPr>
      </w:pPr>
      <w:r w:rsidRPr="00FF30CB">
        <w:rPr>
          <w:b/>
          <w:szCs w:val="22"/>
        </w:rPr>
        <w:t>6.</w:t>
      </w:r>
      <w:r w:rsidRPr="00FF30CB">
        <w:rPr>
          <w:b/>
          <w:szCs w:val="22"/>
        </w:rPr>
        <w:tab/>
        <w:t>INÉ</w:t>
      </w:r>
    </w:p>
    <w:bookmarkEnd w:id="153"/>
    <w:p w14:paraId="4060979A" w14:textId="77777777" w:rsidR="00C05078" w:rsidRPr="00FF30CB" w:rsidRDefault="00C05078" w:rsidP="00F30D41">
      <w:pPr>
        <w:spacing w:line="240" w:lineRule="auto"/>
        <w:ind w:right="113"/>
      </w:pPr>
      <w:r w:rsidRPr="00FF30CB">
        <w:br w:type="page"/>
      </w:r>
    </w:p>
    <w:p w14:paraId="54A4D7EB" w14:textId="77777777" w:rsidR="00C05078" w:rsidRPr="00FF30CB" w:rsidRDefault="00C05078" w:rsidP="00F30D41"/>
    <w:p w14:paraId="52FC3E91" w14:textId="77777777" w:rsidR="00C05078" w:rsidRPr="00FF30CB" w:rsidRDefault="00C05078" w:rsidP="00F30D41"/>
    <w:p w14:paraId="31F9259B" w14:textId="77777777" w:rsidR="00C05078" w:rsidRPr="00FF30CB" w:rsidRDefault="00C05078" w:rsidP="00F30D41"/>
    <w:p w14:paraId="3E24787C" w14:textId="77777777" w:rsidR="00C05078" w:rsidRPr="00FF30CB" w:rsidRDefault="00C05078" w:rsidP="00F30D41"/>
    <w:p w14:paraId="182F0A56" w14:textId="77777777" w:rsidR="00C05078" w:rsidRPr="00FF30CB" w:rsidRDefault="00C05078" w:rsidP="00F30D41"/>
    <w:p w14:paraId="5FAC3E30" w14:textId="77777777" w:rsidR="00C05078" w:rsidRPr="00FF30CB" w:rsidRDefault="00C05078" w:rsidP="00F30D41"/>
    <w:p w14:paraId="6DDA9313" w14:textId="77777777" w:rsidR="00C05078" w:rsidRPr="00FF30CB" w:rsidRDefault="00C05078" w:rsidP="00F30D41"/>
    <w:p w14:paraId="75491F5C" w14:textId="77777777" w:rsidR="00C05078" w:rsidRPr="00FF30CB" w:rsidRDefault="00C05078" w:rsidP="00F30D41"/>
    <w:p w14:paraId="1144F626" w14:textId="77777777" w:rsidR="00C05078" w:rsidRPr="00FF30CB" w:rsidRDefault="00C05078" w:rsidP="00F30D41"/>
    <w:p w14:paraId="1DA3CEAC" w14:textId="77777777" w:rsidR="00C05078" w:rsidRPr="00FF30CB" w:rsidRDefault="00C05078" w:rsidP="00F30D41"/>
    <w:p w14:paraId="303C5F2C" w14:textId="77777777" w:rsidR="00C05078" w:rsidRPr="00FF30CB" w:rsidRDefault="00C05078" w:rsidP="00F30D41"/>
    <w:p w14:paraId="171BE7CA" w14:textId="77777777" w:rsidR="00C05078" w:rsidRPr="00FF30CB" w:rsidRDefault="00C05078" w:rsidP="00F30D41"/>
    <w:p w14:paraId="2497EAD4" w14:textId="77777777" w:rsidR="00C05078" w:rsidRPr="00FF30CB" w:rsidRDefault="00C05078" w:rsidP="00F30D41"/>
    <w:p w14:paraId="73189490" w14:textId="77777777" w:rsidR="00C05078" w:rsidRPr="00FF30CB" w:rsidRDefault="00C05078" w:rsidP="00F30D41"/>
    <w:p w14:paraId="11085871" w14:textId="77777777" w:rsidR="00C05078" w:rsidRPr="00FF30CB" w:rsidRDefault="00C05078" w:rsidP="00F30D41"/>
    <w:p w14:paraId="0835B1E8" w14:textId="77777777" w:rsidR="00C05078" w:rsidRPr="00FF30CB" w:rsidRDefault="00C05078" w:rsidP="00F30D41"/>
    <w:p w14:paraId="0EF6D65E" w14:textId="77777777" w:rsidR="00C05078" w:rsidRPr="00FF30CB" w:rsidRDefault="00C05078" w:rsidP="00F30D41"/>
    <w:p w14:paraId="2E8A99C2" w14:textId="77777777" w:rsidR="00C05078" w:rsidRPr="00FF30CB" w:rsidRDefault="00C05078" w:rsidP="00F30D41"/>
    <w:p w14:paraId="16397781" w14:textId="77777777" w:rsidR="00C05078" w:rsidRPr="00FF30CB" w:rsidRDefault="00C05078" w:rsidP="00F30D41"/>
    <w:p w14:paraId="35AA430A" w14:textId="77777777" w:rsidR="00C05078" w:rsidRPr="00FF30CB" w:rsidRDefault="00C05078" w:rsidP="00F30D41"/>
    <w:p w14:paraId="5FDAB2CB" w14:textId="77777777" w:rsidR="00C05078" w:rsidRPr="00FF30CB" w:rsidRDefault="00C05078" w:rsidP="00F30D41"/>
    <w:p w14:paraId="6409FF9E" w14:textId="77777777" w:rsidR="00C05078" w:rsidRPr="00FF30CB" w:rsidRDefault="00C05078" w:rsidP="00F30D41"/>
    <w:p w14:paraId="6EA0437C" w14:textId="77777777" w:rsidR="00C05078" w:rsidRPr="00FF30CB" w:rsidRDefault="00C05078" w:rsidP="00F30D41">
      <w:pPr>
        <w:pStyle w:val="TitleA"/>
        <w:rPr>
          <w:noProof w:val="0"/>
          <w:lang w:val="sk-SK"/>
        </w:rPr>
      </w:pPr>
      <w:r w:rsidRPr="00FF30CB">
        <w:rPr>
          <w:noProof w:val="0"/>
          <w:lang w:val="sk-SK"/>
        </w:rPr>
        <w:t>B. PÍSOMNÁ INFORMÁCIA PRE POUŽÍVATEĽA</w:t>
      </w:r>
    </w:p>
    <w:p w14:paraId="1549EC41" w14:textId="77777777" w:rsidR="00C05078" w:rsidRPr="00FF30CB" w:rsidRDefault="00C05078" w:rsidP="00F30D41">
      <w:pPr>
        <w:tabs>
          <w:tab w:val="clear" w:pos="567"/>
        </w:tabs>
        <w:spacing w:line="240" w:lineRule="auto"/>
        <w:jc w:val="center"/>
        <w:outlineLvl w:val="0"/>
      </w:pPr>
      <w:r w:rsidRPr="00FF30CB">
        <w:rPr>
          <w:szCs w:val="22"/>
        </w:rPr>
        <w:br w:type="page"/>
      </w:r>
      <w:r w:rsidRPr="00FF30CB">
        <w:rPr>
          <w:b/>
          <w:bCs/>
        </w:rPr>
        <w:t>Písomná informácia pre používateľa</w:t>
      </w:r>
    </w:p>
    <w:p w14:paraId="4FF924FF" w14:textId="77777777" w:rsidR="00C05078" w:rsidRPr="00FF30CB" w:rsidRDefault="00C05078" w:rsidP="00F30D41">
      <w:pPr>
        <w:numPr>
          <w:ilvl w:val="12"/>
          <w:numId w:val="0"/>
        </w:numPr>
        <w:shd w:val="clear" w:color="auto" w:fill="FFFFFF"/>
        <w:tabs>
          <w:tab w:val="clear" w:pos="567"/>
        </w:tabs>
        <w:spacing w:line="240" w:lineRule="auto"/>
        <w:jc w:val="center"/>
      </w:pPr>
    </w:p>
    <w:p w14:paraId="240D2AFF" w14:textId="77777777" w:rsidR="00C05078" w:rsidRPr="00FF30CB" w:rsidRDefault="00C05078" w:rsidP="00F30D41">
      <w:pPr>
        <w:tabs>
          <w:tab w:val="left" w:pos="993"/>
        </w:tabs>
        <w:spacing w:line="240" w:lineRule="auto"/>
        <w:jc w:val="center"/>
        <w:outlineLvl w:val="0"/>
        <w:rPr>
          <w:b/>
        </w:rPr>
      </w:pPr>
      <w:r w:rsidRPr="00FF30CB">
        <w:rPr>
          <w:b/>
          <w:bCs/>
          <w:szCs w:val="22"/>
        </w:rPr>
        <w:t xml:space="preserve">Ultomiris </w:t>
      </w:r>
      <w:r w:rsidRPr="00FF30CB">
        <w:rPr>
          <w:b/>
          <w:szCs w:val="22"/>
        </w:rPr>
        <w:t>1 100 mg/11 ml koncentrát na infúzny roztok</w:t>
      </w:r>
    </w:p>
    <w:p w14:paraId="283742BE" w14:textId="77777777" w:rsidR="00C05078" w:rsidRPr="00FF30CB" w:rsidRDefault="00C05078" w:rsidP="00F30D41">
      <w:pPr>
        <w:numPr>
          <w:ilvl w:val="12"/>
          <w:numId w:val="0"/>
        </w:numPr>
        <w:tabs>
          <w:tab w:val="clear" w:pos="567"/>
        </w:tabs>
        <w:spacing w:line="240" w:lineRule="auto"/>
        <w:jc w:val="center"/>
      </w:pPr>
      <w:r w:rsidRPr="00FF30CB">
        <w:t>ravulizumab</w:t>
      </w:r>
    </w:p>
    <w:p w14:paraId="6B083F26" w14:textId="77777777" w:rsidR="00C05078" w:rsidRPr="00FF30CB" w:rsidRDefault="00C05078" w:rsidP="00F30D41">
      <w:pPr>
        <w:tabs>
          <w:tab w:val="clear" w:pos="567"/>
        </w:tabs>
        <w:spacing w:line="240" w:lineRule="auto"/>
      </w:pPr>
    </w:p>
    <w:p w14:paraId="366B83A0" w14:textId="77777777" w:rsidR="00C05078" w:rsidRPr="00FF30CB" w:rsidRDefault="00C05078" w:rsidP="00F30D41">
      <w:pPr>
        <w:keepNext/>
        <w:tabs>
          <w:tab w:val="clear" w:pos="567"/>
        </w:tabs>
        <w:suppressAutoHyphens/>
        <w:spacing w:line="240" w:lineRule="auto"/>
      </w:pPr>
      <w:r w:rsidRPr="00FF30CB">
        <w:rPr>
          <w:b/>
          <w:bCs/>
        </w:rPr>
        <w:t>Pozorne si prečítajte celú písomnú informáciu predtým, ako začnete používať tento liek, pretože obsahuje pre vás dôležité informácie.</w:t>
      </w:r>
    </w:p>
    <w:p w14:paraId="55A55D7A" w14:textId="77777777" w:rsidR="00C05078" w:rsidRPr="00FF30CB" w:rsidRDefault="00C05078">
      <w:pPr>
        <w:numPr>
          <w:ilvl w:val="0"/>
          <w:numId w:val="92"/>
        </w:numPr>
        <w:tabs>
          <w:tab w:val="clear" w:pos="567"/>
        </w:tabs>
        <w:spacing w:line="240" w:lineRule="auto"/>
        <w:ind w:left="567" w:right="-2" w:hanging="567"/>
        <w:pPrChange w:id="159" w:author="Author">
          <w:pPr>
            <w:numPr>
              <w:numId w:val="1"/>
            </w:numPr>
            <w:tabs>
              <w:tab w:val="clear" w:pos="567"/>
            </w:tabs>
            <w:spacing w:line="240" w:lineRule="auto"/>
            <w:ind w:left="567" w:right="-2" w:hanging="567"/>
          </w:pPr>
        </w:pPrChange>
      </w:pPr>
      <w:r w:rsidRPr="00FF30CB">
        <w:t>Túto písomnú informáciu si uschovajte. Možno bude potrebné, aby ste si ju znovu prečítali.</w:t>
      </w:r>
    </w:p>
    <w:p w14:paraId="43FFEEAE" w14:textId="77777777" w:rsidR="00C05078" w:rsidRPr="00FF30CB" w:rsidRDefault="00C05078">
      <w:pPr>
        <w:numPr>
          <w:ilvl w:val="0"/>
          <w:numId w:val="92"/>
        </w:numPr>
        <w:tabs>
          <w:tab w:val="clear" w:pos="567"/>
        </w:tabs>
        <w:spacing w:line="240" w:lineRule="auto"/>
        <w:ind w:left="567" w:right="-2" w:hanging="567"/>
        <w:pPrChange w:id="160" w:author="Author">
          <w:pPr>
            <w:numPr>
              <w:numId w:val="1"/>
            </w:numPr>
            <w:tabs>
              <w:tab w:val="clear" w:pos="567"/>
            </w:tabs>
            <w:spacing w:line="240" w:lineRule="auto"/>
            <w:ind w:left="567" w:right="-2" w:hanging="567"/>
          </w:pPr>
        </w:pPrChange>
      </w:pPr>
      <w:r w:rsidRPr="00FF30CB">
        <w:t>Ak máte akékoľvek ďalšie otázky, obráťte sa na svojho lekára, lekárnika alebo zdravotnú sestru.</w:t>
      </w:r>
    </w:p>
    <w:p w14:paraId="4C746F7D" w14:textId="77777777" w:rsidR="00C05078" w:rsidRPr="00FF30CB" w:rsidRDefault="00C05078">
      <w:pPr>
        <w:numPr>
          <w:ilvl w:val="0"/>
          <w:numId w:val="92"/>
        </w:numPr>
        <w:tabs>
          <w:tab w:val="clear" w:pos="567"/>
        </w:tabs>
        <w:spacing w:line="240" w:lineRule="auto"/>
        <w:ind w:left="567" w:right="-2" w:hanging="567"/>
        <w:pPrChange w:id="161" w:author="Author">
          <w:pPr>
            <w:numPr>
              <w:numId w:val="1"/>
            </w:numPr>
            <w:tabs>
              <w:tab w:val="clear" w:pos="567"/>
            </w:tabs>
            <w:spacing w:line="240" w:lineRule="auto"/>
            <w:ind w:left="567" w:right="-2" w:hanging="567"/>
          </w:pPr>
        </w:pPrChange>
      </w:pPr>
      <w:r w:rsidRPr="00FF30CB">
        <w:t>Tento liek bol predpísaný iba vám. Nedávajte ho nikomu inému. Môže mu uškodiť, dokonca aj vtedy, ak má rovnaké prejavy ochorenia ako vy.</w:t>
      </w:r>
    </w:p>
    <w:p w14:paraId="29E5E5EE" w14:textId="77777777" w:rsidR="00C05078" w:rsidRPr="00FF30CB" w:rsidRDefault="00C05078">
      <w:pPr>
        <w:numPr>
          <w:ilvl w:val="0"/>
          <w:numId w:val="92"/>
        </w:numPr>
        <w:tabs>
          <w:tab w:val="clear" w:pos="567"/>
        </w:tabs>
        <w:spacing w:line="240" w:lineRule="auto"/>
        <w:ind w:left="567" w:right="-2" w:hanging="567"/>
        <w:pPrChange w:id="162" w:author="Author">
          <w:pPr>
            <w:numPr>
              <w:numId w:val="1"/>
            </w:numPr>
            <w:tabs>
              <w:tab w:val="clear" w:pos="567"/>
            </w:tabs>
            <w:spacing w:line="240" w:lineRule="auto"/>
            <w:ind w:left="567" w:right="-2" w:hanging="567"/>
          </w:pPr>
        </w:pPrChange>
      </w:pPr>
      <w:r w:rsidRPr="00FF30CB">
        <w:t>Ak sa u vás vyskytne akýkoľvek vedľajší účinok, obráťte sa na svojho lekára, lekárnika alebo zdravotnú sestru. To sa týka aj akýchkoľvek vedľajších účinkov, ktoré nie sú uvedené v tejto písomnej informácii. Pozri časť 4.</w:t>
      </w:r>
    </w:p>
    <w:p w14:paraId="73B294EE" w14:textId="77777777" w:rsidR="00C05078" w:rsidRPr="00FF30CB" w:rsidRDefault="00C05078" w:rsidP="00F30D41">
      <w:pPr>
        <w:tabs>
          <w:tab w:val="clear" w:pos="567"/>
        </w:tabs>
        <w:spacing w:line="240" w:lineRule="auto"/>
        <w:ind w:right="-2"/>
      </w:pPr>
    </w:p>
    <w:p w14:paraId="25085484" w14:textId="77777777" w:rsidR="00C05078" w:rsidRPr="00FF30CB" w:rsidRDefault="00C05078" w:rsidP="00F30D41">
      <w:pPr>
        <w:keepNext/>
        <w:numPr>
          <w:ilvl w:val="12"/>
          <w:numId w:val="0"/>
        </w:numPr>
        <w:tabs>
          <w:tab w:val="clear" w:pos="567"/>
        </w:tabs>
        <w:spacing w:line="240" w:lineRule="auto"/>
        <w:ind w:right="-2"/>
        <w:rPr>
          <w:b/>
          <w:bCs/>
        </w:rPr>
      </w:pPr>
      <w:r w:rsidRPr="00FF30CB">
        <w:rPr>
          <w:b/>
          <w:bCs/>
        </w:rPr>
        <w:t>V tejto písomnej informácii sa dozviete:</w:t>
      </w:r>
    </w:p>
    <w:p w14:paraId="4B9F0EB7" w14:textId="77777777" w:rsidR="00C05078" w:rsidRPr="00FF30CB" w:rsidRDefault="00C05078" w:rsidP="00F30D41">
      <w:pPr>
        <w:keepNext/>
        <w:numPr>
          <w:ilvl w:val="12"/>
          <w:numId w:val="0"/>
        </w:numPr>
        <w:tabs>
          <w:tab w:val="clear" w:pos="567"/>
        </w:tabs>
        <w:spacing w:line="240" w:lineRule="auto"/>
        <w:ind w:right="-2"/>
        <w:rPr>
          <w:b/>
        </w:rPr>
      </w:pPr>
    </w:p>
    <w:p w14:paraId="30045640" w14:textId="77777777" w:rsidR="00C05078" w:rsidRPr="00FF30CB" w:rsidRDefault="00C05078">
      <w:pPr>
        <w:numPr>
          <w:ilvl w:val="12"/>
          <w:numId w:val="0"/>
        </w:numPr>
        <w:spacing w:line="240" w:lineRule="auto"/>
        <w:ind w:right="-29"/>
        <w:pPrChange w:id="163" w:author="Author">
          <w:pPr>
            <w:numPr>
              <w:ilvl w:val="12"/>
            </w:numPr>
            <w:tabs>
              <w:tab w:val="clear" w:pos="567"/>
              <w:tab w:val="left" w:pos="426"/>
            </w:tabs>
            <w:spacing w:line="240" w:lineRule="auto"/>
            <w:ind w:right="-29"/>
          </w:pPr>
        </w:pPrChange>
      </w:pPr>
      <w:r w:rsidRPr="00FF30CB">
        <w:t>1.</w:t>
      </w:r>
      <w:r w:rsidRPr="00FF30CB">
        <w:tab/>
        <w:t xml:space="preserve">Čo je </w:t>
      </w:r>
      <w:r w:rsidRPr="00FF30CB">
        <w:rPr>
          <w:szCs w:val="22"/>
        </w:rPr>
        <w:t xml:space="preserve">Ultomiris </w:t>
      </w:r>
      <w:r w:rsidRPr="00FF30CB">
        <w:t>a na čo sa používa</w:t>
      </w:r>
    </w:p>
    <w:p w14:paraId="316DB1F0" w14:textId="77777777" w:rsidR="00C05078" w:rsidRPr="00FF30CB" w:rsidRDefault="00C05078">
      <w:pPr>
        <w:numPr>
          <w:ilvl w:val="12"/>
          <w:numId w:val="0"/>
        </w:numPr>
        <w:spacing w:line="240" w:lineRule="auto"/>
        <w:ind w:right="-29"/>
        <w:pPrChange w:id="164" w:author="Author">
          <w:pPr>
            <w:numPr>
              <w:ilvl w:val="12"/>
            </w:numPr>
            <w:tabs>
              <w:tab w:val="clear" w:pos="567"/>
              <w:tab w:val="left" w:pos="426"/>
            </w:tabs>
            <w:spacing w:line="240" w:lineRule="auto"/>
            <w:ind w:right="-29"/>
          </w:pPr>
        </w:pPrChange>
      </w:pPr>
      <w:r w:rsidRPr="00FF30CB">
        <w:t>2.</w:t>
      </w:r>
      <w:r w:rsidRPr="00FF30CB">
        <w:tab/>
        <w:t xml:space="preserve">Čo potrebujete vedieť predtým, ako použijete </w:t>
      </w:r>
      <w:r w:rsidRPr="00FF30CB">
        <w:rPr>
          <w:szCs w:val="22"/>
        </w:rPr>
        <w:t>Ultomiris</w:t>
      </w:r>
    </w:p>
    <w:p w14:paraId="5850121D" w14:textId="77777777" w:rsidR="00C05078" w:rsidRPr="00FF30CB" w:rsidRDefault="00C05078">
      <w:pPr>
        <w:numPr>
          <w:ilvl w:val="12"/>
          <w:numId w:val="0"/>
        </w:numPr>
        <w:spacing w:line="240" w:lineRule="auto"/>
        <w:ind w:right="-29"/>
        <w:pPrChange w:id="165" w:author="Author">
          <w:pPr>
            <w:numPr>
              <w:ilvl w:val="12"/>
            </w:numPr>
            <w:tabs>
              <w:tab w:val="clear" w:pos="567"/>
              <w:tab w:val="left" w:pos="426"/>
            </w:tabs>
            <w:spacing w:line="240" w:lineRule="auto"/>
            <w:ind w:right="-29"/>
          </w:pPr>
        </w:pPrChange>
      </w:pPr>
      <w:r w:rsidRPr="00FF30CB">
        <w:t>3.</w:t>
      </w:r>
      <w:r w:rsidRPr="00FF30CB">
        <w:tab/>
        <w:t xml:space="preserve">Ako používať </w:t>
      </w:r>
      <w:r w:rsidRPr="00FF30CB">
        <w:rPr>
          <w:szCs w:val="22"/>
        </w:rPr>
        <w:t>Ultomiris</w:t>
      </w:r>
    </w:p>
    <w:p w14:paraId="12D3B8C8" w14:textId="77777777" w:rsidR="00C05078" w:rsidRPr="00FF30CB" w:rsidRDefault="00C05078">
      <w:pPr>
        <w:numPr>
          <w:ilvl w:val="12"/>
          <w:numId w:val="0"/>
        </w:numPr>
        <w:spacing w:line="240" w:lineRule="auto"/>
        <w:ind w:right="-29"/>
        <w:pPrChange w:id="166" w:author="Author">
          <w:pPr>
            <w:numPr>
              <w:ilvl w:val="12"/>
            </w:numPr>
            <w:tabs>
              <w:tab w:val="clear" w:pos="567"/>
              <w:tab w:val="left" w:pos="426"/>
            </w:tabs>
            <w:spacing w:line="240" w:lineRule="auto"/>
            <w:ind w:right="-29"/>
          </w:pPr>
        </w:pPrChange>
      </w:pPr>
      <w:r w:rsidRPr="00FF30CB">
        <w:t>4.</w:t>
      </w:r>
      <w:r w:rsidRPr="00FF30CB">
        <w:tab/>
        <w:t>Možné vedľajšie účinky</w:t>
      </w:r>
    </w:p>
    <w:p w14:paraId="5F6486C1" w14:textId="77777777" w:rsidR="00C05078" w:rsidRPr="00FF30CB" w:rsidRDefault="00C05078">
      <w:pPr>
        <w:spacing w:line="240" w:lineRule="auto"/>
        <w:ind w:right="-29"/>
        <w:pPrChange w:id="167" w:author="Author">
          <w:pPr>
            <w:tabs>
              <w:tab w:val="clear" w:pos="567"/>
              <w:tab w:val="left" w:pos="426"/>
            </w:tabs>
            <w:spacing w:line="240" w:lineRule="auto"/>
            <w:ind w:right="-29"/>
          </w:pPr>
        </w:pPrChange>
      </w:pPr>
      <w:r w:rsidRPr="00FF30CB">
        <w:t>5.</w:t>
      </w:r>
      <w:r w:rsidRPr="00FF30CB">
        <w:tab/>
        <w:t xml:space="preserve">Ako uchovávať </w:t>
      </w:r>
      <w:r w:rsidRPr="00FF30CB">
        <w:rPr>
          <w:szCs w:val="22"/>
        </w:rPr>
        <w:t>Ultomiris</w:t>
      </w:r>
    </w:p>
    <w:p w14:paraId="2E927980" w14:textId="77777777" w:rsidR="00C05078" w:rsidRPr="00FF30CB" w:rsidRDefault="00C05078">
      <w:pPr>
        <w:spacing w:line="240" w:lineRule="auto"/>
        <w:ind w:right="-29"/>
        <w:pPrChange w:id="168" w:author="Author">
          <w:pPr>
            <w:tabs>
              <w:tab w:val="clear" w:pos="567"/>
              <w:tab w:val="left" w:pos="426"/>
            </w:tabs>
            <w:spacing w:line="240" w:lineRule="auto"/>
            <w:ind w:right="-29"/>
          </w:pPr>
        </w:pPrChange>
      </w:pPr>
      <w:r w:rsidRPr="00FF30CB">
        <w:t>6.</w:t>
      </w:r>
      <w:r w:rsidRPr="00FF30CB">
        <w:tab/>
        <w:t>Obsah balenia a ďalšie informácie</w:t>
      </w:r>
    </w:p>
    <w:p w14:paraId="444BDFBE" w14:textId="77777777" w:rsidR="00C05078" w:rsidRPr="00FF30CB" w:rsidRDefault="00C05078" w:rsidP="00F30D41">
      <w:pPr>
        <w:numPr>
          <w:ilvl w:val="12"/>
          <w:numId w:val="0"/>
        </w:numPr>
        <w:tabs>
          <w:tab w:val="clear" w:pos="567"/>
        </w:tabs>
        <w:spacing w:line="240" w:lineRule="auto"/>
        <w:rPr>
          <w:szCs w:val="22"/>
        </w:rPr>
      </w:pPr>
    </w:p>
    <w:p w14:paraId="2DD3575D" w14:textId="77777777" w:rsidR="00C05078" w:rsidRPr="00FF30CB" w:rsidRDefault="00C05078" w:rsidP="00F30D41">
      <w:pPr>
        <w:numPr>
          <w:ilvl w:val="12"/>
          <w:numId w:val="0"/>
        </w:numPr>
        <w:tabs>
          <w:tab w:val="clear" w:pos="567"/>
        </w:tabs>
        <w:spacing w:line="240" w:lineRule="auto"/>
        <w:rPr>
          <w:szCs w:val="22"/>
        </w:rPr>
      </w:pPr>
    </w:p>
    <w:p w14:paraId="1FCB4E5F" w14:textId="77777777" w:rsidR="00C05078" w:rsidRPr="00FF30CB" w:rsidRDefault="00C05078" w:rsidP="00F30D41">
      <w:pPr>
        <w:keepNext/>
        <w:spacing w:line="240" w:lineRule="auto"/>
        <w:ind w:left="567" w:right="-2" w:hanging="567"/>
        <w:rPr>
          <w:b/>
          <w:szCs w:val="22"/>
        </w:rPr>
      </w:pPr>
      <w:r w:rsidRPr="00FF30CB">
        <w:rPr>
          <w:b/>
          <w:bCs/>
          <w:szCs w:val="22"/>
        </w:rPr>
        <w:t>1.</w:t>
      </w:r>
      <w:r w:rsidRPr="00FF30CB">
        <w:rPr>
          <w:b/>
          <w:bCs/>
          <w:szCs w:val="22"/>
        </w:rPr>
        <w:tab/>
        <w:t>Čo je</w:t>
      </w:r>
      <w:r w:rsidRPr="00FF30CB">
        <w:rPr>
          <w:szCs w:val="22"/>
        </w:rPr>
        <w:t xml:space="preserve"> </w:t>
      </w:r>
      <w:r w:rsidRPr="00FF30CB">
        <w:rPr>
          <w:b/>
          <w:szCs w:val="22"/>
        </w:rPr>
        <w:t>Ultomiris</w:t>
      </w:r>
      <w:r w:rsidRPr="00FF30CB">
        <w:rPr>
          <w:b/>
          <w:bCs/>
          <w:szCs w:val="22"/>
        </w:rPr>
        <w:t xml:space="preserve"> a na čo sa používa</w:t>
      </w:r>
    </w:p>
    <w:p w14:paraId="558A6635" w14:textId="77777777" w:rsidR="00C05078" w:rsidRPr="00FF30CB" w:rsidRDefault="00C05078" w:rsidP="00F30D41">
      <w:pPr>
        <w:keepNext/>
        <w:numPr>
          <w:ilvl w:val="12"/>
          <w:numId w:val="0"/>
        </w:numPr>
        <w:tabs>
          <w:tab w:val="clear" w:pos="567"/>
        </w:tabs>
        <w:spacing w:line="240" w:lineRule="auto"/>
        <w:rPr>
          <w:szCs w:val="22"/>
        </w:rPr>
      </w:pPr>
    </w:p>
    <w:p w14:paraId="397FD4F9" w14:textId="77777777" w:rsidR="00C05078" w:rsidRPr="00FF30CB" w:rsidRDefault="00C05078" w:rsidP="00F30D41">
      <w:pPr>
        <w:keepNext/>
        <w:tabs>
          <w:tab w:val="clear" w:pos="567"/>
        </w:tabs>
        <w:spacing w:line="240" w:lineRule="auto"/>
        <w:ind w:right="-2"/>
        <w:rPr>
          <w:b/>
          <w:szCs w:val="22"/>
        </w:rPr>
      </w:pPr>
      <w:r w:rsidRPr="00FF30CB">
        <w:rPr>
          <w:b/>
          <w:bCs/>
          <w:szCs w:val="22"/>
        </w:rPr>
        <w:t xml:space="preserve">Čo je </w:t>
      </w:r>
      <w:r w:rsidRPr="00FF30CB">
        <w:rPr>
          <w:b/>
          <w:szCs w:val="22"/>
        </w:rPr>
        <w:t>Ultomiris</w:t>
      </w:r>
    </w:p>
    <w:p w14:paraId="781A2680" w14:textId="77777777" w:rsidR="00C05078" w:rsidRPr="00FF30CB" w:rsidRDefault="00C05078" w:rsidP="00F30D41">
      <w:pPr>
        <w:autoSpaceDE w:val="0"/>
        <w:autoSpaceDN w:val="0"/>
        <w:adjustRightInd w:val="0"/>
        <w:spacing w:line="240" w:lineRule="auto"/>
        <w:rPr>
          <w:szCs w:val="22"/>
        </w:rPr>
      </w:pPr>
      <w:r w:rsidRPr="00FF30CB">
        <w:rPr>
          <w:szCs w:val="22"/>
        </w:rPr>
        <w:t>Ultomiris je liek, ktorý obsahuje liečivo ravulizumab a patrí do skupiny liekov nazývaných monoklonálne protilátky, ktoré sa viažu na špecifický cieľ v tele. Ravulizumab bol vyvinutý tak, aby sa pripájal k bielkovine komplementu C5, ktorá je súčasťou obranného systému tela nazývaného „komplementový systém“.</w:t>
      </w:r>
    </w:p>
    <w:p w14:paraId="1E43F8BC" w14:textId="77777777" w:rsidR="00C05078" w:rsidRPr="00FF30CB" w:rsidRDefault="00C05078" w:rsidP="00F30D41">
      <w:pPr>
        <w:numPr>
          <w:ilvl w:val="12"/>
          <w:numId w:val="0"/>
        </w:numPr>
        <w:spacing w:line="240" w:lineRule="auto"/>
        <w:ind w:right="-2"/>
        <w:rPr>
          <w:b/>
          <w:szCs w:val="22"/>
        </w:rPr>
      </w:pPr>
    </w:p>
    <w:p w14:paraId="30A9FE11" w14:textId="77777777" w:rsidR="00C05078" w:rsidRPr="00FF30CB" w:rsidRDefault="00C05078" w:rsidP="00F30D41">
      <w:pPr>
        <w:keepNext/>
        <w:numPr>
          <w:ilvl w:val="12"/>
          <w:numId w:val="0"/>
        </w:numPr>
        <w:spacing w:line="240" w:lineRule="auto"/>
        <w:ind w:right="-2"/>
        <w:rPr>
          <w:b/>
          <w:szCs w:val="22"/>
        </w:rPr>
      </w:pPr>
      <w:r w:rsidRPr="00FF30CB">
        <w:rPr>
          <w:b/>
          <w:bCs/>
          <w:szCs w:val="22"/>
        </w:rPr>
        <w:t xml:space="preserve">Na čo sa </w:t>
      </w:r>
      <w:r w:rsidRPr="00FF30CB">
        <w:rPr>
          <w:b/>
          <w:szCs w:val="22"/>
        </w:rPr>
        <w:t>Ultomiris</w:t>
      </w:r>
      <w:r w:rsidRPr="00FF30CB">
        <w:rPr>
          <w:b/>
          <w:bCs/>
          <w:szCs w:val="22"/>
        </w:rPr>
        <w:t xml:space="preserve"> používa</w:t>
      </w:r>
    </w:p>
    <w:p w14:paraId="0484ADBE" w14:textId="77777777" w:rsidR="00C05078" w:rsidRPr="00FF30CB" w:rsidRDefault="00C05078" w:rsidP="00F30D41">
      <w:pPr>
        <w:numPr>
          <w:ilvl w:val="12"/>
          <w:numId w:val="0"/>
        </w:numPr>
        <w:spacing w:line="240" w:lineRule="auto"/>
        <w:ind w:right="-2"/>
        <w:rPr>
          <w:szCs w:val="22"/>
        </w:rPr>
      </w:pPr>
      <w:r w:rsidRPr="00FF30CB">
        <w:rPr>
          <w:szCs w:val="22"/>
        </w:rPr>
        <w:t>Ultomiris sa používa na liečbu dospelých a detských pacientov s telesnou hmotnosťou 10 kg a vyššou s ochorením nazývaným paroxyzmálna nočná hemoglobinúria (PNH), vrátane pacientov neliečených inhibítorom komplementu a pacientov, ktorí boli liečení ekulizumabom posledných aspoň 6 mesiacov. U pacientov s PNH je komplementový systém nadmerne aktívny a napáda červené krvinky, čo môže viesť k nízkym počtom krviniek v krvi (anémia), únave, problémom s výkonnosťou, bolesti, bolesti brucha, tmavému moču, dýchavičnosti, problémom s prehĺtaním, erektilnej dysfunkcii a tvorbe krvných zrazenín. Napojením na bielkovinu komplementu C5 a jej blokovaním môže tento liek zabrániť bielkovinám komplementu, aby napadali červené krvinky a tak zmierniť príznaky ochorenia.</w:t>
      </w:r>
    </w:p>
    <w:p w14:paraId="710A0426" w14:textId="77777777" w:rsidR="00C05078" w:rsidRPr="00FF30CB" w:rsidRDefault="00C05078" w:rsidP="00F30D41">
      <w:pPr>
        <w:tabs>
          <w:tab w:val="clear" w:pos="567"/>
        </w:tabs>
        <w:spacing w:line="240" w:lineRule="auto"/>
        <w:ind w:right="-2"/>
        <w:rPr>
          <w:szCs w:val="22"/>
        </w:rPr>
      </w:pPr>
    </w:p>
    <w:p w14:paraId="284E1380" w14:textId="77777777" w:rsidR="00C05078" w:rsidRPr="00FF30CB" w:rsidRDefault="00C05078" w:rsidP="00F30D41">
      <w:pPr>
        <w:tabs>
          <w:tab w:val="clear" w:pos="567"/>
        </w:tabs>
        <w:spacing w:line="240" w:lineRule="auto"/>
        <w:ind w:right="-2"/>
        <w:rPr>
          <w:szCs w:val="22"/>
        </w:rPr>
      </w:pPr>
      <w:r w:rsidRPr="00FF30CB">
        <w:rPr>
          <w:szCs w:val="22"/>
        </w:rPr>
        <w:t>Ultomiris sa tiež používa na liečbu dospelých a detských pacientov s telesnou hmotnosťou 10 kg a vyššou, s ochorením, ktoré postihuje krvný systém a obličky nazývaným atypický hemolyticko-uremický syndróm (aHUS) vrátane pacientov neliečených inhibítorom komplementu a pacientov, ktorí boli liečení ekulizumabom aspoň 3 mesiace. U pacientov s aHUS môže dôjsť k zápalu obličiek a krvných ciev vrátane krvných doštičiek, čo môže viesť k nízkym počtom krviniek (trombocytopénia a anémia), zníženej funkcii alebo k strate funkcie obličiek, krvným zrazeninám, únave a zníženej kvalite života. Ultomiris môže blokovať zápalovú odpoveď tela, a tým jeho schopnosť útočiť na zraniteľné krvné cievy a poškodzovať ich a tak kontrolovať príznaky ochorenia vrátane poškodenia obličiek.</w:t>
      </w:r>
    </w:p>
    <w:p w14:paraId="564EEC57" w14:textId="77777777" w:rsidR="00C05078" w:rsidRPr="00FF30CB" w:rsidRDefault="00C05078" w:rsidP="00F30D41">
      <w:pPr>
        <w:tabs>
          <w:tab w:val="clear" w:pos="567"/>
        </w:tabs>
        <w:spacing w:line="240" w:lineRule="auto"/>
        <w:ind w:right="-2"/>
        <w:rPr>
          <w:szCs w:val="22"/>
        </w:rPr>
      </w:pPr>
    </w:p>
    <w:p w14:paraId="2CCDB374" w14:textId="77777777" w:rsidR="00C05078" w:rsidRPr="00FF30CB" w:rsidRDefault="00C05078" w:rsidP="00F30D41">
      <w:pPr>
        <w:tabs>
          <w:tab w:val="clear" w:pos="567"/>
        </w:tabs>
        <w:spacing w:line="240" w:lineRule="auto"/>
        <w:ind w:right="-2"/>
        <w:rPr>
          <w:szCs w:val="22"/>
        </w:rPr>
      </w:pPr>
      <w:r w:rsidRPr="00FF30CB">
        <w:rPr>
          <w:szCs w:val="22"/>
        </w:rPr>
        <w:t>Ultomiris sa používa aj na liečbu dospelých pacientov s určitým typom ochorenia postihujúceho svaly, ktoré sa nazýva generalizovaná myasténia gravis (gMG). U pacientov s gMG môže imunitný systém napadnúť a poškodiť ich svaly, čo môže viesť k silnej svalovej slabosti, zhoršeniu zraku a pohyblivosti, dýchavičnosti, extrémnej únave, riziku aspirácie a výraznému zhoršeniu každodenných činností. Ultomiris môže blokovať zápalovú reakciu tela a jeho schopnosť napadnúť a zničiť vlastné svaly. Tým sa zlepší svalová kontrakcia, čo zmierni príznaky ochorenia a vplyv ochorenia na každodenné činnosti. Ultomiris je špeciálne určený pre pacientov, u ktorých pretrvávajú príznaky ochorenia napriek liečbe inými terapiami.</w:t>
      </w:r>
    </w:p>
    <w:p w14:paraId="6A6A278E" w14:textId="77777777" w:rsidR="00C05078" w:rsidRPr="00FF30CB" w:rsidRDefault="00C05078" w:rsidP="00F30D41">
      <w:pPr>
        <w:tabs>
          <w:tab w:val="clear" w:pos="567"/>
        </w:tabs>
        <w:spacing w:line="240" w:lineRule="auto"/>
        <w:ind w:right="-2"/>
        <w:rPr>
          <w:szCs w:val="22"/>
        </w:rPr>
      </w:pPr>
    </w:p>
    <w:p w14:paraId="057C5831" w14:textId="77777777" w:rsidR="00C05078" w:rsidRPr="00FF30CB" w:rsidRDefault="00C05078" w:rsidP="00F30D41">
      <w:pPr>
        <w:tabs>
          <w:tab w:val="clear" w:pos="567"/>
          <w:tab w:val="left" w:pos="720"/>
        </w:tabs>
        <w:spacing w:line="240" w:lineRule="auto"/>
        <w:ind w:right="-2"/>
        <w:rPr>
          <w:bCs/>
        </w:rPr>
      </w:pPr>
      <w:r w:rsidRPr="00FF30CB">
        <w:rPr>
          <w:szCs w:val="22"/>
        </w:rPr>
        <w:t xml:space="preserve">Ultomiris sa tiež používa na liečbu dospelých pacientov s ochorením centrálneho nervového systému, ktoré prevažne postihuje optické (očné) nervy a miechu nazývané </w:t>
      </w:r>
      <w:r w:rsidRPr="00FF30CB">
        <w:rPr>
          <w:bCs/>
        </w:rPr>
        <w:t xml:space="preserve">spektrum ochorení neuromyelitis optica (NMOSD). U pacientov s NMOSD sú očné nervy a miecha napádané a poškodzované nesprávne pracujúcim imunitným systémom, čo môže viesť k slepote jedného alebo oboch očí, slabosti alebo ochrnutiu nôh alebo rúk, bolestivým kŕčom, strate citlivosti, </w:t>
      </w:r>
      <w:r w:rsidRPr="00FF30CB">
        <w:rPr>
          <w:szCs w:val="22"/>
        </w:rPr>
        <w:t>problémom s funkciou močového mechúra a čriev</w:t>
      </w:r>
      <w:r w:rsidRPr="00FF30CB">
        <w:rPr>
          <w:bCs/>
        </w:rPr>
        <w:t xml:space="preserve"> a výrazným zhoršením aktivít denného života. </w:t>
      </w:r>
      <w:r w:rsidRPr="00FF30CB">
        <w:rPr>
          <w:szCs w:val="22"/>
        </w:rPr>
        <w:t xml:space="preserve">Ultomiris </w:t>
      </w:r>
      <w:r w:rsidRPr="00FF30CB">
        <w:rPr>
          <w:bCs/>
        </w:rPr>
        <w:t>môže blokovať neprimeranú imunitnú odpoveď tela a jej schopnosť napadnúť a poškodiť vlastné očné nervy a miechu, čím znižuje riziko návratu alebo ataku NMOSD.</w:t>
      </w:r>
    </w:p>
    <w:p w14:paraId="0E500EF8" w14:textId="77777777" w:rsidR="00C05078" w:rsidRPr="00FF30CB" w:rsidRDefault="00C05078" w:rsidP="00F30D41">
      <w:pPr>
        <w:tabs>
          <w:tab w:val="clear" w:pos="567"/>
        </w:tabs>
        <w:spacing w:line="240" w:lineRule="auto"/>
        <w:ind w:right="-2"/>
        <w:rPr>
          <w:szCs w:val="22"/>
        </w:rPr>
      </w:pPr>
    </w:p>
    <w:p w14:paraId="305AF84B" w14:textId="77777777" w:rsidR="00C05078" w:rsidRPr="00FF30CB" w:rsidRDefault="00C05078" w:rsidP="00F30D41">
      <w:pPr>
        <w:tabs>
          <w:tab w:val="clear" w:pos="567"/>
        </w:tabs>
        <w:spacing w:line="240" w:lineRule="auto"/>
        <w:ind w:right="-2"/>
        <w:rPr>
          <w:szCs w:val="22"/>
        </w:rPr>
      </w:pPr>
    </w:p>
    <w:p w14:paraId="2CF41191" w14:textId="77777777" w:rsidR="00C05078" w:rsidRPr="00FF30CB" w:rsidRDefault="00C05078" w:rsidP="00F30D41">
      <w:pPr>
        <w:keepNext/>
        <w:spacing w:line="240" w:lineRule="auto"/>
        <w:ind w:left="567" w:right="-2" w:hanging="567"/>
        <w:rPr>
          <w:b/>
          <w:szCs w:val="22"/>
        </w:rPr>
      </w:pPr>
      <w:r w:rsidRPr="00FF30CB">
        <w:rPr>
          <w:b/>
          <w:bCs/>
        </w:rPr>
        <w:t>2.</w:t>
      </w:r>
      <w:r w:rsidRPr="00FF30CB">
        <w:rPr>
          <w:b/>
          <w:bCs/>
        </w:rPr>
        <w:tab/>
        <w:t xml:space="preserve">Čo potrebujete vedieť predtým, ako použijete </w:t>
      </w:r>
      <w:r w:rsidRPr="00FF30CB">
        <w:rPr>
          <w:b/>
          <w:szCs w:val="22"/>
        </w:rPr>
        <w:t>Ultomiris</w:t>
      </w:r>
    </w:p>
    <w:p w14:paraId="2A52A39F" w14:textId="77777777" w:rsidR="00C05078" w:rsidRPr="00FF30CB" w:rsidRDefault="00C05078" w:rsidP="00F30D41">
      <w:pPr>
        <w:keepNext/>
      </w:pPr>
    </w:p>
    <w:p w14:paraId="3F5BCA3A" w14:textId="77777777" w:rsidR="00C05078" w:rsidRPr="00FF30CB" w:rsidRDefault="00C05078" w:rsidP="00F30D41">
      <w:pPr>
        <w:keepNext/>
        <w:numPr>
          <w:ilvl w:val="12"/>
          <w:numId w:val="0"/>
        </w:numPr>
        <w:tabs>
          <w:tab w:val="clear" w:pos="567"/>
        </w:tabs>
        <w:spacing w:line="240" w:lineRule="auto"/>
        <w:outlineLvl w:val="0"/>
      </w:pPr>
      <w:r w:rsidRPr="00FF30CB">
        <w:rPr>
          <w:b/>
          <w:bCs/>
          <w:szCs w:val="22"/>
        </w:rPr>
        <w:t xml:space="preserve">Nepoužívajte </w:t>
      </w:r>
      <w:r w:rsidRPr="00FF30CB">
        <w:rPr>
          <w:b/>
          <w:szCs w:val="22"/>
        </w:rPr>
        <w:t>Ultomiris</w:t>
      </w:r>
    </w:p>
    <w:p w14:paraId="3F69E724" w14:textId="77777777" w:rsidR="00C05078" w:rsidRPr="00FB7DAD" w:rsidRDefault="00C05078">
      <w:pPr>
        <w:pStyle w:val="ListParagraph"/>
        <w:numPr>
          <w:ilvl w:val="0"/>
          <w:numId w:val="82"/>
        </w:numPr>
        <w:tabs>
          <w:tab w:val="clear" w:pos="567"/>
        </w:tabs>
        <w:spacing w:line="240" w:lineRule="auto"/>
        <w:ind w:left="567" w:hanging="567"/>
        <w:rPr>
          <w:szCs w:val="22"/>
        </w:rPr>
        <w:pPrChange w:id="169" w:author="Author">
          <w:pPr>
            <w:pStyle w:val="ListParagraph"/>
            <w:numPr>
              <w:numId w:val="82"/>
            </w:numPr>
            <w:tabs>
              <w:tab w:val="clear" w:pos="567"/>
            </w:tabs>
            <w:spacing w:line="240" w:lineRule="auto"/>
            <w:ind w:left="426" w:hanging="426"/>
          </w:pPr>
        </w:pPrChange>
      </w:pPr>
      <w:r w:rsidRPr="00FB7DAD">
        <w:rPr>
          <w:szCs w:val="22"/>
        </w:rPr>
        <w:t>Ak ste alergický na ravulizumab alebo na ktorúkoľvek z ďalších zložiek tohto lieku (uvedených v časti 6).</w:t>
      </w:r>
    </w:p>
    <w:p w14:paraId="5CD52246" w14:textId="77777777" w:rsidR="00C05078" w:rsidRPr="00FB7DAD" w:rsidRDefault="00C05078">
      <w:pPr>
        <w:pStyle w:val="ListParagraph"/>
        <w:numPr>
          <w:ilvl w:val="0"/>
          <w:numId w:val="82"/>
        </w:numPr>
        <w:tabs>
          <w:tab w:val="clear" w:pos="567"/>
        </w:tabs>
        <w:spacing w:line="240" w:lineRule="auto"/>
        <w:ind w:left="567" w:hanging="567"/>
        <w:rPr>
          <w:szCs w:val="22"/>
        </w:rPr>
        <w:pPrChange w:id="170" w:author="Author">
          <w:pPr>
            <w:pStyle w:val="ListParagraph"/>
            <w:numPr>
              <w:numId w:val="82"/>
            </w:numPr>
            <w:tabs>
              <w:tab w:val="clear" w:pos="567"/>
            </w:tabs>
            <w:spacing w:line="240" w:lineRule="auto"/>
            <w:ind w:left="426" w:hanging="426"/>
          </w:pPr>
        </w:pPrChange>
      </w:pPr>
      <w:r w:rsidRPr="00FB7DAD">
        <w:rPr>
          <w:szCs w:val="22"/>
        </w:rPr>
        <w:t>Ak ste neboli zaočkovaný proti meningokokovej infekcii.</w:t>
      </w:r>
    </w:p>
    <w:p w14:paraId="7790BB3B" w14:textId="77777777" w:rsidR="00C05078" w:rsidRPr="00FB7DAD" w:rsidRDefault="00C05078">
      <w:pPr>
        <w:pStyle w:val="ListParagraph"/>
        <w:numPr>
          <w:ilvl w:val="0"/>
          <w:numId w:val="82"/>
        </w:numPr>
        <w:tabs>
          <w:tab w:val="clear" w:pos="567"/>
        </w:tabs>
        <w:spacing w:line="240" w:lineRule="auto"/>
        <w:ind w:left="567" w:hanging="567"/>
        <w:rPr>
          <w:szCs w:val="22"/>
        </w:rPr>
        <w:pPrChange w:id="171" w:author="Author">
          <w:pPr>
            <w:pStyle w:val="ListParagraph"/>
            <w:numPr>
              <w:numId w:val="82"/>
            </w:numPr>
            <w:tabs>
              <w:tab w:val="clear" w:pos="567"/>
            </w:tabs>
            <w:spacing w:line="240" w:lineRule="auto"/>
            <w:ind w:left="426" w:hanging="426"/>
          </w:pPr>
        </w:pPrChange>
      </w:pPr>
      <w:r w:rsidRPr="00FB7DAD">
        <w:rPr>
          <w:szCs w:val="22"/>
        </w:rPr>
        <w:t>Ak máte meningokokovú infekciu.</w:t>
      </w:r>
    </w:p>
    <w:p w14:paraId="066BC48B" w14:textId="77777777" w:rsidR="00C05078" w:rsidRPr="00FF30CB" w:rsidRDefault="00C05078" w:rsidP="00F30D41">
      <w:pPr>
        <w:numPr>
          <w:ilvl w:val="12"/>
          <w:numId w:val="0"/>
        </w:numPr>
        <w:tabs>
          <w:tab w:val="clear" w:pos="567"/>
        </w:tabs>
        <w:spacing w:line="240" w:lineRule="auto"/>
        <w:rPr>
          <w:szCs w:val="22"/>
        </w:rPr>
      </w:pPr>
    </w:p>
    <w:p w14:paraId="6F5FB095" w14:textId="77777777" w:rsidR="00C05078" w:rsidRPr="00FF30CB" w:rsidRDefault="00C05078" w:rsidP="00F30D41">
      <w:pPr>
        <w:keepNext/>
        <w:numPr>
          <w:ilvl w:val="12"/>
          <w:numId w:val="0"/>
        </w:numPr>
        <w:tabs>
          <w:tab w:val="clear" w:pos="567"/>
        </w:tabs>
        <w:spacing w:line="240" w:lineRule="auto"/>
        <w:outlineLvl w:val="0"/>
        <w:rPr>
          <w:b/>
        </w:rPr>
      </w:pPr>
      <w:r w:rsidRPr="00FF30CB">
        <w:rPr>
          <w:b/>
          <w:bCs/>
        </w:rPr>
        <w:t>Upozornenia a opatrenia</w:t>
      </w:r>
    </w:p>
    <w:p w14:paraId="450624C9" w14:textId="77777777" w:rsidR="00C05078" w:rsidRPr="00FF30CB" w:rsidRDefault="00C05078" w:rsidP="00F30D41">
      <w:pPr>
        <w:numPr>
          <w:ilvl w:val="12"/>
          <w:numId w:val="0"/>
        </w:numPr>
        <w:tabs>
          <w:tab w:val="clear" w:pos="567"/>
        </w:tabs>
        <w:spacing w:line="240" w:lineRule="auto"/>
        <w:outlineLvl w:val="0"/>
      </w:pPr>
      <w:r w:rsidRPr="00FF30CB">
        <w:t xml:space="preserve">Predtým, ako začnete používať </w:t>
      </w:r>
      <w:r w:rsidRPr="00FF30CB">
        <w:rPr>
          <w:szCs w:val="22"/>
        </w:rPr>
        <w:t>Ultomiris</w:t>
      </w:r>
      <w:r w:rsidRPr="00FF30CB">
        <w:t>,</w:t>
      </w:r>
      <w:r w:rsidRPr="00FF30CB">
        <w:rPr>
          <w:szCs w:val="22"/>
        </w:rPr>
        <w:t xml:space="preserve"> obráťte sa na svojho lekára</w:t>
      </w:r>
      <w:r w:rsidRPr="00FF30CB">
        <w:t>.</w:t>
      </w:r>
    </w:p>
    <w:p w14:paraId="17BE1926" w14:textId="77777777" w:rsidR="00C05078" w:rsidRPr="00FF30CB" w:rsidRDefault="00C05078" w:rsidP="00F30D41"/>
    <w:p w14:paraId="72D79062"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 xml:space="preserve">Príznaky meningokokovej infekcie alebo inej infekcie spôsobenej baktériou </w:t>
      </w:r>
      <w:r w:rsidRPr="00FF30CB">
        <w:rPr>
          <w:b/>
          <w:bCs/>
          <w:i/>
          <w:iCs/>
          <w:szCs w:val="22"/>
        </w:rPr>
        <w:t>Neisseria.</w:t>
      </w:r>
    </w:p>
    <w:p w14:paraId="52CAE7AD"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Keďže tento liek blokuje komplementový systém, ktorý je súčasťou obranného systému tela proti infekciám, používanie Ultomirisu zvyšuje riziko meningokokovej infekcie spôsobenej baktériou </w:t>
      </w:r>
      <w:r w:rsidRPr="00FF30CB">
        <w:rPr>
          <w:i/>
          <w:iCs/>
          <w:szCs w:val="22"/>
        </w:rPr>
        <w:t xml:space="preserve">Neisseria meningitidis. </w:t>
      </w:r>
      <w:r w:rsidRPr="00FF30CB">
        <w:rPr>
          <w:iCs/>
          <w:szCs w:val="22"/>
        </w:rPr>
        <w:t>Ide o závažné infekcie postihujúce mozgové blany, ktoré môže spôsobiť zápal mozgu</w:t>
      </w:r>
      <w:r w:rsidRPr="00FF30CB">
        <w:rPr>
          <w:bCs/>
          <w:szCs w:val="22"/>
        </w:rPr>
        <w:t xml:space="preserve"> (encefalitídu) a </w:t>
      </w:r>
      <w:r w:rsidRPr="00FF30CB">
        <w:rPr>
          <w:iCs/>
          <w:szCs w:val="22"/>
        </w:rPr>
        <w:t>šíriť sa krvným obehom do celého tela (sepsa).</w:t>
      </w:r>
    </w:p>
    <w:p w14:paraId="4D26BD3A" w14:textId="77777777" w:rsidR="00C05078" w:rsidRPr="00FF30CB" w:rsidRDefault="00C05078" w:rsidP="00F30D41">
      <w:pPr>
        <w:numPr>
          <w:ilvl w:val="12"/>
          <w:numId w:val="0"/>
        </w:numPr>
        <w:tabs>
          <w:tab w:val="clear" w:pos="567"/>
        </w:tabs>
        <w:spacing w:line="240" w:lineRule="auto"/>
        <w:ind w:right="-2"/>
        <w:rPr>
          <w:szCs w:val="22"/>
        </w:rPr>
      </w:pPr>
    </w:p>
    <w:p w14:paraId="62362AB1"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Pred použitím Ultomirisu sa poraďte s lekárom a uistite sa, že ste boli minimálne 2 týždne pred začiatkom liečby zaočkovaný proti baktérii </w:t>
      </w:r>
      <w:r w:rsidRPr="00FF30CB">
        <w:rPr>
          <w:i/>
          <w:iCs/>
          <w:szCs w:val="22"/>
        </w:rPr>
        <w:t>Neisseria meningitidis.</w:t>
      </w:r>
      <w:r w:rsidRPr="00FF30CB">
        <w:rPr>
          <w:iCs/>
          <w:szCs w:val="22"/>
        </w:rPr>
        <w:t xml:space="preserve"> Ak nemôžete byť očkovaný s predstihom 2 týždňov, lekár vám predpíše</w:t>
      </w:r>
      <w:r w:rsidRPr="00FF30CB">
        <w:rPr>
          <w:szCs w:val="22"/>
        </w:rPr>
        <w:t xml:space="preserve"> antibiotiká na zníženie rizika infekcie počas 2 týždňov po očkovaní. Uistite sa, že vaše súčasné očkovanie proti meningokokovej infekcii je ešte účinné. Buďte si tiež vedomý toho, že očkovanie nemusí vždy zabrániť tomuto typu infekcie. Váš lekár môže v súlade s národnými odporúčaniami dospieť k záveru, že sú u vás potrebné ďalšie opatrenia na prevenciu infekcie.</w:t>
      </w:r>
    </w:p>
    <w:p w14:paraId="5310B339" w14:textId="77777777" w:rsidR="00C05078" w:rsidRPr="00FF30CB" w:rsidRDefault="00C05078" w:rsidP="00F30D41">
      <w:pPr>
        <w:numPr>
          <w:ilvl w:val="12"/>
          <w:numId w:val="0"/>
        </w:numPr>
        <w:spacing w:line="240" w:lineRule="auto"/>
        <w:rPr>
          <w:szCs w:val="22"/>
        </w:rPr>
      </w:pPr>
    </w:p>
    <w:p w14:paraId="42B87344" w14:textId="77777777" w:rsidR="00C05078" w:rsidRPr="00FF30CB" w:rsidRDefault="00C05078" w:rsidP="00F30D41">
      <w:pPr>
        <w:keepNext/>
        <w:numPr>
          <w:ilvl w:val="12"/>
          <w:numId w:val="0"/>
        </w:numPr>
        <w:tabs>
          <w:tab w:val="clear" w:pos="567"/>
        </w:tabs>
        <w:spacing w:line="240" w:lineRule="auto"/>
        <w:ind w:right="-2"/>
        <w:rPr>
          <w:szCs w:val="22"/>
          <w:u w:val="single"/>
        </w:rPr>
      </w:pPr>
      <w:r w:rsidRPr="00FF30CB">
        <w:rPr>
          <w:szCs w:val="22"/>
          <w:u w:val="single"/>
        </w:rPr>
        <w:t>Príznaky meningokokovej infekcie</w:t>
      </w:r>
    </w:p>
    <w:p w14:paraId="392ABE36" w14:textId="77777777" w:rsidR="00C05078" w:rsidRPr="00FF30CB" w:rsidRDefault="00C05078" w:rsidP="00F30D41">
      <w:pPr>
        <w:keepNext/>
        <w:numPr>
          <w:ilvl w:val="12"/>
          <w:numId w:val="0"/>
        </w:numPr>
        <w:tabs>
          <w:tab w:val="clear" w:pos="567"/>
        </w:tabs>
        <w:spacing w:line="240" w:lineRule="auto"/>
        <w:ind w:right="-2"/>
        <w:rPr>
          <w:szCs w:val="22"/>
          <w:u w:val="single"/>
        </w:rPr>
      </w:pPr>
    </w:p>
    <w:p w14:paraId="37CFF489"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Kvôli dôležitosti rýchlej identifikácie a liečby meningokokovej infekcie u pacientov liečených Ultomirisom vám bude poskytnutá karta pacienta, ktorú budete nosiť vždy so sebou, na ktorej budú vymenované dôležité prejavy a príznaky meningokokovej infekcie/sepsy/encefalitídy.</w:t>
      </w:r>
    </w:p>
    <w:p w14:paraId="3FE4FA38" w14:textId="77777777" w:rsidR="00C05078" w:rsidRPr="00FF30CB" w:rsidRDefault="00C05078" w:rsidP="00F30D41">
      <w:pPr>
        <w:keepNext/>
        <w:numPr>
          <w:ilvl w:val="12"/>
          <w:numId w:val="0"/>
        </w:numPr>
        <w:tabs>
          <w:tab w:val="clear" w:pos="567"/>
        </w:tabs>
        <w:spacing w:line="240" w:lineRule="auto"/>
        <w:ind w:right="-2"/>
        <w:rPr>
          <w:szCs w:val="22"/>
        </w:rPr>
      </w:pPr>
      <w:r w:rsidRPr="00FF30CB">
        <w:rPr>
          <w:szCs w:val="22"/>
        </w:rPr>
        <w:t>Ak sa u vás objaví akýkoľvek z nasledovných príznakov, okamžite informujte svojho lekára:</w:t>
      </w:r>
    </w:p>
    <w:p w14:paraId="4E601700" w14:textId="77777777" w:rsidR="00C05078" w:rsidRPr="00FB7DAD" w:rsidRDefault="00C05078">
      <w:pPr>
        <w:pStyle w:val="ListParagraph"/>
        <w:numPr>
          <w:ilvl w:val="0"/>
          <w:numId w:val="83"/>
        </w:numPr>
        <w:tabs>
          <w:tab w:val="clear" w:pos="567"/>
        </w:tabs>
        <w:spacing w:line="240" w:lineRule="auto"/>
        <w:ind w:left="567" w:right="-2" w:hanging="567"/>
        <w:rPr>
          <w:b/>
          <w:szCs w:val="22"/>
        </w:rPr>
        <w:pPrChange w:id="172" w:author="Author">
          <w:pPr>
            <w:pStyle w:val="ListParagraph"/>
            <w:numPr>
              <w:numId w:val="83"/>
            </w:numPr>
            <w:tabs>
              <w:tab w:val="clear" w:pos="567"/>
            </w:tabs>
            <w:spacing w:line="240" w:lineRule="auto"/>
            <w:ind w:left="426" w:right="-2" w:hanging="426"/>
          </w:pPr>
        </w:pPrChange>
      </w:pPr>
      <w:r w:rsidRPr="00FB7DAD">
        <w:rPr>
          <w:szCs w:val="22"/>
        </w:rPr>
        <w:t>bolesť hlavy s pocitom na vracanie alebo vracaním</w:t>
      </w:r>
    </w:p>
    <w:p w14:paraId="575F40FA"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3" w:author="Author">
          <w:pPr>
            <w:pStyle w:val="ListParagraph"/>
            <w:numPr>
              <w:numId w:val="83"/>
            </w:numPr>
            <w:tabs>
              <w:tab w:val="clear" w:pos="567"/>
            </w:tabs>
            <w:spacing w:line="240" w:lineRule="auto"/>
            <w:ind w:left="426" w:right="-2" w:hanging="426"/>
          </w:pPr>
        </w:pPrChange>
      </w:pPr>
      <w:r w:rsidRPr="00FB7DAD">
        <w:rPr>
          <w:szCs w:val="22"/>
        </w:rPr>
        <w:t>bolesť hlavy a horúčka</w:t>
      </w:r>
    </w:p>
    <w:p w14:paraId="7C4C98D3"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4" w:author="Author">
          <w:pPr>
            <w:pStyle w:val="ListParagraph"/>
            <w:numPr>
              <w:numId w:val="83"/>
            </w:numPr>
            <w:tabs>
              <w:tab w:val="clear" w:pos="567"/>
            </w:tabs>
            <w:spacing w:line="240" w:lineRule="auto"/>
            <w:ind w:left="426" w:right="-2" w:hanging="426"/>
          </w:pPr>
        </w:pPrChange>
      </w:pPr>
      <w:r w:rsidRPr="00FB7DAD">
        <w:rPr>
          <w:szCs w:val="22"/>
        </w:rPr>
        <w:t>bolesť hlavy so stuhnutou šijou alebo stuhnutým chrbtom</w:t>
      </w:r>
    </w:p>
    <w:p w14:paraId="218FC6F9"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5" w:author="Author">
          <w:pPr>
            <w:pStyle w:val="ListParagraph"/>
            <w:numPr>
              <w:numId w:val="83"/>
            </w:numPr>
            <w:tabs>
              <w:tab w:val="clear" w:pos="567"/>
            </w:tabs>
            <w:spacing w:line="240" w:lineRule="auto"/>
            <w:ind w:left="426" w:right="-2" w:hanging="426"/>
          </w:pPr>
        </w:pPrChange>
      </w:pPr>
      <w:r w:rsidRPr="00FB7DAD">
        <w:rPr>
          <w:szCs w:val="22"/>
        </w:rPr>
        <w:t>horúčka</w:t>
      </w:r>
    </w:p>
    <w:p w14:paraId="23D0FCB9"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6" w:author="Author">
          <w:pPr>
            <w:pStyle w:val="ListParagraph"/>
            <w:numPr>
              <w:numId w:val="83"/>
            </w:numPr>
            <w:tabs>
              <w:tab w:val="clear" w:pos="567"/>
            </w:tabs>
            <w:spacing w:line="240" w:lineRule="auto"/>
            <w:ind w:left="426" w:right="-2" w:hanging="426"/>
          </w:pPr>
        </w:pPrChange>
      </w:pPr>
      <w:r w:rsidRPr="00FB7DAD">
        <w:rPr>
          <w:szCs w:val="22"/>
        </w:rPr>
        <w:t>horúčka a vyrážka</w:t>
      </w:r>
    </w:p>
    <w:p w14:paraId="237C1CE0"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7" w:author="Author">
          <w:pPr>
            <w:pStyle w:val="ListParagraph"/>
            <w:numPr>
              <w:numId w:val="83"/>
            </w:numPr>
            <w:tabs>
              <w:tab w:val="clear" w:pos="567"/>
            </w:tabs>
            <w:spacing w:line="240" w:lineRule="auto"/>
            <w:ind w:left="426" w:right="-2" w:hanging="426"/>
          </w:pPr>
        </w:pPrChange>
      </w:pPr>
      <w:r w:rsidRPr="00FB7DAD">
        <w:rPr>
          <w:szCs w:val="22"/>
        </w:rPr>
        <w:t>zmätenosť</w:t>
      </w:r>
    </w:p>
    <w:p w14:paraId="6B6C84C8"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8" w:author="Author">
          <w:pPr>
            <w:pStyle w:val="ListParagraph"/>
            <w:numPr>
              <w:numId w:val="83"/>
            </w:numPr>
            <w:tabs>
              <w:tab w:val="clear" w:pos="567"/>
            </w:tabs>
            <w:spacing w:line="240" w:lineRule="auto"/>
            <w:ind w:left="426" w:right="-2" w:hanging="426"/>
          </w:pPr>
        </w:pPrChange>
      </w:pPr>
      <w:r w:rsidRPr="00FB7DAD">
        <w:rPr>
          <w:szCs w:val="22"/>
        </w:rPr>
        <w:t>bolesť svalov s príznakmi podobnými chrípke</w:t>
      </w:r>
    </w:p>
    <w:p w14:paraId="3D2ECA78" w14:textId="77777777" w:rsidR="00C05078" w:rsidRPr="00FB7DAD" w:rsidRDefault="00C05078">
      <w:pPr>
        <w:pStyle w:val="ListParagraph"/>
        <w:numPr>
          <w:ilvl w:val="0"/>
          <w:numId w:val="83"/>
        </w:numPr>
        <w:tabs>
          <w:tab w:val="clear" w:pos="567"/>
        </w:tabs>
        <w:spacing w:line="240" w:lineRule="auto"/>
        <w:ind w:left="567" w:right="-2" w:hanging="567"/>
        <w:rPr>
          <w:szCs w:val="22"/>
        </w:rPr>
        <w:pPrChange w:id="179" w:author="Author">
          <w:pPr>
            <w:pStyle w:val="ListParagraph"/>
            <w:numPr>
              <w:numId w:val="83"/>
            </w:numPr>
            <w:tabs>
              <w:tab w:val="clear" w:pos="567"/>
            </w:tabs>
            <w:spacing w:line="240" w:lineRule="auto"/>
            <w:ind w:left="426" w:right="-2" w:hanging="426"/>
          </w:pPr>
        </w:pPrChange>
      </w:pPr>
      <w:r w:rsidRPr="00FB7DAD">
        <w:rPr>
          <w:szCs w:val="22"/>
        </w:rPr>
        <w:t>citlivosť očí na svetlo</w:t>
      </w:r>
    </w:p>
    <w:p w14:paraId="471A20F4" w14:textId="77777777" w:rsidR="00C05078" w:rsidRPr="00FF30CB" w:rsidRDefault="00C05078" w:rsidP="00F30D41">
      <w:pPr>
        <w:numPr>
          <w:ilvl w:val="12"/>
          <w:numId w:val="0"/>
        </w:numPr>
        <w:tabs>
          <w:tab w:val="clear" w:pos="567"/>
        </w:tabs>
        <w:spacing w:line="240" w:lineRule="auto"/>
        <w:ind w:right="-2"/>
        <w:rPr>
          <w:szCs w:val="22"/>
        </w:rPr>
      </w:pPr>
    </w:p>
    <w:p w14:paraId="506F15CB" w14:textId="77777777" w:rsidR="00C05078" w:rsidRPr="00FF30CB" w:rsidRDefault="00C05078" w:rsidP="00F30D41">
      <w:pPr>
        <w:keepNext/>
        <w:numPr>
          <w:ilvl w:val="12"/>
          <w:numId w:val="0"/>
        </w:numPr>
        <w:tabs>
          <w:tab w:val="clear" w:pos="567"/>
        </w:tabs>
        <w:spacing w:line="240" w:lineRule="auto"/>
        <w:ind w:right="-2"/>
        <w:rPr>
          <w:szCs w:val="22"/>
          <w:u w:val="single"/>
        </w:rPr>
      </w:pPr>
      <w:r w:rsidRPr="00FF30CB">
        <w:rPr>
          <w:szCs w:val="22"/>
          <w:u w:val="single"/>
        </w:rPr>
        <w:t>Liečba meningokokovej infekcie počas cestovania</w:t>
      </w:r>
    </w:p>
    <w:p w14:paraId="50A3EED4" w14:textId="77777777" w:rsidR="00C05078" w:rsidRPr="00FF30CB" w:rsidRDefault="00C05078" w:rsidP="00F30D41">
      <w:pPr>
        <w:keepNext/>
        <w:numPr>
          <w:ilvl w:val="12"/>
          <w:numId w:val="0"/>
        </w:numPr>
        <w:tabs>
          <w:tab w:val="clear" w:pos="567"/>
        </w:tabs>
        <w:spacing w:line="240" w:lineRule="auto"/>
        <w:ind w:right="-2"/>
        <w:rPr>
          <w:szCs w:val="22"/>
          <w:u w:val="single"/>
        </w:rPr>
      </w:pPr>
    </w:p>
    <w:p w14:paraId="3C0E0BF0"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Ak cestujete do oblasti, kde nie ste schopný kontaktovať svojho lekára alebo kde dočasne nemôžete získať lekársku starostlivosť, lekár vám môže predpísať antibiotiká na liečbu infekcie baktériou </w:t>
      </w:r>
      <w:r w:rsidRPr="00FF30CB">
        <w:rPr>
          <w:i/>
          <w:iCs/>
          <w:szCs w:val="22"/>
        </w:rPr>
        <w:t>Neisseria meningitidis</w:t>
      </w:r>
      <w:r w:rsidRPr="00FF30CB">
        <w:rPr>
          <w:szCs w:val="22"/>
        </w:rPr>
        <w:t>, ktoré si vezmete so sebou. Ak sa u vás objaví akýkoľvek z príznakov opísaných vyššie, máte užiť cyklus antibiotika tak, ako vám bol predpísaný. Zapamätajte si, že máte každopádne čo najskôr vyhľadať lekára, dokonca aj ak sa po užití antibiotík cítite lepšie.</w:t>
      </w:r>
    </w:p>
    <w:p w14:paraId="01ECD6A0" w14:textId="77777777" w:rsidR="00C05078" w:rsidRPr="00FF30CB" w:rsidRDefault="00C05078" w:rsidP="00F30D41">
      <w:pPr>
        <w:numPr>
          <w:ilvl w:val="12"/>
          <w:numId w:val="0"/>
        </w:numPr>
        <w:tabs>
          <w:tab w:val="clear" w:pos="567"/>
        </w:tabs>
        <w:spacing w:line="240" w:lineRule="auto"/>
        <w:ind w:right="-2"/>
        <w:rPr>
          <w:szCs w:val="22"/>
        </w:rPr>
      </w:pPr>
    </w:p>
    <w:p w14:paraId="75F262D5"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Infekcie</w:t>
      </w:r>
    </w:p>
    <w:p w14:paraId="6EC673C0" w14:textId="77777777" w:rsidR="00C05078" w:rsidRPr="00FF30CB" w:rsidRDefault="00C05078" w:rsidP="00F30D41">
      <w:pPr>
        <w:numPr>
          <w:ilvl w:val="12"/>
          <w:numId w:val="0"/>
        </w:numPr>
        <w:spacing w:line="240" w:lineRule="auto"/>
        <w:ind w:right="-2"/>
        <w:rPr>
          <w:szCs w:val="22"/>
        </w:rPr>
      </w:pPr>
      <w:r w:rsidRPr="00FF30CB">
        <w:rPr>
          <w:szCs w:val="22"/>
        </w:rPr>
        <w:t>Ak máte akékoľvek infekcie, informujte o tom svojho lekára pred začiatkom liečby Ultomirisom.</w:t>
      </w:r>
    </w:p>
    <w:p w14:paraId="4E536C95" w14:textId="77777777" w:rsidR="00C05078" w:rsidRPr="00FF30CB" w:rsidRDefault="00C05078" w:rsidP="00F30D41">
      <w:pPr>
        <w:numPr>
          <w:ilvl w:val="12"/>
          <w:numId w:val="0"/>
        </w:numPr>
        <w:tabs>
          <w:tab w:val="clear" w:pos="567"/>
        </w:tabs>
        <w:spacing w:line="240" w:lineRule="auto"/>
        <w:ind w:right="-2"/>
        <w:rPr>
          <w:szCs w:val="22"/>
        </w:rPr>
      </w:pPr>
    </w:p>
    <w:p w14:paraId="71797641"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Reakcie spojené s infúziou</w:t>
      </w:r>
    </w:p>
    <w:p w14:paraId="5BBA8B8E"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Pri podávaní Ultomirisu sa u vás môžu vyskytnúť reakcie na infúziu, ako je bolesť hlavy, bolesť dolnej časti chrbta a bolesť spôsobená infúziou. U niektorých pacientov sa môžu vyskytnúť alergické reakcie alebo reakcie z precitlivenosti (vrátane anafylaxie, závažnej alergickej reakcie, ktorá môže spôsobiť problémy s dýchaním alebo závrat).</w:t>
      </w:r>
    </w:p>
    <w:p w14:paraId="1E88AED0" w14:textId="77777777" w:rsidR="00C05078" w:rsidRPr="00FF30CB" w:rsidRDefault="00C05078" w:rsidP="00F30D41">
      <w:pPr>
        <w:numPr>
          <w:ilvl w:val="12"/>
          <w:numId w:val="0"/>
        </w:numPr>
        <w:tabs>
          <w:tab w:val="clear" w:pos="567"/>
        </w:tabs>
        <w:spacing w:line="240" w:lineRule="auto"/>
        <w:ind w:right="-2"/>
        <w:rPr>
          <w:szCs w:val="22"/>
        </w:rPr>
      </w:pPr>
    </w:p>
    <w:p w14:paraId="7CA72E70" w14:textId="77777777" w:rsidR="00C05078" w:rsidRPr="00FF30CB" w:rsidRDefault="00C05078" w:rsidP="00F30D41">
      <w:pPr>
        <w:keepNext/>
        <w:numPr>
          <w:ilvl w:val="12"/>
          <w:numId w:val="0"/>
        </w:numPr>
        <w:tabs>
          <w:tab w:val="clear" w:pos="567"/>
        </w:tabs>
        <w:spacing w:line="240" w:lineRule="auto"/>
        <w:rPr>
          <w:b/>
          <w:szCs w:val="22"/>
        </w:rPr>
      </w:pPr>
      <w:r w:rsidRPr="00FF30CB">
        <w:rPr>
          <w:b/>
          <w:bCs/>
          <w:szCs w:val="22"/>
        </w:rPr>
        <w:t>Deti a dospievajúci</w:t>
      </w:r>
    </w:p>
    <w:p w14:paraId="34AD6677" w14:textId="77777777" w:rsidR="00C05078" w:rsidRPr="00FF30CB" w:rsidRDefault="00C05078" w:rsidP="00F30D41">
      <w:pPr>
        <w:keepNext/>
        <w:numPr>
          <w:ilvl w:val="12"/>
          <w:numId w:val="0"/>
        </w:numPr>
        <w:tabs>
          <w:tab w:val="clear" w:pos="567"/>
        </w:tabs>
        <w:spacing w:line="240" w:lineRule="auto"/>
        <w:rPr>
          <w:bCs/>
          <w:szCs w:val="22"/>
        </w:rPr>
      </w:pPr>
      <w:r w:rsidRPr="00FF30CB">
        <w:rPr>
          <w:szCs w:val="22"/>
        </w:rPr>
        <w:t xml:space="preserve">Pacienti vo veku do 18 rokov musia byť očkovaní proti </w:t>
      </w:r>
      <w:r w:rsidRPr="00FF30CB">
        <w:rPr>
          <w:bCs/>
          <w:i/>
          <w:szCs w:val="22"/>
        </w:rPr>
        <w:t>Haemophilus influenzae</w:t>
      </w:r>
      <w:r w:rsidRPr="00FF30CB">
        <w:rPr>
          <w:bCs/>
          <w:szCs w:val="22"/>
        </w:rPr>
        <w:t xml:space="preserve"> a pneumokokovým infekciám.</w:t>
      </w:r>
    </w:p>
    <w:p w14:paraId="7B40ACBB" w14:textId="77777777" w:rsidR="00C05078" w:rsidRPr="00FF30CB" w:rsidRDefault="00C05078" w:rsidP="00F30D41">
      <w:pPr>
        <w:keepNext/>
        <w:numPr>
          <w:ilvl w:val="12"/>
          <w:numId w:val="0"/>
        </w:numPr>
        <w:tabs>
          <w:tab w:val="clear" w:pos="567"/>
        </w:tabs>
        <w:spacing w:line="240" w:lineRule="auto"/>
        <w:rPr>
          <w:bCs/>
          <w:szCs w:val="22"/>
        </w:rPr>
      </w:pPr>
    </w:p>
    <w:p w14:paraId="7B2F8967" w14:textId="77777777" w:rsidR="00C05078" w:rsidRPr="00FF30CB" w:rsidRDefault="00C05078" w:rsidP="00F30D41">
      <w:pPr>
        <w:numPr>
          <w:ilvl w:val="12"/>
          <w:numId w:val="0"/>
        </w:numPr>
        <w:tabs>
          <w:tab w:val="clear" w:pos="567"/>
        </w:tabs>
        <w:spacing w:line="240" w:lineRule="auto"/>
        <w:ind w:right="-2"/>
        <w:rPr>
          <w:b/>
          <w:szCs w:val="22"/>
        </w:rPr>
      </w:pPr>
      <w:r w:rsidRPr="00FF30CB">
        <w:rPr>
          <w:b/>
          <w:szCs w:val="22"/>
        </w:rPr>
        <w:t>Staršie osoby</w:t>
      </w:r>
    </w:p>
    <w:p w14:paraId="69B71DD7" w14:textId="77777777" w:rsidR="00C05078" w:rsidRPr="00FF30CB" w:rsidRDefault="00C05078" w:rsidP="00F30D41">
      <w:pPr>
        <w:numPr>
          <w:ilvl w:val="12"/>
          <w:numId w:val="0"/>
        </w:numPr>
        <w:tabs>
          <w:tab w:val="clear" w:pos="567"/>
        </w:tabs>
        <w:spacing w:line="240" w:lineRule="auto"/>
        <w:ind w:right="-2"/>
        <w:rPr>
          <w:bCs/>
          <w:szCs w:val="22"/>
        </w:rPr>
      </w:pPr>
      <w:r w:rsidRPr="00FF30CB">
        <w:rPr>
          <w:bCs/>
          <w:szCs w:val="22"/>
        </w:rPr>
        <w:t>Pri liečbe pacientov vo veku 65 rokov a starších nie sú potrebné žiadne osobitné opatrenia, hoci skúsenosti s Ultomirisom u starších pacientov s PNH, aHUS alebo NMOSD v klinických štúdiách sú obmedzené.</w:t>
      </w:r>
    </w:p>
    <w:p w14:paraId="3100B0D3" w14:textId="77777777" w:rsidR="00C05078" w:rsidRPr="00FF30CB" w:rsidRDefault="00C05078" w:rsidP="00F30D41">
      <w:pPr>
        <w:numPr>
          <w:ilvl w:val="12"/>
          <w:numId w:val="0"/>
        </w:numPr>
        <w:tabs>
          <w:tab w:val="clear" w:pos="567"/>
        </w:tabs>
        <w:spacing w:line="240" w:lineRule="auto"/>
        <w:ind w:right="-2"/>
        <w:rPr>
          <w:b/>
          <w:szCs w:val="22"/>
        </w:rPr>
      </w:pPr>
    </w:p>
    <w:p w14:paraId="028C61D4"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Iné lieky a </w:t>
      </w:r>
      <w:r w:rsidRPr="00FF30CB">
        <w:rPr>
          <w:b/>
          <w:szCs w:val="22"/>
        </w:rPr>
        <w:t>Ultomiris</w:t>
      </w:r>
    </w:p>
    <w:p w14:paraId="5E91A6F4"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Ak teraz používate alebo ste v poslednom čase používali, či práve budete používať ďalšie lieky, povedzte to svojmu lekárovi alebo lekárnikovi.</w:t>
      </w:r>
    </w:p>
    <w:p w14:paraId="14BECD8A" w14:textId="77777777" w:rsidR="00C05078" w:rsidRPr="00FF30CB" w:rsidRDefault="00C05078" w:rsidP="00F30D41">
      <w:pPr>
        <w:numPr>
          <w:ilvl w:val="12"/>
          <w:numId w:val="0"/>
        </w:numPr>
        <w:tabs>
          <w:tab w:val="clear" w:pos="567"/>
        </w:tabs>
        <w:spacing w:line="240" w:lineRule="auto"/>
        <w:ind w:right="-2"/>
        <w:rPr>
          <w:szCs w:val="22"/>
        </w:rPr>
      </w:pPr>
    </w:p>
    <w:p w14:paraId="76DFEB04" w14:textId="77777777" w:rsidR="00C05078" w:rsidRPr="00FF30CB" w:rsidRDefault="00C05078" w:rsidP="00F30D41">
      <w:pPr>
        <w:keepNext/>
        <w:numPr>
          <w:ilvl w:val="12"/>
          <w:numId w:val="0"/>
        </w:numPr>
        <w:tabs>
          <w:tab w:val="clear" w:pos="567"/>
        </w:tabs>
        <w:spacing w:line="240" w:lineRule="auto"/>
        <w:ind w:right="-2"/>
        <w:outlineLvl w:val="0"/>
        <w:rPr>
          <w:b/>
          <w:szCs w:val="22"/>
        </w:rPr>
      </w:pPr>
      <w:r w:rsidRPr="00FF30CB">
        <w:rPr>
          <w:b/>
          <w:bCs/>
          <w:szCs w:val="22"/>
        </w:rPr>
        <w:t>Tehotenstvo, dojčenie a plodnosť</w:t>
      </w:r>
    </w:p>
    <w:p w14:paraId="0747E806" w14:textId="77777777" w:rsidR="00C05078" w:rsidRPr="00FF30CB" w:rsidRDefault="00C05078" w:rsidP="00F30D41">
      <w:pPr>
        <w:keepNext/>
        <w:numPr>
          <w:ilvl w:val="12"/>
          <w:numId w:val="0"/>
        </w:numPr>
        <w:spacing w:line="240" w:lineRule="auto"/>
        <w:rPr>
          <w:szCs w:val="22"/>
          <w:u w:val="single"/>
        </w:rPr>
      </w:pPr>
    </w:p>
    <w:p w14:paraId="6C9CF37C" w14:textId="77777777" w:rsidR="00C05078" w:rsidRPr="00FF30CB" w:rsidRDefault="00C05078" w:rsidP="00F30D41">
      <w:pPr>
        <w:keepNext/>
        <w:numPr>
          <w:ilvl w:val="12"/>
          <w:numId w:val="0"/>
        </w:numPr>
        <w:spacing w:line="240" w:lineRule="auto"/>
        <w:rPr>
          <w:szCs w:val="22"/>
          <w:u w:val="single"/>
        </w:rPr>
      </w:pPr>
      <w:r w:rsidRPr="00FF30CB">
        <w:rPr>
          <w:szCs w:val="22"/>
          <w:u w:val="single"/>
        </w:rPr>
        <w:t>Ženy v plodnom veku</w:t>
      </w:r>
    </w:p>
    <w:p w14:paraId="5C35DCEC" w14:textId="77777777" w:rsidR="00C05078" w:rsidRPr="00FF30CB" w:rsidRDefault="00C05078" w:rsidP="00F30D41">
      <w:pPr>
        <w:keepNext/>
        <w:numPr>
          <w:ilvl w:val="12"/>
          <w:numId w:val="0"/>
        </w:numPr>
        <w:spacing w:line="240" w:lineRule="auto"/>
        <w:rPr>
          <w:szCs w:val="22"/>
          <w:u w:val="single"/>
        </w:rPr>
      </w:pPr>
    </w:p>
    <w:p w14:paraId="196933C3" w14:textId="77777777" w:rsidR="00C05078" w:rsidRPr="00FF30CB" w:rsidRDefault="00C05078" w:rsidP="00F30D41">
      <w:pPr>
        <w:numPr>
          <w:ilvl w:val="12"/>
          <w:numId w:val="0"/>
        </w:numPr>
        <w:spacing w:line="240" w:lineRule="auto"/>
        <w:rPr>
          <w:szCs w:val="22"/>
        </w:rPr>
      </w:pPr>
      <w:r w:rsidRPr="00FF30CB">
        <w:rPr>
          <w:szCs w:val="22"/>
        </w:rPr>
        <w:t>Účinky lieku na nenarodené dieťa nie sú známe. Preto majú ženy, ktoré môžu otehotnieť, používať účinnú antikoncepciu v priebehu liečby a </w:t>
      </w:r>
      <w:ins w:id="180" w:author="Author">
        <w:r>
          <w:rPr>
            <w:szCs w:val="22"/>
          </w:rPr>
          <w:t>počas</w:t>
        </w:r>
      </w:ins>
      <w:del w:id="181" w:author="Author">
        <w:r w:rsidRPr="00FF30CB" w:rsidDel="009A7E0B">
          <w:rPr>
            <w:szCs w:val="22"/>
          </w:rPr>
          <w:delText>až do</w:delText>
        </w:r>
      </w:del>
      <w:r w:rsidRPr="00FF30CB">
        <w:rPr>
          <w:szCs w:val="22"/>
        </w:rPr>
        <w:t xml:space="preserve"> 8 mesiacov po liečbe.</w:t>
      </w:r>
    </w:p>
    <w:p w14:paraId="73F37423" w14:textId="77777777" w:rsidR="00C05078" w:rsidRPr="00FF30CB" w:rsidRDefault="00C05078" w:rsidP="00F30D41">
      <w:pPr>
        <w:numPr>
          <w:ilvl w:val="12"/>
          <w:numId w:val="0"/>
        </w:numPr>
        <w:spacing w:line="240" w:lineRule="auto"/>
        <w:rPr>
          <w:szCs w:val="22"/>
        </w:rPr>
      </w:pPr>
    </w:p>
    <w:p w14:paraId="5DBB5AAC" w14:textId="77777777" w:rsidR="00C05078" w:rsidRPr="00FF30CB" w:rsidRDefault="00C05078" w:rsidP="00F30D41">
      <w:pPr>
        <w:keepNext/>
        <w:numPr>
          <w:ilvl w:val="12"/>
          <w:numId w:val="0"/>
        </w:numPr>
        <w:spacing w:line="240" w:lineRule="auto"/>
        <w:ind w:right="-2"/>
        <w:rPr>
          <w:szCs w:val="22"/>
          <w:u w:val="single"/>
        </w:rPr>
      </w:pPr>
      <w:r w:rsidRPr="00FF30CB">
        <w:rPr>
          <w:szCs w:val="22"/>
          <w:u w:val="single"/>
        </w:rPr>
        <w:t>Tehotenstvo/dojčenie</w:t>
      </w:r>
    </w:p>
    <w:p w14:paraId="77927157" w14:textId="77777777" w:rsidR="00C05078" w:rsidRPr="00FF30CB" w:rsidRDefault="00C05078" w:rsidP="00F30D41">
      <w:pPr>
        <w:keepNext/>
        <w:numPr>
          <w:ilvl w:val="12"/>
          <w:numId w:val="0"/>
        </w:numPr>
        <w:spacing w:line="240" w:lineRule="auto"/>
        <w:ind w:right="-2"/>
        <w:rPr>
          <w:szCs w:val="22"/>
          <w:u w:val="single"/>
        </w:rPr>
      </w:pPr>
    </w:p>
    <w:p w14:paraId="48131648" w14:textId="77777777" w:rsidR="00C05078" w:rsidRPr="00FF30CB" w:rsidRDefault="00C05078" w:rsidP="00F30D41">
      <w:pPr>
        <w:widowControl w:val="0"/>
        <w:autoSpaceDE w:val="0"/>
        <w:autoSpaceDN w:val="0"/>
        <w:adjustRightInd w:val="0"/>
        <w:spacing w:line="240" w:lineRule="auto"/>
        <w:ind w:left="2"/>
        <w:rPr>
          <w:szCs w:val="22"/>
        </w:rPr>
      </w:pPr>
      <w:r w:rsidRPr="00FF30CB">
        <w:rPr>
          <w:szCs w:val="22"/>
        </w:rPr>
        <w:t>Ak ste tehotná alebo dojčíte, ak si myslíte, že ste tehotná alebo ak plánujete otehotnieť, poraďte sa so svojím lekárom alebo lekárnikom predtým, ako začnete užívať tento liek.</w:t>
      </w:r>
    </w:p>
    <w:p w14:paraId="1F4AB5C7" w14:textId="77777777" w:rsidR="00C05078" w:rsidRPr="00FF30CB" w:rsidRDefault="00C05078" w:rsidP="00F30D41">
      <w:pPr>
        <w:widowControl w:val="0"/>
        <w:autoSpaceDE w:val="0"/>
        <w:autoSpaceDN w:val="0"/>
        <w:adjustRightInd w:val="0"/>
        <w:spacing w:line="240" w:lineRule="auto"/>
        <w:ind w:left="2"/>
        <w:rPr>
          <w:rFonts w:cs="Verdana"/>
          <w:bCs/>
        </w:rPr>
      </w:pPr>
      <w:r w:rsidRPr="00FF30CB">
        <w:rPr>
          <w:szCs w:val="22"/>
        </w:rPr>
        <w:t>Ultomiris sa neodporúča počas tehotenstva a u žien, ktoré môžu otehotnieť a neužívajú antikoncepciu.</w:t>
      </w:r>
    </w:p>
    <w:p w14:paraId="102C632B" w14:textId="77777777" w:rsidR="00C05078" w:rsidRPr="00FF30CB" w:rsidRDefault="00C05078" w:rsidP="00F30D41">
      <w:pPr>
        <w:numPr>
          <w:ilvl w:val="12"/>
          <w:numId w:val="0"/>
        </w:numPr>
        <w:spacing w:line="240" w:lineRule="auto"/>
        <w:ind w:right="-2"/>
        <w:rPr>
          <w:szCs w:val="22"/>
        </w:rPr>
      </w:pPr>
    </w:p>
    <w:p w14:paraId="11E5343A"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Vedenie vozidiel a obsluha strojov</w:t>
      </w:r>
    </w:p>
    <w:p w14:paraId="2111531D" w14:textId="77777777" w:rsidR="00C05078" w:rsidRPr="00FF30CB" w:rsidRDefault="00C05078" w:rsidP="00F30D41">
      <w:pPr>
        <w:autoSpaceDE w:val="0"/>
        <w:autoSpaceDN w:val="0"/>
        <w:adjustRightInd w:val="0"/>
        <w:spacing w:line="240" w:lineRule="auto"/>
      </w:pPr>
      <w:r w:rsidRPr="00FF30CB">
        <w:rPr>
          <w:szCs w:val="22"/>
        </w:rPr>
        <w:t xml:space="preserve">Tento liek </w:t>
      </w:r>
      <w:r w:rsidRPr="00FF30CB">
        <w:t>nemá žiadny alebo má zanedbateľný vplyv na schopnosť viesť vozidlá a obsluhovať stroje.</w:t>
      </w:r>
    </w:p>
    <w:p w14:paraId="30AE424C" w14:textId="77777777" w:rsidR="00C05078" w:rsidRPr="00FF30CB" w:rsidRDefault="00C05078" w:rsidP="00F30D41">
      <w:pPr>
        <w:autoSpaceDE w:val="0"/>
        <w:autoSpaceDN w:val="0"/>
        <w:adjustRightInd w:val="0"/>
        <w:spacing w:line="240" w:lineRule="auto"/>
        <w:rPr>
          <w:szCs w:val="22"/>
        </w:rPr>
      </w:pPr>
    </w:p>
    <w:p w14:paraId="28323162" w14:textId="77777777" w:rsidR="00C05078" w:rsidRPr="00FF30CB" w:rsidRDefault="00C05078" w:rsidP="00F30D41">
      <w:pPr>
        <w:keepNext/>
        <w:autoSpaceDE w:val="0"/>
        <w:autoSpaceDN w:val="0"/>
        <w:adjustRightInd w:val="0"/>
        <w:spacing w:line="240" w:lineRule="auto"/>
        <w:rPr>
          <w:b/>
          <w:bCs/>
          <w:szCs w:val="22"/>
        </w:rPr>
      </w:pPr>
      <w:r w:rsidRPr="00FF30CB">
        <w:rPr>
          <w:b/>
          <w:bCs/>
          <w:szCs w:val="22"/>
        </w:rPr>
        <w:t>Ultomiris obsahuje sodík</w:t>
      </w:r>
    </w:p>
    <w:p w14:paraId="289D32ED" w14:textId="77777777" w:rsidR="00C05078" w:rsidRPr="00FF30CB" w:rsidRDefault="00C05078" w:rsidP="00F30D41">
      <w:pPr>
        <w:autoSpaceDE w:val="0"/>
        <w:autoSpaceDN w:val="0"/>
        <w:adjustRightInd w:val="0"/>
        <w:spacing w:line="240" w:lineRule="auto"/>
      </w:pPr>
      <w:r w:rsidRPr="00FF30CB">
        <w:t xml:space="preserve">Po nariedení injekčným roztokom chloridu sodného 9 mg/ml (0,9 %) tento liek obsahuje pri maximálnej dávke 0,18 g sodíka </w:t>
      </w:r>
      <w:r w:rsidRPr="00FF30CB">
        <w:rPr>
          <w:szCs w:val="22"/>
        </w:rPr>
        <w:t xml:space="preserve">(hlavnej zložky kuchynskej soli) </w:t>
      </w:r>
      <w:r w:rsidRPr="00FF30CB">
        <w:t>v 72 ml</w:t>
      </w:r>
      <w:r w:rsidRPr="00FF30CB">
        <w:rPr>
          <w:szCs w:val="22"/>
        </w:rPr>
        <w:t xml:space="preserve">. To </w:t>
      </w:r>
      <w:r w:rsidRPr="00FF30CB">
        <w:t>sa rovná 9,1 % odporúčaného maximálneho denného príjmu sodíka v potrave pre dospelých.</w:t>
      </w:r>
    </w:p>
    <w:p w14:paraId="31B77C06" w14:textId="77777777" w:rsidR="00C05078" w:rsidRDefault="00C05078" w:rsidP="00F30D41">
      <w:pPr>
        <w:numPr>
          <w:ilvl w:val="12"/>
          <w:numId w:val="0"/>
        </w:numPr>
        <w:tabs>
          <w:tab w:val="clear" w:pos="567"/>
        </w:tabs>
        <w:spacing w:line="240" w:lineRule="auto"/>
        <w:ind w:right="-2"/>
        <w:rPr>
          <w:szCs w:val="22"/>
        </w:rPr>
      </w:pPr>
      <w:r w:rsidRPr="00FF30CB">
        <w:rPr>
          <w:szCs w:val="22"/>
        </w:rPr>
        <w:t>Zohľadnite to v prípade, že máte diétu s nízkym obsahom sodíka.</w:t>
      </w:r>
    </w:p>
    <w:p w14:paraId="671DC86C" w14:textId="77777777" w:rsidR="00C05078" w:rsidRDefault="00C05078" w:rsidP="00F30D41">
      <w:pPr>
        <w:numPr>
          <w:ilvl w:val="12"/>
          <w:numId w:val="0"/>
        </w:numPr>
        <w:tabs>
          <w:tab w:val="clear" w:pos="567"/>
        </w:tabs>
        <w:spacing w:line="240" w:lineRule="auto"/>
        <w:ind w:right="-2"/>
        <w:rPr>
          <w:szCs w:val="22"/>
        </w:rPr>
      </w:pPr>
    </w:p>
    <w:p w14:paraId="7C9EB3B1" w14:textId="77777777" w:rsidR="00C05078" w:rsidRDefault="00C05078" w:rsidP="00F30D41">
      <w:pPr>
        <w:numPr>
          <w:ilvl w:val="12"/>
          <w:numId w:val="0"/>
        </w:numPr>
        <w:tabs>
          <w:tab w:val="clear" w:pos="567"/>
        </w:tabs>
        <w:spacing w:line="240" w:lineRule="auto"/>
        <w:ind w:right="-2"/>
        <w:rPr>
          <w:b/>
          <w:bCs/>
          <w:szCs w:val="22"/>
        </w:rPr>
      </w:pPr>
      <w:r>
        <w:rPr>
          <w:b/>
          <w:bCs/>
          <w:szCs w:val="22"/>
        </w:rPr>
        <w:t>Ultomiris obsahuje polysorbát</w:t>
      </w:r>
    </w:p>
    <w:p w14:paraId="6F60930C" w14:textId="77777777" w:rsidR="00C05078" w:rsidRPr="00FF30CB" w:rsidRDefault="00C05078" w:rsidP="00F30D41">
      <w:pPr>
        <w:numPr>
          <w:ilvl w:val="12"/>
          <w:numId w:val="0"/>
        </w:numPr>
        <w:tabs>
          <w:tab w:val="clear" w:pos="567"/>
        </w:tabs>
        <w:spacing w:line="240" w:lineRule="auto"/>
        <w:ind w:right="-2"/>
        <w:rPr>
          <w:szCs w:val="22"/>
        </w:rPr>
      </w:pPr>
      <w:r>
        <w:rPr>
          <w:szCs w:val="22"/>
        </w:rPr>
        <w:t xml:space="preserve">Tento liek obsahuje </w:t>
      </w:r>
      <w:del w:id="182" w:author="Author">
        <w:r w:rsidDel="007B63B2">
          <w:rPr>
            <w:szCs w:val="22"/>
          </w:rPr>
          <w:delText xml:space="preserve">v každej injekčnej liekovke </w:delText>
        </w:r>
      </w:del>
      <w:r>
        <w:rPr>
          <w:szCs w:val="22"/>
        </w:rPr>
        <w:t>5,5 mg polysorbátu 80</w:t>
      </w:r>
      <w:ins w:id="183" w:author="Author">
        <w:r>
          <w:rPr>
            <w:szCs w:val="22"/>
          </w:rPr>
          <w:t xml:space="preserve"> </w:t>
        </w:r>
        <w:r w:rsidRPr="007B63B2">
          <w:rPr>
            <w:szCs w:val="22"/>
          </w:rPr>
          <w:t>v každej injekčnej liekovke</w:t>
        </w:r>
      </w:ins>
      <w:r>
        <w:rPr>
          <w:szCs w:val="22"/>
        </w:rPr>
        <w:t>, čo zodpovedá 0,5</w:t>
      </w:r>
      <w:ins w:id="184" w:author="Author">
        <w:r>
          <w:rPr>
            <w:szCs w:val="22"/>
          </w:rPr>
          <w:t>3</w:t>
        </w:r>
      </w:ins>
      <w:r>
        <w:rPr>
          <w:szCs w:val="22"/>
        </w:rPr>
        <w:t> mg/</w:t>
      </w:r>
      <w:ins w:id="185" w:author="Author">
        <w:r>
          <w:rPr>
            <w:szCs w:val="22"/>
          </w:rPr>
          <w:t>kg</w:t>
        </w:r>
      </w:ins>
      <w:del w:id="186" w:author="Author">
        <w:r w:rsidDel="009A7E0B">
          <w:rPr>
            <w:szCs w:val="22"/>
          </w:rPr>
          <w:delText>ml</w:delText>
        </w:r>
      </w:del>
      <w:r>
        <w:rPr>
          <w:szCs w:val="22"/>
        </w:rPr>
        <w:t xml:space="preserve">. Polysorbáty môžu </w:t>
      </w:r>
      <w:del w:id="187" w:author="Author">
        <w:r w:rsidDel="00E62BBA">
          <w:rPr>
            <w:szCs w:val="22"/>
          </w:rPr>
          <w:delText xml:space="preserve">spôsobiť </w:delText>
        </w:r>
      </w:del>
      <w:ins w:id="188" w:author="Author">
        <w:r>
          <w:rPr>
            <w:szCs w:val="22"/>
          </w:rPr>
          <w:t xml:space="preserve">vyvolať </w:t>
        </w:r>
      </w:ins>
      <w:r>
        <w:rPr>
          <w:szCs w:val="22"/>
        </w:rPr>
        <w:t xml:space="preserve">alergické reakcie. </w:t>
      </w:r>
      <w:ins w:id="189" w:author="Author">
        <w:r w:rsidRPr="00E62BBA">
          <w:rPr>
            <w:szCs w:val="22"/>
          </w:rPr>
          <w:t>Povedzte vášmu lekárovi, ak máte nejaké známe alergie.</w:t>
        </w:r>
      </w:ins>
      <w:del w:id="190" w:author="Author">
        <w:r w:rsidDel="00E62BBA">
          <w:rPr>
            <w:szCs w:val="22"/>
          </w:rPr>
          <w:delText xml:space="preserve">Ak máte </w:delText>
        </w:r>
        <w:r w:rsidRPr="00094A8A" w:rsidDel="00E62BBA">
          <w:rPr>
            <w:szCs w:val="22"/>
          </w:rPr>
          <w:delText>zistené</w:delText>
        </w:r>
        <w:r w:rsidDel="00E62BBA">
          <w:rPr>
            <w:szCs w:val="22"/>
          </w:rPr>
          <w:delText xml:space="preserve"> akékoľvek alergie, informujte o tom lekára.</w:delText>
        </w:r>
      </w:del>
    </w:p>
    <w:p w14:paraId="66F6160A" w14:textId="77777777" w:rsidR="00C05078" w:rsidRPr="00FF30CB" w:rsidRDefault="00C05078" w:rsidP="00F30D41">
      <w:pPr>
        <w:numPr>
          <w:ilvl w:val="12"/>
          <w:numId w:val="0"/>
        </w:numPr>
        <w:tabs>
          <w:tab w:val="clear" w:pos="567"/>
        </w:tabs>
        <w:spacing w:line="240" w:lineRule="auto"/>
        <w:ind w:right="-2"/>
        <w:rPr>
          <w:szCs w:val="22"/>
        </w:rPr>
      </w:pPr>
    </w:p>
    <w:p w14:paraId="09B86004" w14:textId="77777777" w:rsidR="00C05078" w:rsidRPr="00FF30CB" w:rsidRDefault="00C05078" w:rsidP="00F30D41">
      <w:pPr>
        <w:numPr>
          <w:ilvl w:val="12"/>
          <w:numId w:val="0"/>
        </w:numPr>
        <w:tabs>
          <w:tab w:val="clear" w:pos="567"/>
        </w:tabs>
        <w:spacing w:line="240" w:lineRule="auto"/>
        <w:ind w:right="-2"/>
        <w:rPr>
          <w:szCs w:val="22"/>
        </w:rPr>
      </w:pPr>
    </w:p>
    <w:p w14:paraId="01483FE4" w14:textId="77777777" w:rsidR="00C05078" w:rsidRPr="00FF30CB" w:rsidRDefault="00C05078" w:rsidP="00F30D41">
      <w:pPr>
        <w:keepNext/>
        <w:spacing w:line="240" w:lineRule="auto"/>
        <w:ind w:left="567" w:right="-2" w:hanging="567"/>
        <w:rPr>
          <w:b/>
          <w:szCs w:val="22"/>
        </w:rPr>
      </w:pPr>
      <w:r w:rsidRPr="00FF30CB">
        <w:rPr>
          <w:b/>
          <w:bCs/>
          <w:szCs w:val="22"/>
        </w:rPr>
        <w:t>3.</w:t>
      </w:r>
      <w:r w:rsidRPr="00FF30CB">
        <w:rPr>
          <w:b/>
          <w:bCs/>
          <w:szCs w:val="22"/>
        </w:rPr>
        <w:tab/>
        <w:t>A</w:t>
      </w:r>
      <w:r w:rsidRPr="00FF30CB">
        <w:rPr>
          <w:b/>
          <w:bCs/>
        </w:rPr>
        <w:t xml:space="preserve">ko používať </w:t>
      </w:r>
      <w:r w:rsidRPr="00FF30CB">
        <w:rPr>
          <w:b/>
          <w:bCs/>
          <w:szCs w:val="22"/>
        </w:rPr>
        <w:t>Ultomiris</w:t>
      </w:r>
    </w:p>
    <w:p w14:paraId="4BC7B76A" w14:textId="77777777" w:rsidR="00C05078" w:rsidRPr="00FF30CB" w:rsidRDefault="00C05078" w:rsidP="00F30D41">
      <w:pPr>
        <w:keepNext/>
        <w:numPr>
          <w:ilvl w:val="12"/>
          <w:numId w:val="0"/>
        </w:numPr>
        <w:tabs>
          <w:tab w:val="clear" w:pos="567"/>
        </w:tabs>
        <w:spacing w:line="240" w:lineRule="auto"/>
        <w:ind w:right="-2"/>
        <w:rPr>
          <w:szCs w:val="22"/>
        </w:rPr>
      </w:pPr>
    </w:p>
    <w:p w14:paraId="47D43014" w14:textId="77777777" w:rsidR="00C05078" w:rsidRPr="00FF30CB" w:rsidRDefault="00C05078" w:rsidP="00F30D41">
      <w:pPr>
        <w:numPr>
          <w:ilvl w:val="12"/>
          <w:numId w:val="0"/>
        </w:numPr>
        <w:spacing w:line="240" w:lineRule="auto"/>
        <w:ind w:right="-2"/>
        <w:rPr>
          <w:szCs w:val="22"/>
        </w:rPr>
      </w:pPr>
      <w:r w:rsidRPr="00FF30CB">
        <w:rPr>
          <w:szCs w:val="22"/>
        </w:rPr>
        <w:t>Najmenej 2 týždne pred začiatkom liečby Ultomirisom vám lekár podá vakcínu proti meningokokovým infekciám, ak vám nebola podaná predtým, alebo ak už očkovanie nie je účinné. Ak nemôžete byť zaočkovaný minimálne 2 týždne pred začiatkom liečby Ultomirisom, váš lekár vám predpíše antibiotiká, aby sa znížilo riziko infekcie počas 2 týždňov po očkovaní.</w:t>
      </w:r>
    </w:p>
    <w:p w14:paraId="32455B03" w14:textId="77777777" w:rsidR="00C05078" w:rsidRPr="00FF30CB" w:rsidRDefault="00C05078" w:rsidP="00F30D41">
      <w:pPr>
        <w:numPr>
          <w:ilvl w:val="12"/>
          <w:numId w:val="0"/>
        </w:numPr>
        <w:spacing w:line="240" w:lineRule="auto"/>
        <w:ind w:right="-2"/>
        <w:rPr>
          <w:szCs w:val="22"/>
        </w:rPr>
      </w:pPr>
      <w:r w:rsidRPr="00FF30CB">
        <w:rPr>
          <w:szCs w:val="22"/>
        </w:rPr>
        <w:t xml:space="preserve">Ak má vaše dieťa menej ako 18 rokov, lekár mu podá vakcínu (ak ešte nebola podaná) proti </w:t>
      </w:r>
      <w:r w:rsidRPr="00FF30CB">
        <w:rPr>
          <w:i/>
          <w:szCs w:val="22"/>
        </w:rPr>
        <w:t>Haemophilus influenzae</w:t>
      </w:r>
      <w:r w:rsidRPr="00FF30CB">
        <w:rPr>
          <w:szCs w:val="22"/>
        </w:rPr>
        <w:t xml:space="preserve"> a pneumokokovým infekciám podľa národných odporúčaní na očkovanie pre každú vekovú skupinu.</w:t>
      </w:r>
    </w:p>
    <w:p w14:paraId="29C16393" w14:textId="77777777" w:rsidR="00C05078" w:rsidRPr="00FF30CB" w:rsidRDefault="00C05078" w:rsidP="00F30D41">
      <w:pPr>
        <w:numPr>
          <w:ilvl w:val="12"/>
          <w:numId w:val="0"/>
        </w:numPr>
        <w:tabs>
          <w:tab w:val="clear" w:pos="567"/>
        </w:tabs>
        <w:spacing w:line="240" w:lineRule="auto"/>
        <w:ind w:right="-2"/>
        <w:rPr>
          <w:szCs w:val="22"/>
        </w:rPr>
      </w:pPr>
    </w:p>
    <w:p w14:paraId="7B15BDF0"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Pokyny na správne použitie</w:t>
      </w:r>
    </w:p>
    <w:p w14:paraId="0C24A198" w14:textId="77777777" w:rsidR="00C05078" w:rsidRPr="00FF30CB" w:rsidRDefault="00C05078" w:rsidP="00F30D41">
      <w:pPr>
        <w:numPr>
          <w:ilvl w:val="12"/>
          <w:numId w:val="0"/>
        </w:numPr>
        <w:spacing w:line="240" w:lineRule="auto"/>
        <w:ind w:right="-2"/>
        <w:rPr>
          <w:szCs w:val="22"/>
        </w:rPr>
      </w:pPr>
      <w:r w:rsidRPr="00FF30CB">
        <w:rPr>
          <w:szCs w:val="22"/>
        </w:rPr>
        <w:t>Vašu dávku Ultomirisu váš lekár vypočíta na základe vašej telesnej hmotnosti, ako sa uvádza v tabuľke 1. Prvá dávka sa nazýva nasycovacia dávka. Dva týždne po podaní nasycovacej dávky dostanete udržiavaciu dávku Ultomirisu a tá sa bude u pacientov s hmotnosťou nad 20 kg podávať opakovane každých 8 týždňov a u pacientov s hmotnosťou menej ako 20 kg každé 4 týždne.</w:t>
      </w:r>
    </w:p>
    <w:p w14:paraId="7457EC01" w14:textId="77777777" w:rsidR="00C05078" w:rsidRPr="00FF30CB" w:rsidRDefault="00C05078" w:rsidP="00F30D41">
      <w:pPr>
        <w:numPr>
          <w:ilvl w:val="12"/>
          <w:numId w:val="0"/>
        </w:numPr>
        <w:spacing w:line="240" w:lineRule="auto"/>
        <w:ind w:right="-2"/>
        <w:rPr>
          <w:szCs w:val="22"/>
        </w:rPr>
      </w:pPr>
    </w:p>
    <w:p w14:paraId="6C05CD82" w14:textId="77777777" w:rsidR="00C05078" w:rsidRPr="00FF30CB" w:rsidDel="003C640E" w:rsidRDefault="00C05078" w:rsidP="00F30D41">
      <w:pPr>
        <w:numPr>
          <w:ilvl w:val="12"/>
          <w:numId w:val="0"/>
        </w:numPr>
        <w:spacing w:line="240" w:lineRule="auto"/>
        <w:ind w:right="-2"/>
        <w:rPr>
          <w:szCs w:val="22"/>
        </w:rPr>
      </w:pPr>
      <w:r w:rsidRPr="00FF30CB">
        <w:rPr>
          <w:szCs w:val="22"/>
        </w:rPr>
        <w:t>Ak ste predtým dostávali iný liek na liečbu PNH, aHUS, gMG alebo NMOSD nazývaný ekulizumab, nasycovacia dávka sa má podať 2 týždne po poslednej dávke infúzie ekulizumabu.</w:t>
      </w:r>
    </w:p>
    <w:p w14:paraId="35A9EAD7" w14:textId="77777777" w:rsidR="00C05078" w:rsidRPr="00FF30CB" w:rsidRDefault="00C05078" w:rsidP="00F30D41">
      <w:pPr>
        <w:numPr>
          <w:ilvl w:val="12"/>
          <w:numId w:val="0"/>
        </w:numPr>
        <w:spacing w:line="240" w:lineRule="auto"/>
        <w:ind w:right="-2"/>
        <w:rPr>
          <w:szCs w:val="22"/>
        </w:rPr>
      </w:pPr>
    </w:p>
    <w:p w14:paraId="52A30243" w14:textId="77777777" w:rsidR="00C05078" w:rsidRPr="00FF30CB" w:rsidRDefault="00C05078" w:rsidP="00F30D41">
      <w:pPr>
        <w:pStyle w:val="Caption"/>
        <w:keepNext/>
        <w:ind w:left="1080" w:hanging="1080"/>
        <w:rPr>
          <w:sz w:val="22"/>
        </w:rPr>
      </w:pPr>
      <w:r w:rsidRPr="00FF30CB">
        <w:rPr>
          <w:sz w:val="22"/>
        </w:rPr>
        <w:t xml:space="preserve">Tabuľka 1: </w:t>
      </w:r>
      <w:r w:rsidRPr="00FF30CB">
        <w:rPr>
          <w:sz w:val="22"/>
        </w:rPr>
        <w:tab/>
        <w:t>Dávkovací režim Ultomirisu v závislosti od telesnej hmotnosti</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7"/>
        <w:gridCol w:w="2637"/>
        <w:gridCol w:w="2637"/>
      </w:tblGrid>
      <w:tr w:rsidR="00C05078" w:rsidRPr="00FF30CB" w14:paraId="3F776A2F" w14:textId="77777777" w:rsidTr="00CC4714">
        <w:trPr>
          <w:trHeight w:val="152"/>
        </w:trPr>
        <w:tc>
          <w:tcPr>
            <w:tcW w:w="2637" w:type="dxa"/>
          </w:tcPr>
          <w:p w14:paraId="529A9B1B" w14:textId="77777777" w:rsidR="00C05078" w:rsidRPr="00FF30CB" w:rsidRDefault="00C05078" w:rsidP="00CC4714">
            <w:pPr>
              <w:pStyle w:val="C-TableText"/>
              <w:keepNext/>
              <w:jc w:val="center"/>
              <w:rPr>
                <w:rFonts w:eastAsia="Times New Roman"/>
                <w:b/>
                <w:lang w:val="sk-SK"/>
              </w:rPr>
            </w:pPr>
            <w:r w:rsidRPr="00FF30CB">
              <w:rPr>
                <w:rFonts w:eastAsia="Times New Roman"/>
                <w:b/>
                <w:bCs/>
                <w:lang w:val="sk-SK"/>
              </w:rPr>
              <w:t>Rozmedzie telesnej hmotnosti (kg)</w:t>
            </w:r>
          </w:p>
        </w:tc>
        <w:tc>
          <w:tcPr>
            <w:tcW w:w="2637" w:type="dxa"/>
          </w:tcPr>
          <w:p w14:paraId="103D41B0" w14:textId="77777777" w:rsidR="00C05078" w:rsidRPr="00FF30CB" w:rsidRDefault="00C05078" w:rsidP="00CC4714">
            <w:pPr>
              <w:pStyle w:val="C-TableText"/>
              <w:keepNext/>
              <w:jc w:val="center"/>
              <w:rPr>
                <w:rFonts w:eastAsia="Times New Roman"/>
                <w:b/>
                <w:lang w:val="sk-SK"/>
              </w:rPr>
            </w:pPr>
            <w:r w:rsidRPr="00FF30CB">
              <w:rPr>
                <w:b/>
                <w:lang w:val="sk-SK"/>
              </w:rPr>
              <w:t xml:space="preserve">Nasycovacia </w:t>
            </w:r>
            <w:r w:rsidRPr="00FF30CB">
              <w:rPr>
                <w:rFonts w:eastAsia="Times New Roman"/>
                <w:b/>
                <w:bCs/>
                <w:lang w:val="sk-SK"/>
              </w:rPr>
              <w:t>dávka (mg)</w:t>
            </w:r>
          </w:p>
        </w:tc>
        <w:tc>
          <w:tcPr>
            <w:tcW w:w="2637" w:type="dxa"/>
          </w:tcPr>
          <w:p w14:paraId="190DBF7A" w14:textId="77777777" w:rsidR="00C05078" w:rsidRPr="00FF30CB" w:rsidRDefault="00C05078" w:rsidP="00CC4714">
            <w:pPr>
              <w:pStyle w:val="C-TableText"/>
              <w:keepNext/>
              <w:jc w:val="center"/>
              <w:rPr>
                <w:rFonts w:eastAsia="Times New Roman"/>
                <w:b/>
                <w:lang w:val="sk-SK"/>
              </w:rPr>
            </w:pPr>
            <w:r w:rsidRPr="00FF30CB">
              <w:rPr>
                <w:rFonts w:eastAsia="Times New Roman"/>
                <w:b/>
                <w:lang w:val="sk-SK"/>
              </w:rPr>
              <w:t>Udržiavacia dávka (mg)</w:t>
            </w:r>
          </w:p>
        </w:tc>
      </w:tr>
      <w:tr w:rsidR="00C05078" w:rsidRPr="00FF30CB" w14:paraId="46ECA755" w14:textId="77777777" w:rsidTr="00CC4714">
        <w:trPr>
          <w:trHeight w:val="58"/>
        </w:trPr>
        <w:tc>
          <w:tcPr>
            <w:tcW w:w="2637" w:type="dxa"/>
          </w:tcPr>
          <w:p w14:paraId="6331761F" w14:textId="77777777" w:rsidR="00C05078" w:rsidRPr="00FF30CB" w:rsidRDefault="00C05078" w:rsidP="00CC4714">
            <w:pPr>
              <w:pStyle w:val="C-TableText"/>
              <w:keepNext/>
              <w:jc w:val="center"/>
              <w:rPr>
                <w:rFonts w:eastAsia="Times New Roman"/>
                <w:lang w:val="sk-SK"/>
              </w:rPr>
            </w:pPr>
            <w:r w:rsidRPr="00FF30CB">
              <w:rPr>
                <w:lang w:val="sk-SK"/>
              </w:rPr>
              <w:t>10 až menej ako 20</w:t>
            </w:r>
            <w:r w:rsidRPr="00FF30CB">
              <w:rPr>
                <w:vertAlign w:val="superscript"/>
                <w:lang w:val="sk-SK"/>
              </w:rPr>
              <w:t>a</w:t>
            </w:r>
          </w:p>
        </w:tc>
        <w:tc>
          <w:tcPr>
            <w:tcW w:w="2637" w:type="dxa"/>
          </w:tcPr>
          <w:p w14:paraId="7B8D766C" w14:textId="77777777" w:rsidR="00C05078" w:rsidRPr="00FF30CB" w:rsidRDefault="00C05078" w:rsidP="00CC4714">
            <w:pPr>
              <w:pStyle w:val="C-TableText"/>
              <w:keepNext/>
              <w:jc w:val="center"/>
              <w:rPr>
                <w:rFonts w:eastAsia="Times New Roman"/>
                <w:lang w:val="sk-SK"/>
              </w:rPr>
            </w:pPr>
            <w:r w:rsidRPr="00FF30CB">
              <w:rPr>
                <w:lang w:val="sk-SK"/>
              </w:rPr>
              <w:t>600</w:t>
            </w:r>
          </w:p>
        </w:tc>
        <w:tc>
          <w:tcPr>
            <w:tcW w:w="2637" w:type="dxa"/>
          </w:tcPr>
          <w:p w14:paraId="7D051467" w14:textId="77777777" w:rsidR="00C05078" w:rsidRPr="00FF30CB" w:rsidRDefault="00C05078" w:rsidP="00CC4714">
            <w:pPr>
              <w:pStyle w:val="C-TableText"/>
              <w:keepNext/>
              <w:jc w:val="center"/>
              <w:rPr>
                <w:rFonts w:eastAsia="Times New Roman"/>
                <w:lang w:val="sk-SK"/>
              </w:rPr>
            </w:pPr>
            <w:r w:rsidRPr="00FF30CB">
              <w:rPr>
                <w:lang w:val="sk-SK"/>
              </w:rPr>
              <w:t>600</w:t>
            </w:r>
          </w:p>
        </w:tc>
      </w:tr>
      <w:tr w:rsidR="00C05078" w:rsidRPr="00FF30CB" w14:paraId="338003F0" w14:textId="77777777" w:rsidTr="00CC4714">
        <w:trPr>
          <w:trHeight w:val="58"/>
        </w:trPr>
        <w:tc>
          <w:tcPr>
            <w:tcW w:w="2637" w:type="dxa"/>
          </w:tcPr>
          <w:p w14:paraId="7FDC41B7" w14:textId="77777777" w:rsidR="00C05078" w:rsidRPr="00FF30CB" w:rsidRDefault="00C05078" w:rsidP="00CC4714">
            <w:pPr>
              <w:pStyle w:val="C-TableText"/>
              <w:keepNext/>
              <w:jc w:val="center"/>
              <w:rPr>
                <w:rFonts w:eastAsia="Times New Roman"/>
                <w:lang w:val="sk-SK"/>
              </w:rPr>
            </w:pPr>
            <w:r w:rsidRPr="00FF30CB">
              <w:rPr>
                <w:lang w:val="sk-SK"/>
              </w:rPr>
              <w:t>20 až menej ako 30</w:t>
            </w:r>
            <w:r w:rsidRPr="00FF30CB">
              <w:rPr>
                <w:vertAlign w:val="superscript"/>
                <w:lang w:val="sk-SK"/>
              </w:rPr>
              <w:t>a</w:t>
            </w:r>
          </w:p>
        </w:tc>
        <w:tc>
          <w:tcPr>
            <w:tcW w:w="2637" w:type="dxa"/>
          </w:tcPr>
          <w:p w14:paraId="3FD20184" w14:textId="77777777" w:rsidR="00C05078" w:rsidRPr="00FF30CB" w:rsidRDefault="00C05078" w:rsidP="00CC4714">
            <w:pPr>
              <w:pStyle w:val="C-TableText"/>
              <w:keepNext/>
              <w:jc w:val="center"/>
              <w:rPr>
                <w:rFonts w:eastAsia="Times New Roman"/>
                <w:lang w:val="sk-SK"/>
              </w:rPr>
            </w:pPr>
            <w:r w:rsidRPr="00FF30CB">
              <w:rPr>
                <w:lang w:val="sk-SK"/>
              </w:rPr>
              <w:t>900</w:t>
            </w:r>
          </w:p>
        </w:tc>
        <w:tc>
          <w:tcPr>
            <w:tcW w:w="2637" w:type="dxa"/>
          </w:tcPr>
          <w:p w14:paraId="7690FE7D" w14:textId="77777777" w:rsidR="00C05078" w:rsidRPr="00FF30CB" w:rsidRDefault="00C05078" w:rsidP="00CC4714">
            <w:pPr>
              <w:pStyle w:val="C-TableText"/>
              <w:keepNext/>
              <w:jc w:val="center"/>
              <w:rPr>
                <w:rFonts w:eastAsia="Times New Roman"/>
                <w:lang w:val="sk-SK"/>
              </w:rPr>
            </w:pPr>
            <w:r w:rsidRPr="00FF30CB">
              <w:rPr>
                <w:bCs/>
                <w:lang w:val="sk-SK"/>
              </w:rPr>
              <w:t>2 100</w:t>
            </w:r>
          </w:p>
        </w:tc>
      </w:tr>
      <w:tr w:rsidR="00C05078" w:rsidRPr="00FF30CB" w14:paraId="3AAE7FB8" w14:textId="77777777" w:rsidTr="00CC4714">
        <w:trPr>
          <w:trHeight w:val="58"/>
        </w:trPr>
        <w:tc>
          <w:tcPr>
            <w:tcW w:w="2637" w:type="dxa"/>
          </w:tcPr>
          <w:p w14:paraId="5123D1D9" w14:textId="77777777" w:rsidR="00C05078" w:rsidRPr="00FF30CB" w:rsidRDefault="00C05078" w:rsidP="00CC4714">
            <w:pPr>
              <w:pStyle w:val="C-TableText"/>
              <w:keepNext/>
              <w:jc w:val="center"/>
              <w:rPr>
                <w:rFonts w:eastAsia="Times New Roman"/>
                <w:lang w:val="sk-SK"/>
              </w:rPr>
            </w:pPr>
            <w:r w:rsidRPr="00FF30CB">
              <w:rPr>
                <w:lang w:val="sk-SK"/>
              </w:rPr>
              <w:t>30 až menej ako 40</w:t>
            </w:r>
            <w:r w:rsidRPr="00FF30CB">
              <w:rPr>
                <w:vertAlign w:val="superscript"/>
                <w:lang w:val="sk-SK"/>
              </w:rPr>
              <w:t>a</w:t>
            </w:r>
          </w:p>
        </w:tc>
        <w:tc>
          <w:tcPr>
            <w:tcW w:w="2637" w:type="dxa"/>
          </w:tcPr>
          <w:p w14:paraId="66364C7E" w14:textId="77777777" w:rsidR="00C05078" w:rsidRPr="00FF30CB" w:rsidRDefault="00C05078" w:rsidP="00CC4714">
            <w:pPr>
              <w:pStyle w:val="C-TableText"/>
              <w:keepNext/>
              <w:jc w:val="center"/>
              <w:rPr>
                <w:rFonts w:eastAsia="Times New Roman"/>
                <w:lang w:val="sk-SK"/>
              </w:rPr>
            </w:pPr>
            <w:r w:rsidRPr="00FF30CB">
              <w:rPr>
                <w:bCs/>
                <w:lang w:val="sk-SK"/>
              </w:rPr>
              <w:t>1 200</w:t>
            </w:r>
          </w:p>
        </w:tc>
        <w:tc>
          <w:tcPr>
            <w:tcW w:w="2637" w:type="dxa"/>
          </w:tcPr>
          <w:p w14:paraId="4C2175BC" w14:textId="77777777" w:rsidR="00C05078" w:rsidRPr="00FF30CB" w:rsidRDefault="00C05078" w:rsidP="00CC4714">
            <w:pPr>
              <w:pStyle w:val="C-TableText"/>
              <w:keepNext/>
              <w:jc w:val="center"/>
              <w:rPr>
                <w:rFonts w:eastAsia="Times New Roman"/>
                <w:lang w:val="sk-SK"/>
              </w:rPr>
            </w:pPr>
            <w:r w:rsidRPr="00FF30CB">
              <w:rPr>
                <w:bCs/>
                <w:lang w:val="sk-SK"/>
              </w:rPr>
              <w:t>2 700</w:t>
            </w:r>
          </w:p>
        </w:tc>
      </w:tr>
      <w:tr w:rsidR="00C05078" w:rsidRPr="00FF30CB" w14:paraId="6EDC6DBD" w14:textId="77777777" w:rsidTr="00CC4714">
        <w:trPr>
          <w:trHeight w:val="58"/>
        </w:trPr>
        <w:tc>
          <w:tcPr>
            <w:tcW w:w="2637" w:type="dxa"/>
          </w:tcPr>
          <w:p w14:paraId="53668830"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40 až menej ako 60</w:t>
            </w:r>
          </w:p>
        </w:tc>
        <w:tc>
          <w:tcPr>
            <w:tcW w:w="2637" w:type="dxa"/>
          </w:tcPr>
          <w:p w14:paraId="1F838B2E"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2 400</w:t>
            </w:r>
          </w:p>
        </w:tc>
        <w:tc>
          <w:tcPr>
            <w:tcW w:w="2637" w:type="dxa"/>
          </w:tcPr>
          <w:p w14:paraId="147F3336"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3 000</w:t>
            </w:r>
          </w:p>
        </w:tc>
      </w:tr>
      <w:tr w:rsidR="00C05078" w:rsidRPr="00FF30CB" w14:paraId="5257D557" w14:textId="77777777" w:rsidTr="00CC4714">
        <w:trPr>
          <w:trHeight w:val="125"/>
        </w:trPr>
        <w:tc>
          <w:tcPr>
            <w:tcW w:w="2637" w:type="dxa"/>
          </w:tcPr>
          <w:p w14:paraId="196AE4AC"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60 až menej ako 100</w:t>
            </w:r>
          </w:p>
        </w:tc>
        <w:tc>
          <w:tcPr>
            <w:tcW w:w="2637" w:type="dxa"/>
          </w:tcPr>
          <w:p w14:paraId="34D35B73"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2 700</w:t>
            </w:r>
          </w:p>
        </w:tc>
        <w:tc>
          <w:tcPr>
            <w:tcW w:w="2637" w:type="dxa"/>
          </w:tcPr>
          <w:p w14:paraId="2B6810C3"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3 300</w:t>
            </w:r>
          </w:p>
        </w:tc>
      </w:tr>
      <w:tr w:rsidR="00C05078" w:rsidRPr="00FF30CB" w14:paraId="1732A113" w14:textId="77777777" w:rsidTr="00CC4714">
        <w:trPr>
          <w:trHeight w:val="62"/>
        </w:trPr>
        <w:tc>
          <w:tcPr>
            <w:tcW w:w="2637" w:type="dxa"/>
          </w:tcPr>
          <w:p w14:paraId="0EA055E8" w14:textId="77777777" w:rsidR="00C05078" w:rsidRPr="00FF30CB" w:rsidRDefault="00C05078" w:rsidP="00CC4714">
            <w:pPr>
              <w:pStyle w:val="C-TableText"/>
              <w:jc w:val="center"/>
              <w:rPr>
                <w:rFonts w:eastAsia="Times New Roman"/>
                <w:b/>
                <w:lang w:val="sk-SK"/>
              </w:rPr>
            </w:pPr>
            <w:r w:rsidRPr="00FF30CB">
              <w:rPr>
                <w:rFonts w:eastAsia="Times New Roman"/>
                <w:lang w:val="sk-SK"/>
              </w:rPr>
              <w:t>viac ako 100</w:t>
            </w:r>
          </w:p>
        </w:tc>
        <w:tc>
          <w:tcPr>
            <w:tcW w:w="2637" w:type="dxa"/>
          </w:tcPr>
          <w:p w14:paraId="380C5CF4" w14:textId="77777777" w:rsidR="00C05078" w:rsidRPr="00FF30CB" w:rsidRDefault="00C05078" w:rsidP="00CC4714">
            <w:pPr>
              <w:pStyle w:val="C-TableText"/>
              <w:jc w:val="center"/>
              <w:rPr>
                <w:rFonts w:eastAsia="Times New Roman"/>
                <w:b/>
                <w:lang w:val="sk-SK"/>
              </w:rPr>
            </w:pPr>
            <w:r w:rsidRPr="00FF30CB">
              <w:rPr>
                <w:rFonts w:eastAsia="Times New Roman"/>
                <w:lang w:val="sk-SK"/>
              </w:rPr>
              <w:t>3 000</w:t>
            </w:r>
          </w:p>
        </w:tc>
        <w:tc>
          <w:tcPr>
            <w:tcW w:w="2637" w:type="dxa"/>
          </w:tcPr>
          <w:p w14:paraId="4D56D4E8" w14:textId="77777777" w:rsidR="00C05078" w:rsidRPr="00FF30CB" w:rsidRDefault="00C05078" w:rsidP="00CC4714">
            <w:pPr>
              <w:pStyle w:val="C-TableText"/>
              <w:jc w:val="center"/>
              <w:rPr>
                <w:rFonts w:eastAsia="Times New Roman"/>
                <w:b/>
                <w:lang w:val="sk-SK"/>
              </w:rPr>
            </w:pPr>
            <w:r w:rsidRPr="00FF30CB">
              <w:rPr>
                <w:rFonts w:eastAsia="Times New Roman"/>
                <w:lang w:val="sk-SK"/>
              </w:rPr>
              <w:t>3 600</w:t>
            </w:r>
          </w:p>
        </w:tc>
      </w:tr>
    </w:tbl>
    <w:p w14:paraId="0C5A12BF" w14:textId="77777777" w:rsidR="00C05078" w:rsidRPr="00FF30CB" w:rsidRDefault="00C05078" w:rsidP="00F30D41">
      <w:pPr>
        <w:numPr>
          <w:ilvl w:val="12"/>
          <w:numId w:val="0"/>
        </w:numPr>
        <w:spacing w:line="240" w:lineRule="auto"/>
        <w:ind w:right="-2"/>
        <w:rPr>
          <w:sz w:val="20"/>
        </w:rPr>
      </w:pPr>
      <w:r w:rsidRPr="00FF30CB">
        <w:rPr>
          <w:vertAlign w:val="superscript"/>
        </w:rPr>
        <w:t>a</w:t>
      </w:r>
      <w:r w:rsidRPr="00FF30CB">
        <w:rPr>
          <w:sz w:val="20"/>
          <w:szCs w:val="18"/>
        </w:rPr>
        <w:t> Len pre pacientov s </w:t>
      </w:r>
      <w:r w:rsidRPr="00FF30CB">
        <w:rPr>
          <w:sz w:val="20"/>
        </w:rPr>
        <w:t>PNH a aHUS.</w:t>
      </w:r>
    </w:p>
    <w:p w14:paraId="768DEFBE" w14:textId="77777777" w:rsidR="00C05078" w:rsidRPr="00FF30CB" w:rsidRDefault="00C05078" w:rsidP="00F30D41">
      <w:pPr>
        <w:numPr>
          <w:ilvl w:val="12"/>
          <w:numId w:val="0"/>
        </w:numPr>
        <w:spacing w:line="240" w:lineRule="auto"/>
        <w:ind w:right="-2"/>
        <w:rPr>
          <w:szCs w:val="22"/>
        </w:rPr>
      </w:pPr>
    </w:p>
    <w:p w14:paraId="3E333B5E" w14:textId="77777777" w:rsidR="00C05078" w:rsidRPr="00FF30CB" w:rsidRDefault="00C05078" w:rsidP="00F30D41">
      <w:pPr>
        <w:numPr>
          <w:ilvl w:val="12"/>
          <w:numId w:val="0"/>
        </w:numPr>
        <w:spacing w:line="240" w:lineRule="auto"/>
        <w:ind w:right="-2"/>
        <w:rPr>
          <w:szCs w:val="22"/>
        </w:rPr>
      </w:pPr>
      <w:r w:rsidRPr="00FF30CB">
        <w:rPr>
          <w:szCs w:val="22"/>
        </w:rPr>
        <w:t>Ultomiris sa podáva infúziou (po kvapkách) do žily. Infúzia bude trvať približne 45 minút.</w:t>
      </w:r>
    </w:p>
    <w:p w14:paraId="4E795BFD" w14:textId="77777777" w:rsidR="00C05078" w:rsidRPr="00FF30CB" w:rsidRDefault="00C05078" w:rsidP="00F30D41">
      <w:pPr>
        <w:numPr>
          <w:ilvl w:val="12"/>
          <w:numId w:val="0"/>
        </w:numPr>
        <w:spacing w:line="240" w:lineRule="auto"/>
        <w:ind w:right="-2"/>
        <w:rPr>
          <w:szCs w:val="22"/>
        </w:rPr>
      </w:pPr>
    </w:p>
    <w:p w14:paraId="20CAE6C2" w14:textId="77777777" w:rsidR="00C05078" w:rsidRPr="00FF30CB" w:rsidRDefault="00C05078" w:rsidP="00F30D41">
      <w:pPr>
        <w:keepNext/>
        <w:numPr>
          <w:ilvl w:val="12"/>
          <w:numId w:val="0"/>
        </w:numPr>
        <w:spacing w:line="240" w:lineRule="auto"/>
        <w:ind w:right="-2"/>
        <w:outlineLvl w:val="0"/>
        <w:rPr>
          <w:b/>
          <w:szCs w:val="22"/>
        </w:rPr>
      </w:pPr>
      <w:r w:rsidRPr="00FF30CB">
        <w:rPr>
          <w:b/>
          <w:bCs/>
          <w:szCs w:val="22"/>
        </w:rPr>
        <w:t xml:space="preserve">Ak vám podajú viac </w:t>
      </w:r>
      <w:r w:rsidRPr="00FF30CB">
        <w:rPr>
          <w:b/>
          <w:szCs w:val="22"/>
        </w:rPr>
        <w:t>Ultomiris</w:t>
      </w:r>
      <w:r w:rsidRPr="00FF30CB">
        <w:rPr>
          <w:b/>
          <w:bCs/>
          <w:szCs w:val="22"/>
        </w:rPr>
        <w:t>u, ako majú</w:t>
      </w:r>
    </w:p>
    <w:p w14:paraId="23035EE5" w14:textId="77777777" w:rsidR="00C05078" w:rsidRPr="00FF30CB" w:rsidRDefault="00C05078" w:rsidP="00F30D41">
      <w:pPr>
        <w:autoSpaceDE w:val="0"/>
        <w:autoSpaceDN w:val="0"/>
        <w:adjustRightInd w:val="0"/>
        <w:spacing w:line="240" w:lineRule="auto"/>
        <w:rPr>
          <w:rFonts w:eastAsia="MS Mincho"/>
          <w:szCs w:val="22"/>
        </w:rPr>
      </w:pPr>
      <w:r w:rsidRPr="00FF30CB">
        <w:rPr>
          <w:szCs w:val="22"/>
        </w:rPr>
        <w:t>Ak máte podozrenie, že vám bola náhodne podaná vyššia ako predpísaná dávka Ultomirisu, poraďte sa so svojím lekárom.</w:t>
      </w:r>
    </w:p>
    <w:p w14:paraId="535C366E" w14:textId="77777777" w:rsidR="00C05078" w:rsidRPr="00FF30CB" w:rsidRDefault="00C05078" w:rsidP="00F30D41">
      <w:pPr>
        <w:numPr>
          <w:ilvl w:val="12"/>
          <w:numId w:val="0"/>
        </w:numPr>
        <w:spacing w:line="240" w:lineRule="auto"/>
        <w:rPr>
          <w:szCs w:val="22"/>
        </w:rPr>
      </w:pPr>
    </w:p>
    <w:p w14:paraId="13A0FF7E" w14:textId="77777777" w:rsidR="00C05078" w:rsidRPr="00FF30CB" w:rsidRDefault="00C05078" w:rsidP="00F30D41">
      <w:pPr>
        <w:keepNext/>
        <w:numPr>
          <w:ilvl w:val="12"/>
          <w:numId w:val="0"/>
        </w:numPr>
        <w:spacing w:line="240" w:lineRule="auto"/>
        <w:ind w:right="-2"/>
        <w:outlineLvl w:val="0"/>
        <w:rPr>
          <w:szCs w:val="22"/>
        </w:rPr>
      </w:pPr>
      <w:r w:rsidRPr="00FF30CB">
        <w:rPr>
          <w:b/>
          <w:bCs/>
          <w:szCs w:val="22"/>
        </w:rPr>
        <w:t xml:space="preserve">Ak zabudnete na termín podania </w:t>
      </w:r>
      <w:r w:rsidRPr="00FF30CB">
        <w:rPr>
          <w:b/>
          <w:szCs w:val="22"/>
        </w:rPr>
        <w:t>Ultomiris</w:t>
      </w:r>
      <w:r w:rsidRPr="00FF30CB">
        <w:rPr>
          <w:b/>
          <w:bCs/>
          <w:szCs w:val="22"/>
        </w:rPr>
        <w:t>u</w:t>
      </w:r>
    </w:p>
    <w:p w14:paraId="22763CF9" w14:textId="77777777" w:rsidR="00C05078" w:rsidRPr="00FF30CB" w:rsidRDefault="00C05078" w:rsidP="00F30D41">
      <w:pPr>
        <w:numPr>
          <w:ilvl w:val="12"/>
          <w:numId w:val="0"/>
        </w:numPr>
        <w:spacing w:line="240" w:lineRule="auto"/>
        <w:ind w:right="-2"/>
        <w:rPr>
          <w:szCs w:val="22"/>
        </w:rPr>
      </w:pPr>
      <w:r w:rsidRPr="00FF30CB">
        <w:rPr>
          <w:szCs w:val="22"/>
        </w:rPr>
        <w:t>Ak zabudnete prísť na stretnutie, kde vám mali podať Ultomiris, okamžite sa poraďte so svojim lekárom a pozrite si nasledovnú časť „Ak prestanete používať Ultomiris“.</w:t>
      </w:r>
    </w:p>
    <w:p w14:paraId="2D0DD8C7" w14:textId="77777777" w:rsidR="00C05078" w:rsidRPr="00FF30CB" w:rsidRDefault="00C05078" w:rsidP="00F30D41">
      <w:pPr>
        <w:numPr>
          <w:ilvl w:val="12"/>
          <w:numId w:val="0"/>
        </w:numPr>
        <w:spacing w:line="240" w:lineRule="auto"/>
        <w:ind w:right="-2"/>
        <w:rPr>
          <w:szCs w:val="22"/>
        </w:rPr>
      </w:pPr>
    </w:p>
    <w:p w14:paraId="0742063D" w14:textId="77777777" w:rsidR="00C05078" w:rsidRPr="00FF30CB" w:rsidRDefault="00C05078" w:rsidP="00F30D41">
      <w:pPr>
        <w:keepNext/>
        <w:numPr>
          <w:ilvl w:val="12"/>
          <w:numId w:val="0"/>
        </w:numPr>
        <w:spacing w:line="240" w:lineRule="auto"/>
        <w:ind w:right="-2"/>
        <w:outlineLvl w:val="0"/>
        <w:rPr>
          <w:b/>
          <w:szCs w:val="22"/>
        </w:rPr>
      </w:pPr>
      <w:r w:rsidRPr="00FF30CB">
        <w:rPr>
          <w:b/>
          <w:bCs/>
          <w:szCs w:val="22"/>
        </w:rPr>
        <w:t xml:space="preserve">Ak prestanete používať </w:t>
      </w:r>
      <w:r w:rsidRPr="00FF30CB">
        <w:rPr>
          <w:b/>
          <w:szCs w:val="22"/>
        </w:rPr>
        <w:t>Ultomiris pri PNH</w:t>
      </w:r>
    </w:p>
    <w:p w14:paraId="0AF611A1" w14:textId="77777777" w:rsidR="00C05078" w:rsidRPr="00FF30CB" w:rsidRDefault="00C05078" w:rsidP="00F30D41">
      <w:pPr>
        <w:numPr>
          <w:ilvl w:val="12"/>
          <w:numId w:val="0"/>
        </w:numPr>
        <w:tabs>
          <w:tab w:val="left" w:pos="5823"/>
        </w:tabs>
        <w:spacing w:line="240" w:lineRule="auto"/>
        <w:ind w:right="-2"/>
        <w:rPr>
          <w:szCs w:val="22"/>
        </w:rPr>
      </w:pPr>
      <w:r w:rsidRPr="00FF30CB">
        <w:rPr>
          <w:szCs w:val="22"/>
        </w:rPr>
        <w:t>Prerušenie alebo ukončenie liečby Ultomirisom môže vyvolať návrat príznakov PNH s väčšou závažnosťou. Váš lekár s vami prediskutuje možné vedľajšie účinky a vysvetlí vám riziká. Lekár vás bude chcieť dôkladne sledovať aspoň počas 16 týždňov.</w:t>
      </w:r>
    </w:p>
    <w:p w14:paraId="1D0EFB32" w14:textId="77777777" w:rsidR="00C05078" w:rsidRPr="00FF30CB" w:rsidRDefault="00C05078" w:rsidP="00F30D41">
      <w:pPr>
        <w:numPr>
          <w:ilvl w:val="12"/>
          <w:numId w:val="0"/>
        </w:numPr>
        <w:spacing w:line="240" w:lineRule="auto"/>
        <w:ind w:right="-2"/>
        <w:rPr>
          <w:szCs w:val="22"/>
        </w:rPr>
      </w:pPr>
    </w:p>
    <w:p w14:paraId="62C77F5C" w14:textId="77777777" w:rsidR="00C05078" w:rsidRPr="00FF30CB" w:rsidRDefault="00C05078" w:rsidP="00F30D41">
      <w:pPr>
        <w:keepNext/>
        <w:numPr>
          <w:ilvl w:val="12"/>
          <w:numId w:val="0"/>
        </w:numPr>
        <w:spacing w:line="240" w:lineRule="auto"/>
        <w:ind w:right="-2"/>
        <w:rPr>
          <w:szCs w:val="22"/>
        </w:rPr>
      </w:pPr>
      <w:r w:rsidRPr="00FF30CB">
        <w:rPr>
          <w:szCs w:val="22"/>
        </w:rPr>
        <w:t>Riziká ukončenia liečby Ultomirisom zahŕňajú zvýšený rozpad červených krviniek, ktorý môže spôsobiť:</w:t>
      </w:r>
    </w:p>
    <w:p w14:paraId="1A6DD03B" w14:textId="77777777" w:rsidR="00C05078" w:rsidRPr="00FF30CB" w:rsidRDefault="00C05078">
      <w:pPr>
        <w:pStyle w:val="ListParagraph"/>
        <w:keepNext/>
        <w:numPr>
          <w:ilvl w:val="0"/>
          <w:numId w:val="84"/>
        </w:numPr>
        <w:tabs>
          <w:tab w:val="clear" w:pos="567"/>
        </w:tabs>
        <w:spacing w:line="240" w:lineRule="auto"/>
        <w:ind w:left="567" w:right="-2" w:hanging="567"/>
        <w:rPr>
          <w:szCs w:val="22"/>
        </w:rPr>
        <w:pPrChange w:id="191" w:author="Author">
          <w:pPr>
            <w:pStyle w:val="ListParagraph"/>
            <w:keepNext/>
            <w:numPr>
              <w:numId w:val="84"/>
            </w:numPr>
            <w:spacing w:line="240" w:lineRule="auto"/>
            <w:ind w:left="426" w:right="-2" w:hanging="426"/>
          </w:pPr>
        </w:pPrChange>
      </w:pPr>
      <w:r w:rsidRPr="00FF30CB">
        <w:rPr>
          <w:szCs w:val="22"/>
        </w:rPr>
        <w:t>zvýšenie hladín laktátdehydrogenázy (LDH), laboratórneho ukazovateľa rozpadu červených krviniek,</w:t>
      </w:r>
    </w:p>
    <w:p w14:paraId="01DA18D1" w14:textId="77777777" w:rsidR="00C05078" w:rsidRPr="002969BE" w:rsidRDefault="00C05078">
      <w:pPr>
        <w:pStyle w:val="ListParagraph"/>
        <w:numPr>
          <w:ilvl w:val="0"/>
          <w:numId w:val="84"/>
        </w:numPr>
        <w:tabs>
          <w:tab w:val="clear" w:pos="567"/>
        </w:tabs>
        <w:spacing w:line="240" w:lineRule="auto"/>
        <w:ind w:left="567" w:right="-2" w:hanging="567"/>
        <w:rPr>
          <w:szCs w:val="22"/>
        </w:rPr>
        <w:pPrChange w:id="192" w:author="Author">
          <w:pPr>
            <w:pStyle w:val="ListParagraph"/>
            <w:numPr>
              <w:numId w:val="84"/>
            </w:numPr>
            <w:spacing w:line="240" w:lineRule="auto"/>
            <w:ind w:left="426" w:right="-2" w:hanging="426"/>
          </w:pPr>
        </w:pPrChange>
      </w:pPr>
      <w:r w:rsidRPr="002969BE">
        <w:rPr>
          <w:szCs w:val="22"/>
        </w:rPr>
        <w:t>závažný pokles počtu červených krviniek (anémiu),</w:t>
      </w:r>
    </w:p>
    <w:p w14:paraId="26F6B1F0"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3" w:author="Author">
          <w:pPr>
            <w:pStyle w:val="ListParagraph"/>
            <w:numPr>
              <w:numId w:val="84"/>
            </w:numPr>
            <w:spacing w:line="240" w:lineRule="auto"/>
            <w:ind w:left="426" w:right="-2" w:hanging="426"/>
          </w:pPr>
        </w:pPrChange>
      </w:pPr>
      <w:r w:rsidRPr="00FF30CB">
        <w:rPr>
          <w:szCs w:val="22"/>
        </w:rPr>
        <w:t>tmavý moč,</w:t>
      </w:r>
    </w:p>
    <w:p w14:paraId="61151DE1"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4" w:author="Author">
          <w:pPr>
            <w:pStyle w:val="ListParagraph"/>
            <w:numPr>
              <w:numId w:val="84"/>
            </w:numPr>
            <w:spacing w:line="240" w:lineRule="auto"/>
            <w:ind w:left="426" w:right="-2" w:hanging="426"/>
          </w:pPr>
        </w:pPrChange>
      </w:pPr>
      <w:r w:rsidRPr="00FF30CB">
        <w:rPr>
          <w:szCs w:val="22"/>
        </w:rPr>
        <w:t>únavu,</w:t>
      </w:r>
    </w:p>
    <w:p w14:paraId="02281B7B"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5" w:author="Author">
          <w:pPr>
            <w:pStyle w:val="ListParagraph"/>
            <w:numPr>
              <w:numId w:val="84"/>
            </w:numPr>
            <w:spacing w:line="240" w:lineRule="auto"/>
            <w:ind w:left="426" w:right="-2" w:hanging="426"/>
          </w:pPr>
        </w:pPrChange>
      </w:pPr>
      <w:r w:rsidRPr="00FF30CB">
        <w:rPr>
          <w:szCs w:val="22"/>
        </w:rPr>
        <w:t>bolesť brucha,</w:t>
      </w:r>
    </w:p>
    <w:p w14:paraId="57B2EFE2"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6" w:author="Author">
          <w:pPr>
            <w:pStyle w:val="ListParagraph"/>
            <w:numPr>
              <w:numId w:val="84"/>
            </w:numPr>
            <w:spacing w:line="240" w:lineRule="auto"/>
            <w:ind w:left="426" w:right="-2" w:hanging="426"/>
          </w:pPr>
        </w:pPrChange>
      </w:pPr>
      <w:r w:rsidRPr="00FF30CB">
        <w:rPr>
          <w:szCs w:val="22"/>
        </w:rPr>
        <w:t>dýchavičnosť,</w:t>
      </w:r>
    </w:p>
    <w:p w14:paraId="06A9A5C5"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7" w:author="Author">
          <w:pPr>
            <w:pStyle w:val="ListParagraph"/>
            <w:numPr>
              <w:numId w:val="84"/>
            </w:numPr>
            <w:spacing w:line="240" w:lineRule="auto"/>
            <w:ind w:left="426" w:right="-2" w:hanging="426"/>
          </w:pPr>
        </w:pPrChange>
      </w:pPr>
      <w:r w:rsidRPr="00FF30CB">
        <w:rPr>
          <w:szCs w:val="22"/>
        </w:rPr>
        <w:t>sťažené prehĺtanie,</w:t>
      </w:r>
    </w:p>
    <w:p w14:paraId="354939EE" w14:textId="77777777" w:rsidR="00C05078" w:rsidRPr="00FF30CB" w:rsidRDefault="00C05078">
      <w:pPr>
        <w:pStyle w:val="ListParagraph"/>
        <w:numPr>
          <w:ilvl w:val="0"/>
          <w:numId w:val="84"/>
        </w:numPr>
        <w:tabs>
          <w:tab w:val="clear" w:pos="567"/>
        </w:tabs>
        <w:spacing w:line="240" w:lineRule="auto"/>
        <w:ind w:left="567" w:right="-2" w:hanging="567"/>
        <w:rPr>
          <w:szCs w:val="22"/>
        </w:rPr>
        <w:pPrChange w:id="198" w:author="Author">
          <w:pPr>
            <w:pStyle w:val="ListParagraph"/>
            <w:numPr>
              <w:numId w:val="84"/>
            </w:numPr>
            <w:spacing w:line="240" w:lineRule="auto"/>
            <w:ind w:left="426" w:right="-2" w:hanging="426"/>
          </w:pPr>
        </w:pPrChange>
      </w:pPr>
      <w:r w:rsidRPr="00FF30CB">
        <w:rPr>
          <w:szCs w:val="22"/>
        </w:rPr>
        <w:t>erektilnú dysfunkciu (impotenciu),</w:t>
      </w:r>
    </w:p>
    <w:p w14:paraId="55401E40" w14:textId="77777777" w:rsidR="00C05078" w:rsidRPr="002969BE" w:rsidRDefault="00C05078">
      <w:pPr>
        <w:pStyle w:val="ListParagraph"/>
        <w:numPr>
          <w:ilvl w:val="0"/>
          <w:numId w:val="84"/>
        </w:numPr>
        <w:tabs>
          <w:tab w:val="clear" w:pos="567"/>
        </w:tabs>
        <w:spacing w:line="240" w:lineRule="auto"/>
        <w:ind w:left="567" w:right="-2" w:hanging="567"/>
        <w:rPr>
          <w:szCs w:val="22"/>
        </w:rPr>
        <w:pPrChange w:id="199" w:author="Author">
          <w:pPr>
            <w:pStyle w:val="ListParagraph"/>
            <w:numPr>
              <w:numId w:val="84"/>
            </w:numPr>
            <w:spacing w:line="240" w:lineRule="auto"/>
            <w:ind w:left="426" w:right="-2" w:hanging="426"/>
          </w:pPr>
        </w:pPrChange>
      </w:pPr>
      <w:r w:rsidRPr="002969BE">
        <w:rPr>
          <w:szCs w:val="22"/>
        </w:rPr>
        <w:t>zmätenosť alebo zmenu bdelosti,</w:t>
      </w:r>
    </w:p>
    <w:p w14:paraId="17D55F55" w14:textId="77777777" w:rsidR="00C05078" w:rsidRPr="002969BE" w:rsidRDefault="00C05078">
      <w:pPr>
        <w:pStyle w:val="ListParagraph"/>
        <w:numPr>
          <w:ilvl w:val="0"/>
          <w:numId w:val="84"/>
        </w:numPr>
        <w:tabs>
          <w:tab w:val="clear" w:pos="567"/>
        </w:tabs>
        <w:spacing w:line="240" w:lineRule="auto"/>
        <w:ind w:left="567" w:right="-2" w:hanging="567"/>
        <w:rPr>
          <w:szCs w:val="22"/>
        </w:rPr>
        <w:pPrChange w:id="200" w:author="Author">
          <w:pPr>
            <w:pStyle w:val="ListParagraph"/>
            <w:numPr>
              <w:numId w:val="84"/>
            </w:numPr>
            <w:spacing w:line="240" w:lineRule="auto"/>
            <w:ind w:left="426" w:right="-2" w:hanging="426"/>
          </w:pPr>
        </w:pPrChange>
      </w:pPr>
      <w:r w:rsidRPr="002969BE">
        <w:rPr>
          <w:szCs w:val="22"/>
        </w:rPr>
        <w:t xml:space="preserve">bolesť na hrudi alebo </w:t>
      </w:r>
      <w:r w:rsidRPr="002969BE">
        <w:rPr>
          <w:i/>
          <w:szCs w:val="22"/>
        </w:rPr>
        <w:t>anginu pectoris</w:t>
      </w:r>
      <w:r w:rsidRPr="002969BE">
        <w:rPr>
          <w:szCs w:val="22"/>
        </w:rPr>
        <w:t>,</w:t>
      </w:r>
    </w:p>
    <w:p w14:paraId="6FB710CD" w14:textId="77777777" w:rsidR="00C05078" w:rsidRPr="002969BE" w:rsidRDefault="00C05078">
      <w:pPr>
        <w:pStyle w:val="ListParagraph"/>
        <w:numPr>
          <w:ilvl w:val="0"/>
          <w:numId w:val="84"/>
        </w:numPr>
        <w:tabs>
          <w:tab w:val="clear" w:pos="567"/>
        </w:tabs>
        <w:spacing w:line="240" w:lineRule="auto"/>
        <w:ind w:left="567" w:right="-2" w:hanging="567"/>
        <w:rPr>
          <w:szCs w:val="22"/>
        </w:rPr>
        <w:pPrChange w:id="201" w:author="Author">
          <w:pPr>
            <w:pStyle w:val="ListParagraph"/>
            <w:numPr>
              <w:numId w:val="84"/>
            </w:numPr>
            <w:spacing w:line="240" w:lineRule="auto"/>
            <w:ind w:left="426" w:right="-2" w:hanging="426"/>
          </w:pPr>
        </w:pPrChange>
      </w:pPr>
      <w:r w:rsidRPr="002969BE">
        <w:rPr>
          <w:szCs w:val="22"/>
        </w:rPr>
        <w:t>zvýšenú hladinu sérového kreatinínu (problémy s obličkami) alebo</w:t>
      </w:r>
    </w:p>
    <w:p w14:paraId="5D0C68E7" w14:textId="77777777" w:rsidR="00C05078" w:rsidRPr="002969BE" w:rsidRDefault="00C05078">
      <w:pPr>
        <w:pStyle w:val="ListParagraph"/>
        <w:numPr>
          <w:ilvl w:val="0"/>
          <w:numId w:val="84"/>
        </w:numPr>
        <w:tabs>
          <w:tab w:val="clear" w:pos="567"/>
        </w:tabs>
        <w:spacing w:line="240" w:lineRule="auto"/>
        <w:ind w:left="567" w:right="-2" w:hanging="567"/>
        <w:rPr>
          <w:szCs w:val="22"/>
        </w:rPr>
        <w:pPrChange w:id="202" w:author="Author">
          <w:pPr>
            <w:pStyle w:val="ListParagraph"/>
            <w:numPr>
              <w:numId w:val="84"/>
            </w:numPr>
            <w:spacing w:line="240" w:lineRule="auto"/>
            <w:ind w:left="426" w:right="-2" w:hanging="426"/>
          </w:pPr>
        </w:pPrChange>
      </w:pPr>
      <w:r w:rsidRPr="002969BE">
        <w:rPr>
          <w:szCs w:val="22"/>
        </w:rPr>
        <w:t>trombózu (zrážanie krvi).</w:t>
      </w:r>
    </w:p>
    <w:p w14:paraId="40215D6E" w14:textId="77777777" w:rsidR="00C05078" w:rsidRPr="00FF30CB" w:rsidRDefault="00C05078" w:rsidP="00F30D41">
      <w:pPr>
        <w:tabs>
          <w:tab w:val="left" w:pos="0"/>
          <w:tab w:val="left" w:pos="360"/>
        </w:tabs>
        <w:spacing w:line="240" w:lineRule="auto"/>
        <w:ind w:right="-2"/>
        <w:rPr>
          <w:szCs w:val="22"/>
        </w:rPr>
      </w:pPr>
    </w:p>
    <w:p w14:paraId="5B0A13EF" w14:textId="77777777" w:rsidR="00C05078" w:rsidRPr="00FF30CB" w:rsidRDefault="00C05078" w:rsidP="00F30D41">
      <w:pPr>
        <w:tabs>
          <w:tab w:val="left" w:pos="0"/>
          <w:tab w:val="left" w:pos="360"/>
        </w:tabs>
        <w:spacing w:line="240" w:lineRule="auto"/>
        <w:ind w:right="-2"/>
        <w:rPr>
          <w:szCs w:val="22"/>
        </w:rPr>
      </w:pPr>
      <w:r w:rsidRPr="00FF30CB">
        <w:rPr>
          <w:szCs w:val="22"/>
        </w:rPr>
        <w:t>Ak sa u vás vyskytne ktorýkoľvek z týchto príznakov, kontaktujte svojho lekára.</w:t>
      </w:r>
    </w:p>
    <w:p w14:paraId="2CABA2E6" w14:textId="77777777" w:rsidR="00C05078" w:rsidRPr="00FF30CB" w:rsidRDefault="00C05078" w:rsidP="00F30D41">
      <w:pPr>
        <w:numPr>
          <w:ilvl w:val="12"/>
          <w:numId w:val="0"/>
        </w:numPr>
        <w:tabs>
          <w:tab w:val="clear" w:pos="567"/>
        </w:tabs>
        <w:spacing w:line="240" w:lineRule="auto"/>
      </w:pPr>
    </w:p>
    <w:p w14:paraId="4F951AAF" w14:textId="77777777" w:rsidR="00C05078" w:rsidRPr="00FF30CB" w:rsidRDefault="00C05078" w:rsidP="00F30D41">
      <w:pPr>
        <w:numPr>
          <w:ilvl w:val="12"/>
          <w:numId w:val="0"/>
        </w:numPr>
        <w:spacing w:line="240" w:lineRule="auto"/>
        <w:rPr>
          <w:b/>
          <w:szCs w:val="22"/>
        </w:rPr>
      </w:pPr>
      <w:r w:rsidRPr="00FF30CB">
        <w:rPr>
          <w:b/>
          <w:bCs/>
          <w:szCs w:val="22"/>
        </w:rPr>
        <w:t xml:space="preserve">Ak prestanete používať </w:t>
      </w:r>
      <w:r w:rsidRPr="00FF30CB">
        <w:rPr>
          <w:b/>
          <w:szCs w:val="22"/>
        </w:rPr>
        <w:t>Ultomiris pri aHUS</w:t>
      </w:r>
    </w:p>
    <w:p w14:paraId="262D9034" w14:textId="77777777" w:rsidR="00C05078" w:rsidRPr="00FF30CB" w:rsidRDefault="00C05078" w:rsidP="00F30D41">
      <w:pPr>
        <w:numPr>
          <w:ilvl w:val="12"/>
          <w:numId w:val="0"/>
        </w:numPr>
        <w:spacing w:line="240" w:lineRule="auto"/>
        <w:rPr>
          <w:szCs w:val="22"/>
        </w:rPr>
      </w:pPr>
      <w:r w:rsidRPr="00FF30CB">
        <w:rPr>
          <w:szCs w:val="22"/>
        </w:rPr>
        <w:t>Prerušenie alebo ukončenie liečby Ultomirisom môže spôsobiť, že sa príznaky aHUS vrátia. Lekár s vami prediskutuje možné vedľajšie účinky a vysvetlí vám riziká. Lekár vás bude chcieť dôkladne sledovať.</w:t>
      </w:r>
    </w:p>
    <w:p w14:paraId="3D01F28F" w14:textId="77777777" w:rsidR="00C05078" w:rsidRPr="00FF30CB" w:rsidRDefault="00C05078" w:rsidP="00F30D41">
      <w:pPr>
        <w:numPr>
          <w:ilvl w:val="12"/>
          <w:numId w:val="0"/>
        </w:numPr>
        <w:spacing w:line="240" w:lineRule="auto"/>
        <w:ind w:right="-2"/>
        <w:rPr>
          <w:szCs w:val="22"/>
        </w:rPr>
      </w:pPr>
    </w:p>
    <w:p w14:paraId="0EC31F5C" w14:textId="77777777" w:rsidR="00C05078" w:rsidRPr="00FF30CB" w:rsidRDefault="00C05078" w:rsidP="00F30D41">
      <w:pPr>
        <w:numPr>
          <w:ilvl w:val="12"/>
          <w:numId w:val="0"/>
        </w:numPr>
        <w:spacing w:line="240" w:lineRule="auto"/>
        <w:ind w:right="-2"/>
        <w:rPr>
          <w:szCs w:val="22"/>
        </w:rPr>
      </w:pPr>
      <w:r w:rsidRPr="00FF30CB">
        <w:rPr>
          <w:szCs w:val="22"/>
        </w:rPr>
        <w:t>Riziká ukončenia liečby Ultomirisom zahŕňajú väčšie poškodenie malých krvných ciev, ktoré môže spôsobiť:</w:t>
      </w:r>
    </w:p>
    <w:p w14:paraId="6E96C3DE"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3" w:author="Author">
          <w:pPr>
            <w:pStyle w:val="ListParagraph"/>
            <w:numPr>
              <w:numId w:val="85"/>
            </w:numPr>
            <w:tabs>
              <w:tab w:val="left" w:pos="0"/>
            </w:tabs>
            <w:spacing w:line="240" w:lineRule="auto"/>
            <w:ind w:left="426" w:right="-2" w:hanging="426"/>
          </w:pPr>
        </w:pPrChange>
      </w:pPr>
      <w:r w:rsidRPr="002969BE">
        <w:rPr>
          <w:szCs w:val="22"/>
        </w:rPr>
        <w:t>závažný pokles počtu krvných doštičiek (trombocytopéniu),</w:t>
      </w:r>
    </w:p>
    <w:p w14:paraId="28E50560"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4" w:author="Author">
          <w:pPr>
            <w:pStyle w:val="ListParagraph"/>
            <w:numPr>
              <w:numId w:val="85"/>
            </w:numPr>
            <w:tabs>
              <w:tab w:val="left" w:pos="0"/>
            </w:tabs>
            <w:spacing w:line="240" w:lineRule="auto"/>
            <w:ind w:left="426" w:right="-2" w:hanging="426"/>
          </w:pPr>
        </w:pPrChange>
      </w:pPr>
      <w:r w:rsidRPr="002969BE">
        <w:rPr>
          <w:szCs w:val="22"/>
        </w:rPr>
        <w:t>závažné zvýšenie rozpadu červených krviniek,</w:t>
      </w:r>
    </w:p>
    <w:p w14:paraId="750BF2BD" w14:textId="77777777" w:rsidR="00C05078" w:rsidRPr="00FF30CB" w:rsidRDefault="00C05078">
      <w:pPr>
        <w:pStyle w:val="ListParagraph"/>
        <w:keepNext/>
        <w:numPr>
          <w:ilvl w:val="0"/>
          <w:numId w:val="85"/>
        </w:numPr>
        <w:tabs>
          <w:tab w:val="clear" w:pos="567"/>
          <w:tab w:val="left" w:pos="851"/>
        </w:tabs>
        <w:spacing w:line="240" w:lineRule="auto"/>
        <w:ind w:left="567" w:right="-2" w:hanging="567"/>
        <w:rPr>
          <w:szCs w:val="22"/>
        </w:rPr>
        <w:pPrChange w:id="205" w:author="Author">
          <w:pPr>
            <w:pStyle w:val="ListParagraph"/>
            <w:keepNext/>
            <w:numPr>
              <w:numId w:val="85"/>
            </w:numPr>
            <w:spacing w:line="240" w:lineRule="auto"/>
            <w:ind w:left="426" w:right="-2" w:hanging="426"/>
          </w:pPr>
        </w:pPrChange>
      </w:pPr>
      <w:r w:rsidRPr="00FF30CB">
        <w:rPr>
          <w:szCs w:val="22"/>
        </w:rPr>
        <w:t>zvýšenie hladín laktátdehydrogenázy (LDH), laboratórneho ukazovateľa rozpadu červených krviniek,</w:t>
      </w:r>
    </w:p>
    <w:p w14:paraId="666C25B5"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6" w:author="Author">
          <w:pPr>
            <w:pStyle w:val="ListParagraph"/>
            <w:numPr>
              <w:numId w:val="85"/>
            </w:numPr>
            <w:tabs>
              <w:tab w:val="left" w:pos="0"/>
            </w:tabs>
            <w:spacing w:line="240" w:lineRule="auto"/>
            <w:ind w:left="426" w:right="-2" w:hanging="426"/>
          </w:pPr>
        </w:pPrChange>
      </w:pPr>
      <w:r w:rsidRPr="002969BE">
        <w:rPr>
          <w:szCs w:val="22"/>
        </w:rPr>
        <w:t>pokles vylučovania moču (problémy s obličkami),</w:t>
      </w:r>
    </w:p>
    <w:p w14:paraId="5DEF8411"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7" w:author="Author">
          <w:pPr>
            <w:pStyle w:val="ListParagraph"/>
            <w:numPr>
              <w:numId w:val="85"/>
            </w:numPr>
            <w:tabs>
              <w:tab w:val="left" w:pos="0"/>
            </w:tabs>
            <w:spacing w:line="240" w:lineRule="auto"/>
            <w:ind w:left="426" w:right="-2" w:hanging="426"/>
          </w:pPr>
        </w:pPrChange>
      </w:pPr>
      <w:r w:rsidRPr="002969BE">
        <w:rPr>
          <w:szCs w:val="22"/>
        </w:rPr>
        <w:t>zvýšenie hladiny kreatinínu v sére (problémy s obličkami),</w:t>
      </w:r>
    </w:p>
    <w:p w14:paraId="48AA6EEB"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8" w:author="Author">
          <w:pPr>
            <w:pStyle w:val="ListParagraph"/>
            <w:numPr>
              <w:numId w:val="85"/>
            </w:numPr>
            <w:tabs>
              <w:tab w:val="left" w:pos="0"/>
            </w:tabs>
            <w:spacing w:line="240" w:lineRule="auto"/>
            <w:ind w:left="426" w:right="-2" w:hanging="426"/>
          </w:pPr>
        </w:pPrChange>
      </w:pPr>
      <w:r w:rsidRPr="002969BE">
        <w:rPr>
          <w:szCs w:val="22"/>
        </w:rPr>
        <w:t>zmätenosť alebo zmenu bdelosti,</w:t>
      </w:r>
    </w:p>
    <w:p w14:paraId="4D6E190B"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09" w:author="Author">
          <w:pPr>
            <w:pStyle w:val="ListParagraph"/>
            <w:numPr>
              <w:numId w:val="85"/>
            </w:numPr>
            <w:tabs>
              <w:tab w:val="left" w:pos="0"/>
            </w:tabs>
            <w:spacing w:line="240" w:lineRule="auto"/>
            <w:ind w:left="426" w:right="-2" w:hanging="426"/>
          </w:pPr>
        </w:pPrChange>
      </w:pPr>
      <w:r w:rsidRPr="002969BE">
        <w:rPr>
          <w:szCs w:val="22"/>
        </w:rPr>
        <w:t>poruchy zraku,</w:t>
      </w:r>
    </w:p>
    <w:p w14:paraId="13C39583"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10" w:author="Author">
          <w:pPr>
            <w:pStyle w:val="ListParagraph"/>
            <w:numPr>
              <w:numId w:val="85"/>
            </w:numPr>
            <w:tabs>
              <w:tab w:val="left" w:pos="0"/>
            </w:tabs>
            <w:spacing w:line="240" w:lineRule="auto"/>
            <w:ind w:left="426" w:right="-2" w:hanging="426"/>
          </w:pPr>
        </w:pPrChange>
      </w:pPr>
      <w:r w:rsidRPr="002969BE">
        <w:rPr>
          <w:szCs w:val="22"/>
        </w:rPr>
        <w:t xml:space="preserve">bolesť na hrudi alebo </w:t>
      </w:r>
      <w:r w:rsidRPr="002969BE">
        <w:rPr>
          <w:i/>
          <w:szCs w:val="22"/>
        </w:rPr>
        <w:t>anginu pectoris</w:t>
      </w:r>
      <w:r w:rsidRPr="002969BE">
        <w:rPr>
          <w:szCs w:val="22"/>
        </w:rPr>
        <w:t>,</w:t>
      </w:r>
    </w:p>
    <w:p w14:paraId="514B8640"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11" w:author="Author">
          <w:pPr>
            <w:pStyle w:val="ListParagraph"/>
            <w:numPr>
              <w:numId w:val="85"/>
            </w:numPr>
            <w:tabs>
              <w:tab w:val="left" w:pos="0"/>
            </w:tabs>
            <w:spacing w:line="240" w:lineRule="auto"/>
            <w:ind w:left="426" w:right="-2" w:hanging="426"/>
          </w:pPr>
        </w:pPrChange>
      </w:pPr>
      <w:r w:rsidRPr="002969BE">
        <w:rPr>
          <w:szCs w:val="22"/>
        </w:rPr>
        <w:t>dýchavičnosť,</w:t>
      </w:r>
    </w:p>
    <w:p w14:paraId="596A1FE9" w14:textId="77777777" w:rsidR="00C05078" w:rsidRPr="00FF30CB" w:rsidRDefault="00C05078">
      <w:pPr>
        <w:pStyle w:val="ListParagraph"/>
        <w:numPr>
          <w:ilvl w:val="0"/>
          <w:numId w:val="85"/>
        </w:numPr>
        <w:tabs>
          <w:tab w:val="clear" w:pos="567"/>
          <w:tab w:val="left" w:pos="0"/>
          <w:tab w:val="left" w:pos="851"/>
        </w:tabs>
        <w:spacing w:line="240" w:lineRule="auto"/>
        <w:ind w:left="567" w:right="-2" w:hanging="567"/>
        <w:rPr>
          <w:szCs w:val="22"/>
        </w:rPr>
        <w:pPrChange w:id="212" w:author="Author">
          <w:pPr>
            <w:pStyle w:val="ListParagraph"/>
            <w:numPr>
              <w:numId w:val="85"/>
            </w:numPr>
            <w:tabs>
              <w:tab w:val="left" w:pos="0"/>
            </w:tabs>
            <w:spacing w:line="240" w:lineRule="auto"/>
            <w:ind w:left="426" w:right="-2" w:hanging="426"/>
          </w:pPr>
        </w:pPrChange>
      </w:pPr>
      <w:r w:rsidRPr="00FF30CB">
        <w:rPr>
          <w:szCs w:val="22"/>
        </w:rPr>
        <w:t>bolesť brucha, hnačku alebo</w:t>
      </w:r>
    </w:p>
    <w:p w14:paraId="5757259B" w14:textId="77777777" w:rsidR="00C05078" w:rsidRPr="002969BE" w:rsidRDefault="00C05078">
      <w:pPr>
        <w:pStyle w:val="ListParagraph"/>
        <w:numPr>
          <w:ilvl w:val="0"/>
          <w:numId w:val="85"/>
        </w:numPr>
        <w:tabs>
          <w:tab w:val="clear" w:pos="567"/>
          <w:tab w:val="left" w:pos="0"/>
          <w:tab w:val="left" w:pos="851"/>
        </w:tabs>
        <w:spacing w:line="240" w:lineRule="auto"/>
        <w:ind w:left="567" w:right="-2" w:hanging="567"/>
        <w:rPr>
          <w:szCs w:val="22"/>
        </w:rPr>
        <w:pPrChange w:id="213" w:author="Author">
          <w:pPr>
            <w:pStyle w:val="ListParagraph"/>
            <w:numPr>
              <w:numId w:val="85"/>
            </w:numPr>
            <w:tabs>
              <w:tab w:val="left" w:pos="0"/>
            </w:tabs>
            <w:spacing w:line="240" w:lineRule="auto"/>
            <w:ind w:left="426" w:right="-2" w:hanging="426"/>
          </w:pPr>
        </w:pPrChange>
      </w:pPr>
      <w:r w:rsidRPr="002969BE">
        <w:rPr>
          <w:szCs w:val="22"/>
        </w:rPr>
        <w:t>trombózu (zrážanie krvi).</w:t>
      </w:r>
    </w:p>
    <w:p w14:paraId="454A7DBB" w14:textId="77777777" w:rsidR="00C05078" w:rsidRPr="00FF30CB" w:rsidRDefault="00C05078" w:rsidP="00F30D41">
      <w:pPr>
        <w:numPr>
          <w:ilvl w:val="12"/>
          <w:numId w:val="0"/>
        </w:numPr>
        <w:spacing w:line="240" w:lineRule="auto"/>
        <w:rPr>
          <w:szCs w:val="22"/>
        </w:rPr>
      </w:pPr>
    </w:p>
    <w:p w14:paraId="55C64147" w14:textId="77777777" w:rsidR="00C05078" w:rsidRPr="00FF30CB" w:rsidRDefault="00C05078" w:rsidP="00F30D41">
      <w:pPr>
        <w:numPr>
          <w:ilvl w:val="12"/>
          <w:numId w:val="0"/>
        </w:numPr>
        <w:tabs>
          <w:tab w:val="clear" w:pos="567"/>
        </w:tabs>
        <w:spacing w:line="240" w:lineRule="auto"/>
      </w:pPr>
      <w:r w:rsidRPr="00FF30CB">
        <w:rPr>
          <w:szCs w:val="22"/>
        </w:rPr>
        <w:t>Ak sa u vás vyskytne ktorýkoľvek z týchto príznakov, kontaktujte svojho lekára.</w:t>
      </w:r>
    </w:p>
    <w:p w14:paraId="31C33289" w14:textId="77777777" w:rsidR="00C05078" w:rsidRPr="00FF30CB" w:rsidRDefault="00C05078" w:rsidP="00F30D41">
      <w:pPr>
        <w:numPr>
          <w:ilvl w:val="12"/>
          <w:numId w:val="0"/>
        </w:numPr>
        <w:tabs>
          <w:tab w:val="clear" w:pos="567"/>
        </w:tabs>
        <w:spacing w:line="240" w:lineRule="auto"/>
      </w:pPr>
    </w:p>
    <w:p w14:paraId="28768145" w14:textId="77777777" w:rsidR="00C05078" w:rsidRPr="00FF30CB" w:rsidRDefault="00C05078" w:rsidP="00F30D41">
      <w:pPr>
        <w:numPr>
          <w:ilvl w:val="12"/>
          <w:numId w:val="0"/>
        </w:numPr>
        <w:spacing w:line="240" w:lineRule="auto"/>
        <w:rPr>
          <w:szCs w:val="22"/>
        </w:rPr>
      </w:pPr>
      <w:r w:rsidRPr="00FF30CB">
        <w:rPr>
          <w:b/>
          <w:szCs w:val="22"/>
        </w:rPr>
        <w:t>Ak prestanete používať Ultomiris pri gMG</w:t>
      </w:r>
    </w:p>
    <w:p w14:paraId="654A0330" w14:textId="77777777" w:rsidR="00C05078" w:rsidRPr="00FF30CB" w:rsidRDefault="00C05078" w:rsidP="00F30D41">
      <w:pPr>
        <w:numPr>
          <w:ilvl w:val="12"/>
          <w:numId w:val="0"/>
        </w:numPr>
        <w:tabs>
          <w:tab w:val="clear" w:pos="567"/>
        </w:tabs>
        <w:spacing w:line="240" w:lineRule="auto"/>
        <w:rPr>
          <w:szCs w:val="22"/>
        </w:rPr>
      </w:pPr>
      <w:r w:rsidRPr="00FF30CB">
        <w:rPr>
          <w:szCs w:val="22"/>
        </w:rPr>
        <w:t>Prerušenie alebo ukončenie liečby Ultomirisom môže spôsobiť, že sa u vás objavia príznaky gMG. Pred ukončením liečby Ultomirisom sa poraďte so svojím lekárom. Lekár s vami prediskutuje možné vedľajšie účinky a riziká. Lekár vás bude chcieť aj pozorne sledovať.</w:t>
      </w:r>
    </w:p>
    <w:p w14:paraId="63694172" w14:textId="77777777" w:rsidR="00C05078" w:rsidRPr="00FF30CB" w:rsidRDefault="00C05078" w:rsidP="00F30D41">
      <w:pPr>
        <w:numPr>
          <w:ilvl w:val="12"/>
          <w:numId w:val="0"/>
        </w:numPr>
        <w:tabs>
          <w:tab w:val="clear" w:pos="567"/>
        </w:tabs>
        <w:spacing w:line="240" w:lineRule="auto"/>
      </w:pPr>
    </w:p>
    <w:p w14:paraId="580099AA" w14:textId="77777777" w:rsidR="00C05078" w:rsidRPr="00FF30CB" w:rsidRDefault="00C05078" w:rsidP="00F30D41">
      <w:pPr>
        <w:numPr>
          <w:ilvl w:val="12"/>
          <w:numId w:val="0"/>
        </w:numPr>
        <w:spacing w:line="240" w:lineRule="auto"/>
        <w:rPr>
          <w:b/>
        </w:rPr>
      </w:pPr>
      <w:r w:rsidRPr="00FF30CB">
        <w:rPr>
          <w:b/>
        </w:rPr>
        <w:t xml:space="preserve">Ak prestanete používať </w:t>
      </w:r>
      <w:r w:rsidRPr="00FF30CB">
        <w:rPr>
          <w:b/>
          <w:szCs w:val="22"/>
        </w:rPr>
        <w:t xml:space="preserve">Ultomiris </w:t>
      </w:r>
      <w:r w:rsidRPr="00FF30CB">
        <w:rPr>
          <w:b/>
        </w:rPr>
        <w:t>na NMOSD</w:t>
      </w:r>
    </w:p>
    <w:p w14:paraId="2A13F423" w14:textId="77777777" w:rsidR="00C05078" w:rsidRPr="00FF30CB" w:rsidRDefault="00C05078" w:rsidP="00F30D41">
      <w:pPr>
        <w:numPr>
          <w:ilvl w:val="12"/>
          <w:numId w:val="0"/>
        </w:numPr>
        <w:tabs>
          <w:tab w:val="clear" w:pos="567"/>
        </w:tabs>
        <w:spacing w:line="240" w:lineRule="auto"/>
      </w:pPr>
      <w:r w:rsidRPr="00FF30CB">
        <w:t xml:space="preserve">Prerušenie alebo ukončenie liečby </w:t>
      </w:r>
      <w:r w:rsidRPr="00FF30CB">
        <w:rPr>
          <w:szCs w:val="22"/>
        </w:rPr>
        <w:t>Ultomiris</w:t>
      </w:r>
      <w:r w:rsidRPr="00FF30CB">
        <w:t>om môže spôsobiť, že NMOSD sa vráti. Pred ukončením liečby Ultomirisom sa porozprávajte so svojím lekárom. Lekár s vami prediskutuje možné vedľajšie účinky a riziká. Lekár vás bude chcieť aj pozorne sledovať.</w:t>
      </w:r>
    </w:p>
    <w:p w14:paraId="5A89B356" w14:textId="77777777" w:rsidR="00C05078" w:rsidRPr="00FF30CB" w:rsidRDefault="00C05078" w:rsidP="00F30D41">
      <w:pPr>
        <w:numPr>
          <w:ilvl w:val="12"/>
          <w:numId w:val="0"/>
        </w:numPr>
        <w:tabs>
          <w:tab w:val="clear" w:pos="567"/>
          <w:tab w:val="left" w:pos="720"/>
        </w:tabs>
        <w:spacing w:line="240" w:lineRule="auto"/>
        <w:rPr>
          <w:szCs w:val="22"/>
        </w:rPr>
      </w:pPr>
    </w:p>
    <w:p w14:paraId="6FB1D52A" w14:textId="77777777" w:rsidR="00C05078" w:rsidRPr="00FF30CB" w:rsidRDefault="00C05078" w:rsidP="00F30D41">
      <w:pPr>
        <w:numPr>
          <w:ilvl w:val="12"/>
          <w:numId w:val="0"/>
        </w:numPr>
        <w:tabs>
          <w:tab w:val="clear" w:pos="567"/>
        </w:tabs>
        <w:spacing w:line="240" w:lineRule="auto"/>
      </w:pPr>
      <w:r w:rsidRPr="00FF30CB">
        <w:t>Ak máte akékoľvek ďalšie otázky týkajúce sa použitia tohto lieku, opýtajte sa svojho lekára.</w:t>
      </w:r>
    </w:p>
    <w:p w14:paraId="144B8DD1" w14:textId="77777777" w:rsidR="00C05078" w:rsidRPr="00FF30CB" w:rsidRDefault="00C05078" w:rsidP="00F30D41">
      <w:pPr>
        <w:numPr>
          <w:ilvl w:val="12"/>
          <w:numId w:val="0"/>
        </w:numPr>
        <w:tabs>
          <w:tab w:val="clear" w:pos="567"/>
        </w:tabs>
        <w:spacing w:line="240" w:lineRule="auto"/>
      </w:pPr>
    </w:p>
    <w:p w14:paraId="318C5196" w14:textId="77777777" w:rsidR="00C05078" w:rsidRPr="00FF30CB" w:rsidRDefault="00C05078" w:rsidP="00F30D41">
      <w:pPr>
        <w:numPr>
          <w:ilvl w:val="12"/>
          <w:numId w:val="0"/>
        </w:numPr>
        <w:tabs>
          <w:tab w:val="clear" w:pos="567"/>
        </w:tabs>
        <w:spacing w:line="240" w:lineRule="auto"/>
      </w:pPr>
    </w:p>
    <w:p w14:paraId="6F22A5FB" w14:textId="77777777" w:rsidR="00C05078" w:rsidRPr="00FF30CB" w:rsidRDefault="00C05078" w:rsidP="00F30D41">
      <w:pPr>
        <w:keepNext/>
        <w:numPr>
          <w:ilvl w:val="12"/>
          <w:numId w:val="0"/>
        </w:numPr>
        <w:tabs>
          <w:tab w:val="clear" w:pos="567"/>
        </w:tabs>
        <w:spacing w:line="240" w:lineRule="auto"/>
        <w:ind w:left="567" w:right="-2" w:hanging="567"/>
      </w:pPr>
      <w:r w:rsidRPr="00FF30CB">
        <w:rPr>
          <w:b/>
          <w:bCs/>
        </w:rPr>
        <w:t>4.</w:t>
      </w:r>
      <w:r w:rsidRPr="00FF30CB">
        <w:rPr>
          <w:b/>
          <w:bCs/>
        </w:rPr>
        <w:tab/>
        <w:t>Možné vedľajšie účinky</w:t>
      </w:r>
    </w:p>
    <w:p w14:paraId="1F467AC2" w14:textId="77777777" w:rsidR="00C05078" w:rsidRPr="00FF30CB" w:rsidRDefault="00C05078" w:rsidP="00F30D41">
      <w:pPr>
        <w:keepNext/>
        <w:numPr>
          <w:ilvl w:val="12"/>
          <w:numId w:val="0"/>
        </w:numPr>
        <w:tabs>
          <w:tab w:val="clear" w:pos="567"/>
        </w:tabs>
        <w:spacing w:line="240" w:lineRule="auto"/>
      </w:pPr>
    </w:p>
    <w:p w14:paraId="6DE01F98" w14:textId="77777777" w:rsidR="00C05078" w:rsidRPr="00FF30CB" w:rsidRDefault="00C05078" w:rsidP="00F30D41">
      <w:pPr>
        <w:numPr>
          <w:ilvl w:val="12"/>
          <w:numId w:val="0"/>
        </w:numPr>
        <w:tabs>
          <w:tab w:val="clear" w:pos="567"/>
        </w:tabs>
        <w:spacing w:line="240" w:lineRule="auto"/>
        <w:ind w:right="-29"/>
        <w:rPr>
          <w:szCs w:val="22"/>
        </w:rPr>
      </w:pPr>
      <w:r w:rsidRPr="00FF30CB">
        <w:rPr>
          <w:szCs w:val="22"/>
        </w:rPr>
        <w:t>Tak ako všetky lieky, aj tento liek môže spôsobovať vedľajšie účinky, hoci sa neprejavia u každého.</w:t>
      </w:r>
    </w:p>
    <w:p w14:paraId="4A28F01F" w14:textId="77777777" w:rsidR="00C05078" w:rsidRPr="00FF30CB" w:rsidRDefault="00C05078" w:rsidP="00F30D41">
      <w:pPr>
        <w:numPr>
          <w:ilvl w:val="12"/>
          <w:numId w:val="0"/>
        </w:numPr>
        <w:tabs>
          <w:tab w:val="clear" w:pos="567"/>
        </w:tabs>
        <w:spacing w:line="240" w:lineRule="auto"/>
        <w:ind w:right="-29"/>
        <w:rPr>
          <w:szCs w:val="22"/>
        </w:rPr>
      </w:pPr>
    </w:p>
    <w:p w14:paraId="1F90B04D" w14:textId="77777777" w:rsidR="00C05078" w:rsidRPr="00FF30CB" w:rsidRDefault="00C05078" w:rsidP="00F30D41">
      <w:pPr>
        <w:numPr>
          <w:ilvl w:val="12"/>
          <w:numId w:val="0"/>
        </w:numPr>
        <w:spacing w:line="240" w:lineRule="auto"/>
        <w:ind w:right="-29"/>
        <w:rPr>
          <w:szCs w:val="22"/>
        </w:rPr>
      </w:pPr>
      <w:r w:rsidRPr="00FF30CB">
        <w:rPr>
          <w:szCs w:val="22"/>
        </w:rPr>
        <w:t>Lekár s vami pred liečbou prediskutuje možné vedľajšie účinky a vysvetlí vám riziká a prínosy Ultomirisu pred začatím liečby.</w:t>
      </w:r>
    </w:p>
    <w:p w14:paraId="0CC8480D" w14:textId="77777777" w:rsidR="00C05078" w:rsidRPr="00FF30CB" w:rsidRDefault="00C05078" w:rsidP="00F30D41">
      <w:pPr>
        <w:numPr>
          <w:ilvl w:val="12"/>
          <w:numId w:val="0"/>
        </w:numPr>
        <w:spacing w:line="240" w:lineRule="auto"/>
        <w:ind w:right="-29"/>
        <w:rPr>
          <w:szCs w:val="22"/>
        </w:rPr>
      </w:pPr>
    </w:p>
    <w:p w14:paraId="7A80D889" w14:textId="77777777" w:rsidR="00C05078" w:rsidRPr="00FF30CB" w:rsidRDefault="00C05078" w:rsidP="00F30D41">
      <w:pPr>
        <w:numPr>
          <w:ilvl w:val="12"/>
          <w:numId w:val="0"/>
        </w:numPr>
        <w:spacing w:line="240" w:lineRule="auto"/>
        <w:ind w:right="-29"/>
        <w:rPr>
          <w:b/>
          <w:bCs/>
          <w:szCs w:val="22"/>
          <w:u w:val="single"/>
        </w:rPr>
      </w:pPr>
      <w:r w:rsidRPr="00FF30CB">
        <w:rPr>
          <w:b/>
          <w:bCs/>
          <w:szCs w:val="22"/>
          <w:u w:val="single"/>
        </w:rPr>
        <w:t>Závažné vedľajšie účinky</w:t>
      </w:r>
    </w:p>
    <w:p w14:paraId="3BFFFA5A" w14:textId="77777777" w:rsidR="00C05078" w:rsidRPr="00FF30CB" w:rsidRDefault="00C05078" w:rsidP="00F30D41">
      <w:pPr>
        <w:numPr>
          <w:ilvl w:val="12"/>
          <w:numId w:val="0"/>
        </w:numPr>
        <w:spacing w:line="240" w:lineRule="auto"/>
        <w:ind w:right="-29"/>
        <w:rPr>
          <w:szCs w:val="22"/>
        </w:rPr>
      </w:pPr>
    </w:p>
    <w:p w14:paraId="66342ED4" w14:textId="77777777" w:rsidR="00C05078" w:rsidRPr="00FF30CB" w:rsidRDefault="00C05078" w:rsidP="00F30D41">
      <w:pPr>
        <w:numPr>
          <w:ilvl w:val="12"/>
          <w:numId w:val="0"/>
        </w:numPr>
        <w:spacing w:line="240" w:lineRule="auto"/>
        <w:ind w:right="-29"/>
        <w:rPr>
          <w:szCs w:val="22"/>
        </w:rPr>
      </w:pPr>
      <w:r w:rsidRPr="00FF30CB">
        <w:rPr>
          <w:szCs w:val="22"/>
        </w:rPr>
        <w:t>Najzávažnejším vedľajším účinkom je meningokoková infekcia vrátane meningokokovej sepsy a meningokokovej encefalitídy.</w:t>
      </w:r>
    </w:p>
    <w:p w14:paraId="7AF55693"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Ak sa u vás vyskytne akýkoľvek z príznakov meningokokovej infekcie (pozri časť 2 Príznaky meningokokovej infekcie), okamžite informujte svojho lekára.</w:t>
      </w:r>
    </w:p>
    <w:p w14:paraId="31074442" w14:textId="77777777" w:rsidR="00C05078" w:rsidRPr="00FF30CB" w:rsidRDefault="00C05078" w:rsidP="00F30D41">
      <w:pPr>
        <w:numPr>
          <w:ilvl w:val="12"/>
          <w:numId w:val="0"/>
        </w:numPr>
        <w:spacing w:line="240" w:lineRule="auto"/>
        <w:ind w:right="-29"/>
        <w:rPr>
          <w:szCs w:val="22"/>
        </w:rPr>
      </w:pPr>
    </w:p>
    <w:p w14:paraId="7ED25F61" w14:textId="77777777" w:rsidR="00C05078" w:rsidRPr="00FF30CB" w:rsidRDefault="00C05078" w:rsidP="00F30D41">
      <w:pPr>
        <w:keepNext/>
        <w:numPr>
          <w:ilvl w:val="12"/>
          <w:numId w:val="0"/>
        </w:numPr>
        <w:spacing w:line="240" w:lineRule="auto"/>
        <w:ind w:right="-28"/>
        <w:rPr>
          <w:b/>
          <w:bCs/>
          <w:szCs w:val="22"/>
          <w:u w:val="single"/>
        </w:rPr>
      </w:pPr>
      <w:r w:rsidRPr="00FF30CB">
        <w:rPr>
          <w:b/>
          <w:bCs/>
          <w:szCs w:val="22"/>
          <w:u w:val="single"/>
        </w:rPr>
        <w:t>Ďalšie vedľajšie účinky</w:t>
      </w:r>
    </w:p>
    <w:p w14:paraId="67A21069" w14:textId="77777777" w:rsidR="00C05078" w:rsidRPr="00FF30CB" w:rsidRDefault="00C05078" w:rsidP="00F30D41">
      <w:pPr>
        <w:numPr>
          <w:ilvl w:val="12"/>
          <w:numId w:val="0"/>
        </w:numPr>
        <w:spacing w:line="240" w:lineRule="auto"/>
        <w:ind w:right="-29"/>
        <w:rPr>
          <w:szCs w:val="22"/>
        </w:rPr>
      </w:pPr>
    </w:p>
    <w:p w14:paraId="4F5C75DE" w14:textId="77777777" w:rsidR="00C05078" w:rsidRPr="00FF30CB" w:rsidRDefault="00C05078" w:rsidP="00F30D41">
      <w:pPr>
        <w:numPr>
          <w:ilvl w:val="12"/>
          <w:numId w:val="0"/>
        </w:numPr>
        <w:spacing w:line="240" w:lineRule="auto"/>
        <w:ind w:right="-2"/>
        <w:rPr>
          <w:szCs w:val="22"/>
        </w:rPr>
      </w:pPr>
      <w:r w:rsidRPr="00FF30CB">
        <w:rPr>
          <w:szCs w:val="22"/>
        </w:rPr>
        <w:t>Ak si nie ste istý, čo nižšie uvedené vedľajšie účinky sú, požiadajte svojho lekára, aby vám ich vysvetlil.</w:t>
      </w:r>
    </w:p>
    <w:p w14:paraId="2922AACE" w14:textId="77777777" w:rsidR="00C05078" w:rsidRPr="00FF30CB" w:rsidRDefault="00C05078" w:rsidP="00F30D41">
      <w:pPr>
        <w:numPr>
          <w:ilvl w:val="12"/>
          <w:numId w:val="0"/>
        </w:numPr>
        <w:spacing w:line="240" w:lineRule="auto"/>
        <w:ind w:right="-2"/>
        <w:rPr>
          <w:szCs w:val="22"/>
        </w:rPr>
      </w:pPr>
    </w:p>
    <w:p w14:paraId="31FF5C8E" w14:textId="77777777" w:rsidR="00C05078" w:rsidRPr="00FF30CB" w:rsidRDefault="00C05078" w:rsidP="00F30D41">
      <w:pPr>
        <w:keepNext/>
        <w:spacing w:line="240" w:lineRule="auto"/>
        <w:ind w:right="-2"/>
        <w:rPr>
          <w:szCs w:val="22"/>
        </w:rPr>
      </w:pPr>
      <w:r w:rsidRPr="00FF30CB">
        <w:rPr>
          <w:b/>
          <w:bCs/>
          <w:szCs w:val="22"/>
        </w:rPr>
        <w:t>Veľmi časté</w:t>
      </w:r>
      <w:r w:rsidRPr="00FF30CB">
        <w:rPr>
          <w:szCs w:val="22"/>
        </w:rPr>
        <w:t xml:space="preserve"> (môžu postihovať viac ako 1 z 10 </w:t>
      </w:r>
      <w:r w:rsidRPr="00FF30CB">
        <w:t>osôb</w:t>
      </w:r>
      <w:r w:rsidRPr="00FF30CB">
        <w:rPr>
          <w:szCs w:val="22"/>
        </w:rPr>
        <w:t>):</w:t>
      </w:r>
    </w:p>
    <w:p w14:paraId="2C8E8483"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4" w:author="Author">
          <w:pPr>
            <w:numPr>
              <w:numId w:val="86"/>
            </w:numPr>
            <w:spacing w:line="240" w:lineRule="auto"/>
            <w:ind w:left="426" w:right="-2" w:hanging="426"/>
          </w:pPr>
        </w:pPrChange>
      </w:pPr>
      <w:r w:rsidRPr="00FF30CB">
        <w:rPr>
          <w:szCs w:val="22"/>
        </w:rPr>
        <w:t>bolesť hlavy</w:t>
      </w:r>
    </w:p>
    <w:p w14:paraId="727E4FA8"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5" w:author="Author">
          <w:pPr>
            <w:numPr>
              <w:numId w:val="86"/>
            </w:numPr>
            <w:spacing w:line="240" w:lineRule="auto"/>
            <w:ind w:left="426" w:right="-2" w:hanging="426"/>
          </w:pPr>
        </w:pPrChange>
      </w:pPr>
      <w:r w:rsidRPr="00FF30CB">
        <w:rPr>
          <w:szCs w:val="22"/>
        </w:rPr>
        <w:t>závrat</w:t>
      </w:r>
    </w:p>
    <w:p w14:paraId="72C2D777"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6" w:author="Author">
          <w:pPr>
            <w:numPr>
              <w:numId w:val="86"/>
            </w:numPr>
            <w:spacing w:line="240" w:lineRule="auto"/>
            <w:ind w:left="426" w:right="-2" w:hanging="426"/>
          </w:pPr>
        </w:pPrChange>
      </w:pPr>
      <w:r w:rsidRPr="00FF30CB">
        <w:t xml:space="preserve">hnačka, </w:t>
      </w:r>
      <w:r w:rsidRPr="00FF30CB">
        <w:rPr>
          <w:szCs w:val="22"/>
        </w:rPr>
        <w:t>nevoľnosť</w:t>
      </w:r>
      <w:r w:rsidRPr="00FF30CB">
        <w:t>, bolesť brucha</w:t>
      </w:r>
    </w:p>
    <w:p w14:paraId="37D0DEC0"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7" w:author="Author">
          <w:pPr>
            <w:numPr>
              <w:numId w:val="86"/>
            </w:numPr>
            <w:spacing w:line="240" w:lineRule="auto"/>
            <w:ind w:left="426" w:right="-2" w:hanging="426"/>
          </w:pPr>
        </w:pPrChange>
      </w:pPr>
      <w:r w:rsidRPr="00FF30CB">
        <w:rPr>
          <w:szCs w:val="22"/>
        </w:rPr>
        <w:t>horúčka, pocit únavy (vyčerpanie)</w:t>
      </w:r>
    </w:p>
    <w:p w14:paraId="62FE4297"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8" w:author="Author">
          <w:pPr>
            <w:numPr>
              <w:numId w:val="86"/>
            </w:numPr>
            <w:spacing w:line="240" w:lineRule="auto"/>
            <w:ind w:left="426" w:right="-2" w:hanging="426"/>
          </w:pPr>
        </w:pPrChange>
      </w:pPr>
      <w:r w:rsidRPr="00FF30CB">
        <w:rPr>
          <w:szCs w:val="22"/>
        </w:rPr>
        <w:t>infekcia horných dýchacích ciest</w:t>
      </w:r>
    </w:p>
    <w:p w14:paraId="4F4D88B3"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19" w:author="Author">
          <w:pPr>
            <w:numPr>
              <w:numId w:val="86"/>
            </w:numPr>
            <w:spacing w:line="240" w:lineRule="auto"/>
            <w:ind w:left="426" w:right="-2" w:hanging="426"/>
          </w:pPr>
        </w:pPrChange>
      </w:pPr>
      <w:r w:rsidRPr="00FF30CB">
        <w:rPr>
          <w:szCs w:val="22"/>
        </w:rPr>
        <w:t>prechladnutie (nazofaryngitída)</w:t>
      </w:r>
    </w:p>
    <w:p w14:paraId="6C821FCE" w14:textId="77777777" w:rsidR="00C05078" w:rsidRDefault="00C05078">
      <w:pPr>
        <w:numPr>
          <w:ilvl w:val="0"/>
          <w:numId w:val="86"/>
        </w:numPr>
        <w:tabs>
          <w:tab w:val="clear" w:pos="567"/>
          <w:tab w:val="left" w:pos="1134"/>
        </w:tabs>
        <w:spacing w:line="240" w:lineRule="auto"/>
        <w:ind w:left="567" w:right="-2" w:hanging="567"/>
        <w:rPr>
          <w:szCs w:val="22"/>
        </w:rPr>
        <w:pPrChange w:id="220" w:author="Author">
          <w:pPr>
            <w:numPr>
              <w:numId w:val="86"/>
            </w:numPr>
            <w:spacing w:line="240" w:lineRule="auto"/>
            <w:ind w:left="426" w:right="-2" w:hanging="426"/>
          </w:pPr>
        </w:pPrChange>
      </w:pPr>
      <w:r w:rsidRPr="00FF30CB">
        <w:rPr>
          <w:szCs w:val="22"/>
        </w:rPr>
        <w:t>bolesť chrbta, bolesť kĺbov (artralgia)</w:t>
      </w:r>
    </w:p>
    <w:p w14:paraId="570B0770"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1" w:author="Author">
          <w:pPr>
            <w:numPr>
              <w:numId w:val="86"/>
            </w:numPr>
            <w:spacing w:line="240" w:lineRule="auto"/>
            <w:ind w:left="426" w:right="-2" w:hanging="426"/>
          </w:pPr>
        </w:pPrChange>
      </w:pPr>
      <w:r>
        <w:rPr>
          <w:szCs w:val="22"/>
        </w:rPr>
        <w:t>infekcie močových ciest</w:t>
      </w:r>
    </w:p>
    <w:p w14:paraId="5D293937" w14:textId="77777777" w:rsidR="00C05078" w:rsidRPr="00FF30CB" w:rsidRDefault="00C05078" w:rsidP="00F30D41">
      <w:pPr>
        <w:keepNext/>
        <w:spacing w:line="240" w:lineRule="auto"/>
        <w:ind w:right="-2"/>
        <w:rPr>
          <w:b/>
          <w:bCs/>
          <w:szCs w:val="22"/>
        </w:rPr>
      </w:pPr>
    </w:p>
    <w:p w14:paraId="1184D18B" w14:textId="77777777" w:rsidR="00C05078" w:rsidRPr="00FF30CB" w:rsidRDefault="00C05078" w:rsidP="00F30D41">
      <w:pPr>
        <w:keepNext/>
        <w:spacing w:line="240" w:lineRule="auto"/>
        <w:ind w:right="-2"/>
        <w:rPr>
          <w:szCs w:val="22"/>
        </w:rPr>
      </w:pPr>
      <w:r w:rsidRPr="00FF30CB">
        <w:rPr>
          <w:b/>
          <w:bCs/>
          <w:szCs w:val="22"/>
        </w:rPr>
        <w:t>Časté</w:t>
      </w:r>
      <w:r w:rsidRPr="00FF30CB">
        <w:rPr>
          <w:szCs w:val="22"/>
        </w:rPr>
        <w:t xml:space="preserve"> (môžu postihovať menej ako 1 z 10 </w:t>
      </w:r>
      <w:r w:rsidRPr="00FF30CB">
        <w:t>osôb</w:t>
      </w:r>
      <w:r w:rsidRPr="00FF30CB">
        <w:rPr>
          <w:szCs w:val="22"/>
        </w:rPr>
        <w:t>):</w:t>
      </w:r>
    </w:p>
    <w:p w14:paraId="2F677DD1"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2" w:author="Author">
          <w:pPr>
            <w:numPr>
              <w:numId w:val="86"/>
            </w:numPr>
            <w:spacing w:line="240" w:lineRule="auto"/>
            <w:ind w:left="426" w:right="-2" w:hanging="426"/>
          </w:pPr>
        </w:pPrChange>
      </w:pPr>
      <w:r w:rsidRPr="00FF30CB">
        <w:rPr>
          <w:szCs w:val="22"/>
        </w:rPr>
        <w:t>vracanie, žalúdočné ťažkosti po jedle (dyspepsia)</w:t>
      </w:r>
    </w:p>
    <w:p w14:paraId="305276DF"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3" w:author="Author">
          <w:pPr>
            <w:numPr>
              <w:numId w:val="86"/>
            </w:numPr>
            <w:spacing w:line="240" w:lineRule="auto"/>
            <w:ind w:left="426" w:right="-2" w:hanging="426"/>
          </w:pPr>
        </w:pPrChange>
      </w:pPr>
      <w:r w:rsidRPr="00FF30CB">
        <w:rPr>
          <w:szCs w:val="22"/>
        </w:rPr>
        <w:t>žihľavka, vyrážka, svrbenie kože (pruritus)</w:t>
      </w:r>
    </w:p>
    <w:p w14:paraId="66A70879"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4" w:author="Author">
          <w:pPr>
            <w:numPr>
              <w:numId w:val="86"/>
            </w:numPr>
            <w:spacing w:line="240" w:lineRule="auto"/>
            <w:ind w:left="426" w:right="-2" w:hanging="426"/>
          </w:pPr>
        </w:pPrChange>
      </w:pPr>
      <w:r w:rsidRPr="00FF30CB">
        <w:rPr>
          <w:szCs w:val="22"/>
        </w:rPr>
        <w:t>bolesť svalov (myalgia) a svalové kŕče</w:t>
      </w:r>
    </w:p>
    <w:p w14:paraId="30FD0464"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5" w:author="Author">
          <w:pPr>
            <w:numPr>
              <w:numId w:val="86"/>
            </w:numPr>
            <w:spacing w:line="240" w:lineRule="auto"/>
            <w:ind w:left="426" w:right="-2" w:hanging="426"/>
          </w:pPr>
        </w:pPrChange>
      </w:pPr>
      <w:r w:rsidRPr="00FF30CB">
        <w:rPr>
          <w:szCs w:val="22"/>
        </w:rPr>
        <w:t>ochorenie</w:t>
      </w:r>
      <w:r w:rsidRPr="00FF30CB" w:rsidDel="00CE3524">
        <w:rPr>
          <w:szCs w:val="22"/>
        </w:rPr>
        <w:t xml:space="preserve"> </w:t>
      </w:r>
      <w:r w:rsidRPr="00FF30CB">
        <w:rPr>
          <w:szCs w:val="22"/>
        </w:rPr>
        <w:t>podobné chrípke, zimnica, slabosť (asténia)</w:t>
      </w:r>
    </w:p>
    <w:p w14:paraId="759E4286"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6" w:author="Author">
          <w:pPr>
            <w:numPr>
              <w:numId w:val="86"/>
            </w:numPr>
            <w:spacing w:line="240" w:lineRule="auto"/>
            <w:ind w:left="426" w:right="-2" w:hanging="426"/>
          </w:pPr>
        </w:pPrChange>
      </w:pPr>
      <w:r w:rsidRPr="00FF30CB">
        <w:rPr>
          <w:szCs w:val="22"/>
        </w:rPr>
        <w:t>reakcia spojená s infúziou</w:t>
      </w:r>
    </w:p>
    <w:p w14:paraId="536AF27C"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7" w:author="Author">
          <w:pPr>
            <w:numPr>
              <w:numId w:val="86"/>
            </w:numPr>
            <w:spacing w:line="240" w:lineRule="auto"/>
            <w:ind w:left="426" w:right="-2" w:hanging="426"/>
          </w:pPr>
        </w:pPrChange>
      </w:pPr>
      <w:r w:rsidRPr="00FF30CB">
        <w:rPr>
          <w:szCs w:val="22"/>
        </w:rPr>
        <w:t>alergická reakcia (precitlivenosť)</w:t>
      </w:r>
    </w:p>
    <w:p w14:paraId="48E556CA" w14:textId="77777777" w:rsidR="00C05078" w:rsidRPr="00FF30CB" w:rsidRDefault="00C05078" w:rsidP="00F30D41">
      <w:pPr>
        <w:spacing w:line="240" w:lineRule="auto"/>
        <w:ind w:right="-2"/>
        <w:rPr>
          <w:szCs w:val="22"/>
        </w:rPr>
      </w:pPr>
    </w:p>
    <w:p w14:paraId="213F51C3" w14:textId="77777777" w:rsidR="00C05078" w:rsidRPr="00FF30CB" w:rsidRDefault="00C05078" w:rsidP="00F30D41">
      <w:pPr>
        <w:tabs>
          <w:tab w:val="clear" w:pos="567"/>
          <w:tab w:val="left" w:pos="0"/>
        </w:tabs>
        <w:spacing w:line="240" w:lineRule="auto"/>
        <w:ind w:right="-2"/>
        <w:rPr>
          <w:szCs w:val="22"/>
        </w:rPr>
      </w:pPr>
      <w:r w:rsidRPr="00FF30CB">
        <w:rPr>
          <w:b/>
          <w:szCs w:val="22"/>
        </w:rPr>
        <w:t xml:space="preserve">Menej časté </w:t>
      </w:r>
      <w:r w:rsidRPr="00FF30CB">
        <w:t>(</w:t>
      </w:r>
      <w:r w:rsidRPr="00FF30CB">
        <w:rPr>
          <w:szCs w:val="22"/>
        </w:rPr>
        <w:t xml:space="preserve">môžu postihovať menej ako </w:t>
      </w:r>
      <w:r w:rsidRPr="00FF30CB">
        <w:t>1 zo 100 osôb):</w:t>
      </w:r>
    </w:p>
    <w:p w14:paraId="1530592B"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8" w:author="Author">
          <w:pPr>
            <w:numPr>
              <w:numId w:val="86"/>
            </w:numPr>
            <w:spacing w:line="240" w:lineRule="auto"/>
            <w:ind w:left="426" w:right="-2" w:hanging="426"/>
          </w:pPr>
        </w:pPrChange>
      </w:pPr>
      <w:r w:rsidRPr="00FF30CB">
        <w:rPr>
          <w:szCs w:val="22"/>
        </w:rPr>
        <w:t>meningokoková infekcia</w:t>
      </w:r>
    </w:p>
    <w:p w14:paraId="7AD98A5A"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29" w:author="Author">
          <w:pPr>
            <w:numPr>
              <w:numId w:val="86"/>
            </w:numPr>
            <w:spacing w:line="240" w:lineRule="auto"/>
            <w:ind w:left="426" w:right="-2" w:hanging="426"/>
          </w:pPr>
        </w:pPrChange>
      </w:pPr>
      <w:r w:rsidRPr="00FF30CB">
        <w:rPr>
          <w:szCs w:val="22"/>
        </w:rPr>
        <w:t>závažná alergická reakcia, ktorá môže spôsobiť problémy s dýchaním alebo závrat (anafylaktická reakcia)</w:t>
      </w:r>
    </w:p>
    <w:p w14:paraId="069DA6B2" w14:textId="77777777" w:rsidR="00C05078" w:rsidRPr="00FF30CB" w:rsidRDefault="00C05078">
      <w:pPr>
        <w:numPr>
          <w:ilvl w:val="0"/>
          <w:numId w:val="86"/>
        </w:numPr>
        <w:tabs>
          <w:tab w:val="clear" w:pos="567"/>
          <w:tab w:val="left" w:pos="1134"/>
        </w:tabs>
        <w:spacing w:line="240" w:lineRule="auto"/>
        <w:ind w:left="567" w:right="-2" w:hanging="567"/>
        <w:rPr>
          <w:szCs w:val="22"/>
        </w:rPr>
        <w:pPrChange w:id="230" w:author="Author">
          <w:pPr>
            <w:numPr>
              <w:numId w:val="86"/>
            </w:numPr>
            <w:spacing w:line="240" w:lineRule="auto"/>
            <w:ind w:left="426" w:right="-2" w:hanging="426"/>
          </w:pPr>
        </w:pPrChange>
      </w:pPr>
      <w:r w:rsidRPr="00FF30CB">
        <w:rPr>
          <w:szCs w:val="22"/>
        </w:rPr>
        <w:t>diseminovaná gonokoková infekcia</w:t>
      </w:r>
    </w:p>
    <w:p w14:paraId="6910A1D9" w14:textId="77777777" w:rsidR="00C05078" w:rsidRPr="00FF30CB" w:rsidRDefault="00C05078" w:rsidP="00F30D41"/>
    <w:p w14:paraId="3E1E01F6" w14:textId="77777777" w:rsidR="00C05078" w:rsidRPr="00FF30CB" w:rsidRDefault="00C05078" w:rsidP="00F30D41">
      <w:pPr>
        <w:keepNext/>
        <w:numPr>
          <w:ilvl w:val="12"/>
          <w:numId w:val="0"/>
        </w:numPr>
        <w:spacing w:line="240" w:lineRule="auto"/>
        <w:outlineLvl w:val="0"/>
        <w:rPr>
          <w:b/>
          <w:szCs w:val="22"/>
        </w:rPr>
      </w:pPr>
      <w:r w:rsidRPr="00FF30CB">
        <w:rPr>
          <w:b/>
          <w:bCs/>
          <w:szCs w:val="22"/>
        </w:rPr>
        <w:t>Hlásenie vedľajších účinkov</w:t>
      </w:r>
    </w:p>
    <w:p w14:paraId="203E0513" w14:textId="5D7CEB44" w:rsidR="00C05078" w:rsidRPr="00FF30CB" w:rsidRDefault="00C05078" w:rsidP="00F30D41">
      <w:pPr>
        <w:rPr>
          <w:b/>
          <w:szCs w:val="22"/>
        </w:rPr>
      </w:pPr>
      <w:r w:rsidRPr="00FF30CB">
        <w:rPr>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220A91">
        <w:rPr>
          <w:szCs w:val="22"/>
          <w:highlight w:val="lightGray"/>
        </w:rPr>
        <w:t>národné centrum hlásenia uvedené v </w:t>
      </w:r>
      <w:ins w:id="231" w:author="Author">
        <w:r w:rsidR="00AD4D7D">
          <w:rPr>
            <w:rFonts w:eastAsia="Times New Roman"/>
            <w:highlight w:val="lightGray"/>
          </w:rPr>
          <w:fldChar w:fldCharType="begin"/>
        </w:r>
        <w:r w:rsidR="00AD4D7D">
          <w:rPr>
            <w:rFonts w:eastAsia="Times New Roman"/>
            <w:highlight w:val="lightGray"/>
          </w:rPr>
          <w:instrText>HYPERLINK "https://www.ema.europa.eu/en/documents/template-form/qrd-appendix-v-adverse-drug-reaction-reporting-details_en.docx"</w:instrText>
        </w:r>
        <w:r w:rsidR="00AD4D7D">
          <w:rPr>
            <w:rFonts w:eastAsia="Times New Roman"/>
            <w:highlight w:val="lightGray"/>
          </w:rPr>
        </w:r>
        <w:r w:rsidR="00AD4D7D">
          <w:rPr>
            <w:rFonts w:eastAsia="Times New Roman"/>
            <w:highlight w:val="lightGray"/>
          </w:rPr>
          <w:fldChar w:fldCharType="separate"/>
        </w:r>
        <w:r w:rsidRPr="00AD4D7D">
          <w:rPr>
            <w:rStyle w:val="Hyperlink"/>
            <w:rFonts w:eastAsia="Times New Roman"/>
            <w:highlight w:val="lightGray"/>
          </w:rPr>
          <w:t>Prílohe V</w:t>
        </w:r>
        <w:r w:rsidR="00AD4D7D">
          <w:rPr>
            <w:rFonts w:eastAsia="Times New Roman"/>
            <w:highlight w:val="lightGray"/>
          </w:rPr>
          <w:fldChar w:fldCharType="end"/>
        </w:r>
      </w:ins>
      <w:r w:rsidRPr="00220A91">
        <w:rPr>
          <w:highlight w:val="lightGray"/>
        </w:rPr>
        <w:t>.</w:t>
      </w:r>
      <w:r w:rsidRPr="00FF30CB">
        <w:rPr>
          <w:szCs w:val="22"/>
        </w:rPr>
        <w:t xml:space="preserve"> Hlásením vedľajších účinkov môžete prispieť k získaniu ďalších informácií o bezpečnosti tohto lieku.</w:t>
      </w:r>
    </w:p>
    <w:p w14:paraId="0655610E" w14:textId="77777777" w:rsidR="00C05078" w:rsidRPr="00FF30CB" w:rsidRDefault="00C05078" w:rsidP="00F30D41">
      <w:pPr>
        <w:autoSpaceDE w:val="0"/>
        <w:autoSpaceDN w:val="0"/>
        <w:adjustRightInd w:val="0"/>
        <w:spacing w:line="240" w:lineRule="auto"/>
        <w:rPr>
          <w:szCs w:val="22"/>
        </w:rPr>
      </w:pPr>
    </w:p>
    <w:p w14:paraId="1478FD93" w14:textId="77777777" w:rsidR="00C05078" w:rsidRPr="00FF30CB" w:rsidRDefault="00C05078" w:rsidP="00F30D41">
      <w:pPr>
        <w:autoSpaceDE w:val="0"/>
        <w:autoSpaceDN w:val="0"/>
        <w:adjustRightInd w:val="0"/>
        <w:spacing w:line="240" w:lineRule="auto"/>
        <w:rPr>
          <w:szCs w:val="22"/>
        </w:rPr>
      </w:pPr>
    </w:p>
    <w:p w14:paraId="00A4BFAE" w14:textId="77777777" w:rsidR="00C05078" w:rsidRPr="00FF30CB" w:rsidRDefault="00C05078" w:rsidP="00F30D41">
      <w:pPr>
        <w:keepNext/>
        <w:numPr>
          <w:ilvl w:val="12"/>
          <w:numId w:val="0"/>
        </w:numPr>
        <w:tabs>
          <w:tab w:val="clear" w:pos="567"/>
        </w:tabs>
        <w:spacing w:line="240" w:lineRule="auto"/>
        <w:ind w:left="567" w:right="-2" w:hanging="567"/>
        <w:rPr>
          <w:b/>
          <w:szCs w:val="22"/>
        </w:rPr>
      </w:pPr>
      <w:r w:rsidRPr="00FF30CB">
        <w:rPr>
          <w:b/>
          <w:bCs/>
          <w:szCs w:val="22"/>
        </w:rPr>
        <w:t>5.</w:t>
      </w:r>
      <w:r w:rsidRPr="00FF30CB">
        <w:rPr>
          <w:b/>
          <w:bCs/>
          <w:szCs w:val="22"/>
        </w:rPr>
        <w:tab/>
        <w:t xml:space="preserve">Ako uchovávať </w:t>
      </w:r>
      <w:r w:rsidRPr="00FF30CB">
        <w:rPr>
          <w:b/>
          <w:szCs w:val="22"/>
        </w:rPr>
        <w:t>Ultomiris</w:t>
      </w:r>
    </w:p>
    <w:p w14:paraId="4B5A306E" w14:textId="77777777" w:rsidR="00C05078" w:rsidRPr="00FF30CB" w:rsidRDefault="00C05078" w:rsidP="00F30D41">
      <w:pPr>
        <w:keepNext/>
        <w:numPr>
          <w:ilvl w:val="12"/>
          <w:numId w:val="0"/>
        </w:numPr>
        <w:tabs>
          <w:tab w:val="clear" w:pos="567"/>
        </w:tabs>
        <w:spacing w:line="240" w:lineRule="auto"/>
        <w:ind w:right="-2"/>
        <w:rPr>
          <w:szCs w:val="22"/>
        </w:rPr>
      </w:pPr>
    </w:p>
    <w:p w14:paraId="5E00CAF8"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Tento </w:t>
      </w:r>
      <w:r w:rsidRPr="00FF30CB">
        <w:t xml:space="preserve">liek </w:t>
      </w:r>
      <w:r w:rsidRPr="00FF30CB">
        <w:rPr>
          <w:szCs w:val="22"/>
        </w:rPr>
        <w:t>uchovávajte mimo dohľadu a dosahu detí.</w:t>
      </w:r>
    </w:p>
    <w:p w14:paraId="5F777DAF" w14:textId="77777777" w:rsidR="00C05078" w:rsidRPr="00FF30CB" w:rsidRDefault="00C05078" w:rsidP="00F30D41">
      <w:pPr>
        <w:numPr>
          <w:ilvl w:val="12"/>
          <w:numId w:val="0"/>
        </w:numPr>
        <w:tabs>
          <w:tab w:val="clear" w:pos="567"/>
        </w:tabs>
        <w:spacing w:line="240" w:lineRule="auto"/>
        <w:ind w:right="-2"/>
        <w:rPr>
          <w:szCs w:val="22"/>
        </w:rPr>
      </w:pPr>
    </w:p>
    <w:p w14:paraId="061D8A81" w14:textId="77777777" w:rsidR="00C05078" w:rsidRPr="00FF30CB" w:rsidRDefault="00C05078" w:rsidP="00F30D41">
      <w:pPr>
        <w:numPr>
          <w:ilvl w:val="12"/>
          <w:numId w:val="0"/>
        </w:numPr>
        <w:spacing w:line="240" w:lineRule="auto"/>
        <w:ind w:right="-2"/>
        <w:rPr>
          <w:szCs w:val="22"/>
        </w:rPr>
      </w:pPr>
      <w:r w:rsidRPr="00FF30CB">
        <w:rPr>
          <w:szCs w:val="22"/>
        </w:rPr>
        <w:t>Nepoužívajte tento liek po dátume exspirácie, ktorý je uvedený na škatuľke po „EXP“. Dátum exspirácie sa vzťahuje na posledný deň v danom mesiaci.</w:t>
      </w:r>
    </w:p>
    <w:p w14:paraId="365727DE" w14:textId="77777777" w:rsidR="00C05078" w:rsidRPr="00FF30CB" w:rsidRDefault="00C05078" w:rsidP="00F30D41">
      <w:pPr>
        <w:spacing w:line="240" w:lineRule="auto"/>
        <w:rPr>
          <w:szCs w:val="22"/>
        </w:rPr>
      </w:pPr>
      <w:r w:rsidRPr="00FF30CB">
        <w:rPr>
          <w:szCs w:val="22"/>
        </w:rPr>
        <w:t>Uchovávajte v chladničke (2 </w:t>
      </w:r>
      <w:r w:rsidRPr="00FF30CB">
        <w:rPr>
          <w:rFonts w:ascii="Symbol" w:eastAsia="Symbol" w:hAnsi="Symbol" w:cs="Symbol"/>
          <w:szCs w:val="22"/>
        </w:rPr>
        <w:t></w:t>
      </w:r>
      <w:r w:rsidRPr="00FF30CB">
        <w:rPr>
          <w:szCs w:val="22"/>
        </w:rPr>
        <w:t>C – 8 </w:t>
      </w:r>
      <w:r w:rsidRPr="00FF30CB">
        <w:rPr>
          <w:rFonts w:ascii="Symbol" w:eastAsia="Symbol" w:hAnsi="Symbol" w:cs="Symbol"/>
          <w:szCs w:val="22"/>
        </w:rPr>
        <w:t></w:t>
      </w:r>
      <w:r w:rsidRPr="00FF30CB">
        <w:rPr>
          <w:szCs w:val="22"/>
        </w:rPr>
        <w:t>C).</w:t>
      </w:r>
    </w:p>
    <w:p w14:paraId="48A1418B" w14:textId="77777777" w:rsidR="00C05078" w:rsidRPr="00FF30CB" w:rsidRDefault="00C05078" w:rsidP="00F30D41">
      <w:pPr>
        <w:autoSpaceDE w:val="0"/>
        <w:autoSpaceDN w:val="0"/>
        <w:adjustRightInd w:val="0"/>
        <w:spacing w:line="240" w:lineRule="auto"/>
        <w:rPr>
          <w:bCs/>
          <w:szCs w:val="22"/>
        </w:rPr>
      </w:pPr>
      <w:r w:rsidRPr="00FF30CB">
        <w:rPr>
          <w:szCs w:val="22"/>
        </w:rPr>
        <w:t>Neuchovávajte v mrazničke.</w:t>
      </w:r>
    </w:p>
    <w:p w14:paraId="6D5C5FCA" w14:textId="77777777" w:rsidR="00C05078" w:rsidRPr="00FF30CB" w:rsidRDefault="00C05078" w:rsidP="00F30D41">
      <w:pPr>
        <w:autoSpaceDE w:val="0"/>
        <w:autoSpaceDN w:val="0"/>
        <w:adjustRightInd w:val="0"/>
        <w:spacing w:line="240" w:lineRule="auto"/>
      </w:pPr>
    </w:p>
    <w:p w14:paraId="0BD3B09D" w14:textId="77777777" w:rsidR="00C05078" w:rsidRPr="00FF30CB" w:rsidRDefault="00C05078" w:rsidP="00F30D41">
      <w:pPr>
        <w:autoSpaceDE w:val="0"/>
        <w:autoSpaceDN w:val="0"/>
        <w:adjustRightInd w:val="0"/>
        <w:spacing w:line="240" w:lineRule="auto"/>
        <w:rPr>
          <w:szCs w:val="22"/>
        </w:rPr>
      </w:pPr>
      <w:r w:rsidRPr="00FF30CB">
        <w:rPr>
          <w:szCs w:val="22"/>
        </w:rPr>
        <w:t>Uchovávajte v pôvodnom obale na ochranu pred svetlom.</w:t>
      </w:r>
    </w:p>
    <w:p w14:paraId="532B1D9F" w14:textId="77777777" w:rsidR="00C05078" w:rsidRPr="00FF30CB" w:rsidRDefault="00C05078" w:rsidP="00F30D41">
      <w:pPr>
        <w:numPr>
          <w:ilvl w:val="12"/>
          <w:numId w:val="0"/>
        </w:numPr>
        <w:tabs>
          <w:tab w:val="clear" w:pos="567"/>
        </w:tabs>
        <w:spacing w:line="240" w:lineRule="auto"/>
        <w:ind w:right="-2"/>
        <w:rPr>
          <w:szCs w:val="22"/>
          <w:u w:val="single"/>
        </w:rPr>
      </w:pPr>
      <w:r w:rsidRPr="00FF30CB">
        <w:rPr>
          <w:szCs w:val="22"/>
        </w:rPr>
        <w:t xml:space="preserve">Po nariedení s injekčným roztokom chloridu sodného </w:t>
      </w:r>
      <w:r w:rsidRPr="00FF30CB">
        <w:t xml:space="preserve">9 mg/ml (0,9 %) </w:t>
      </w:r>
      <w:r w:rsidRPr="00FF30CB">
        <w:rPr>
          <w:szCs w:val="22"/>
        </w:rPr>
        <w:t>sa má liek použiť okamžite alebo do 24 hodín v prípade, že bol v chladničke, alebo do 4 hodín v prípade uchovávania pri izbovej teplote.</w:t>
      </w:r>
    </w:p>
    <w:p w14:paraId="381C4B82" w14:textId="77777777" w:rsidR="00C05078" w:rsidRPr="00FF30CB" w:rsidRDefault="00C05078" w:rsidP="00F30D41">
      <w:pPr>
        <w:pStyle w:val="Normal-text"/>
        <w:spacing w:before="0" w:after="0"/>
        <w:rPr>
          <w:rFonts w:ascii="Times New Roman" w:hAnsi="Times New Roman"/>
          <w:szCs w:val="22"/>
          <w:lang w:val="sk-SK"/>
        </w:rPr>
      </w:pPr>
    </w:p>
    <w:p w14:paraId="30897F89"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Nelikvidujte lieky odpadovou vodou. Nepoužitý liek vráťte do lekárne. Tieto opatrenia pomôžu chrániť životné prostredie.</w:t>
      </w:r>
    </w:p>
    <w:p w14:paraId="25EE8549" w14:textId="77777777" w:rsidR="00C05078" w:rsidRPr="00FF30CB" w:rsidRDefault="00C05078" w:rsidP="00F30D41">
      <w:pPr>
        <w:numPr>
          <w:ilvl w:val="12"/>
          <w:numId w:val="0"/>
        </w:numPr>
        <w:tabs>
          <w:tab w:val="clear" w:pos="567"/>
        </w:tabs>
        <w:spacing w:line="240" w:lineRule="auto"/>
        <w:ind w:right="-2"/>
        <w:rPr>
          <w:szCs w:val="22"/>
        </w:rPr>
      </w:pPr>
    </w:p>
    <w:p w14:paraId="4A7C052E" w14:textId="77777777" w:rsidR="00C05078" w:rsidRPr="00FF30CB" w:rsidRDefault="00C05078" w:rsidP="00F30D41">
      <w:pPr>
        <w:numPr>
          <w:ilvl w:val="12"/>
          <w:numId w:val="0"/>
        </w:numPr>
        <w:tabs>
          <w:tab w:val="clear" w:pos="567"/>
        </w:tabs>
        <w:spacing w:line="240" w:lineRule="auto"/>
        <w:ind w:right="-2"/>
        <w:rPr>
          <w:szCs w:val="22"/>
        </w:rPr>
      </w:pPr>
    </w:p>
    <w:p w14:paraId="12DF9061" w14:textId="77777777" w:rsidR="00C05078" w:rsidRPr="00FF30CB" w:rsidRDefault="00C05078" w:rsidP="00F30D41">
      <w:pPr>
        <w:keepNext/>
        <w:numPr>
          <w:ilvl w:val="12"/>
          <w:numId w:val="0"/>
        </w:numPr>
        <w:spacing w:line="240" w:lineRule="auto"/>
        <w:ind w:left="567" w:right="-2" w:hanging="567"/>
        <w:rPr>
          <w:b/>
        </w:rPr>
      </w:pPr>
      <w:r w:rsidRPr="00FF30CB">
        <w:rPr>
          <w:b/>
          <w:bCs/>
        </w:rPr>
        <w:t>6.</w:t>
      </w:r>
      <w:r w:rsidRPr="00FF30CB">
        <w:rPr>
          <w:b/>
          <w:bCs/>
        </w:rPr>
        <w:tab/>
        <w:t>Obsah balenia a ďalšie informácie</w:t>
      </w:r>
    </w:p>
    <w:p w14:paraId="25B28479" w14:textId="77777777" w:rsidR="00C05078" w:rsidRPr="00FF30CB" w:rsidRDefault="00C05078" w:rsidP="00F30D41">
      <w:pPr>
        <w:keepNext/>
        <w:numPr>
          <w:ilvl w:val="12"/>
          <w:numId w:val="0"/>
        </w:numPr>
        <w:tabs>
          <w:tab w:val="clear" w:pos="567"/>
        </w:tabs>
        <w:spacing w:line="240" w:lineRule="auto"/>
      </w:pPr>
    </w:p>
    <w:p w14:paraId="4C90E861" w14:textId="77777777" w:rsidR="00C05078" w:rsidRPr="00FF30CB" w:rsidRDefault="00C05078" w:rsidP="00F30D41">
      <w:pPr>
        <w:keepNext/>
        <w:numPr>
          <w:ilvl w:val="12"/>
          <w:numId w:val="0"/>
        </w:numPr>
        <w:spacing w:line="240" w:lineRule="auto"/>
        <w:ind w:right="-2"/>
        <w:rPr>
          <w:b/>
          <w:bCs/>
          <w:szCs w:val="22"/>
        </w:rPr>
      </w:pPr>
      <w:r w:rsidRPr="00FF30CB">
        <w:rPr>
          <w:b/>
          <w:bCs/>
          <w:szCs w:val="22"/>
        </w:rPr>
        <w:t xml:space="preserve">Čo </w:t>
      </w:r>
      <w:r w:rsidRPr="00FF30CB">
        <w:rPr>
          <w:b/>
          <w:szCs w:val="22"/>
        </w:rPr>
        <w:t>Ultomiris</w:t>
      </w:r>
      <w:r w:rsidRPr="00FF30CB">
        <w:rPr>
          <w:b/>
          <w:bCs/>
          <w:szCs w:val="22"/>
        </w:rPr>
        <w:t xml:space="preserve"> obsahuje</w:t>
      </w:r>
    </w:p>
    <w:p w14:paraId="6E2FA395" w14:textId="77777777" w:rsidR="00C05078" w:rsidRPr="00FF30CB" w:rsidRDefault="00C05078" w:rsidP="00F30D41">
      <w:pPr>
        <w:keepNext/>
        <w:numPr>
          <w:ilvl w:val="12"/>
          <w:numId w:val="0"/>
        </w:numPr>
        <w:spacing w:line="240" w:lineRule="auto"/>
        <w:ind w:right="-2"/>
        <w:rPr>
          <w:bCs/>
          <w:szCs w:val="22"/>
        </w:rPr>
      </w:pPr>
    </w:p>
    <w:p w14:paraId="34A37CDF" w14:textId="77777777" w:rsidR="00C05078" w:rsidRPr="00FF30CB" w:rsidRDefault="00C05078">
      <w:pPr>
        <w:numPr>
          <w:ilvl w:val="0"/>
          <w:numId w:val="93"/>
        </w:numPr>
        <w:tabs>
          <w:tab w:val="clear" w:pos="567"/>
          <w:tab w:val="clear" w:pos="720"/>
        </w:tabs>
        <w:spacing w:line="240" w:lineRule="auto"/>
        <w:ind w:left="567" w:hanging="567"/>
        <w:rPr>
          <w:szCs w:val="22"/>
        </w:rPr>
        <w:pPrChange w:id="232" w:author="Author">
          <w:pPr>
            <w:numPr>
              <w:numId w:val="4"/>
            </w:numPr>
            <w:tabs>
              <w:tab w:val="num" w:pos="567"/>
              <w:tab w:val="num" w:pos="720"/>
            </w:tabs>
            <w:spacing w:line="240" w:lineRule="auto"/>
            <w:ind w:left="567" w:hanging="283"/>
          </w:pPr>
        </w:pPrChange>
      </w:pPr>
      <w:r w:rsidRPr="00FF30CB">
        <w:rPr>
          <w:szCs w:val="22"/>
        </w:rPr>
        <w:t xml:space="preserve">Liečivo je ravulizumab. </w:t>
      </w:r>
      <w:r w:rsidRPr="00FF30CB">
        <w:t>Jedna injekčná liekovka obsahuje 1 100 mg ravulizumabu.</w:t>
      </w:r>
    </w:p>
    <w:p w14:paraId="7EFA46A8" w14:textId="77777777" w:rsidR="00C05078" w:rsidRPr="00FF30CB" w:rsidRDefault="00C05078">
      <w:pPr>
        <w:numPr>
          <w:ilvl w:val="0"/>
          <w:numId w:val="93"/>
        </w:numPr>
        <w:tabs>
          <w:tab w:val="clear" w:pos="567"/>
          <w:tab w:val="clear" w:pos="720"/>
        </w:tabs>
        <w:spacing w:line="240" w:lineRule="auto"/>
        <w:ind w:left="567" w:hanging="567"/>
        <w:rPr>
          <w:szCs w:val="22"/>
        </w:rPr>
        <w:pPrChange w:id="233" w:author="Author">
          <w:pPr>
            <w:numPr>
              <w:numId w:val="4"/>
            </w:numPr>
            <w:tabs>
              <w:tab w:val="num" w:pos="567"/>
              <w:tab w:val="num" w:pos="720"/>
            </w:tabs>
            <w:spacing w:line="240" w:lineRule="auto"/>
            <w:ind w:left="567" w:hanging="283"/>
          </w:pPr>
        </w:pPrChange>
      </w:pPr>
      <w:r w:rsidRPr="00FF30CB">
        <w:rPr>
          <w:szCs w:val="22"/>
        </w:rPr>
        <w:t>Ďalšie zložky sú: heptahydrát hydrogenfosforečnanu sodného</w:t>
      </w:r>
      <w:ins w:id="234" w:author="Author">
        <w:r>
          <w:rPr>
            <w:szCs w:val="22"/>
          </w:rPr>
          <w:t xml:space="preserve"> (E 339)</w:t>
        </w:r>
      </w:ins>
      <w:r w:rsidRPr="00FF30CB">
        <w:rPr>
          <w:szCs w:val="22"/>
        </w:rPr>
        <w:t>, monohydrát dihydrogenfosforečnanu sodného</w:t>
      </w:r>
      <w:ins w:id="235" w:author="Author">
        <w:r>
          <w:rPr>
            <w:szCs w:val="22"/>
          </w:rPr>
          <w:t xml:space="preserve"> (E 339)</w:t>
        </w:r>
      </w:ins>
      <w:r w:rsidRPr="00FF30CB">
        <w:rPr>
          <w:szCs w:val="22"/>
        </w:rPr>
        <w:t>, polysorbát 80</w:t>
      </w:r>
      <w:ins w:id="236" w:author="Author">
        <w:r>
          <w:rPr>
            <w:szCs w:val="22"/>
          </w:rPr>
          <w:t xml:space="preserve"> (E 433)</w:t>
        </w:r>
      </w:ins>
      <w:r w:rsidRPr="00FF30CB">
        <w:rPr>
          <w:szCs w:val="22"/>
        </w:rPr>
        <w:t>, arginín, sacharóza, voda na injekcie.</w:t>
      </w:r>
    </w:p>
    <w:p w14:paraId="62759E74" w14:textId="77777777" w:rsidR="00C05078" w:rsidRPr="00FF30CB" w:rsidRDefault="00C05078" w:rsidP="00F30D41">
      <w:pPr>
        <w:spacing w:line="240" w:lineRule="auto"/>
        <w:ind w:left="851"/>
        <w:rPr>
          <w:szCs w:val="22"/>
        </w:rPr>
      </w:pPr>
    </w:p>
    <w:p w14:paraId="554CB90E" w14:textId="77777777" w:rsidR="00C05078" w:rsidRPr="00FF30CB" w:rsidRDefault="00C05078" w:rsidP="00F30D41">
      <w:pPr>
        <w:spacing w:line="240" w:lineRule="auto"/>
        <w:ind w:right="-2"/>
        <w:rPr>
          <w:szCs w:val="22"/>
        </w:rPr>
      </w:pPr>
      <w:r w:rsidRPr="00FF30CB">
        <w:rPr>
          <w:szCs w:val="22"/>
        </w:rPr>
        <w:t xml:space="preserve">Tento liek obsahuje sodík </w:t>
      </w:r>
      <w:ins w:id="237" w:author="Author">
        <w:r>
          <w:rPr>
            <w:szCs w:val="22"/>
          </w:rPr>
          <w:t xml:space="preserve">a polysorbát 80 </w:t>
        </w:r>
      </w:ins>
      <w:r w:rsidRPr="00FF30CB">
        <w:rPr>
          <w:szCs w:val="22"/>
        </w:rPr>
        <w:t xml:space="preserve">(pozri časť 2 </w:t>
      </w:r>
      <w:ins w:id="238" w:author="Author">
        <w:r>
          <w:rPr>
            <w:szCs w:val="22"/>
          </w:rPr>
          <w:t>„</w:t>
        </w:r>
      </w:ins>
      <w:del w:id="239" w:author="Author">
        <w:r w:rsidRPr="00FF30CB" w:rsidDel="00C62B17">
          <w:rPr>
            <w:szCs w:val="22"/>
          </w:rPr>
          <w:delText>„</w:delText>
        </w:r>
      </w:del>
      <w:r w:rsidRPr="00FF30CB">
        <w:rPr>
          <w:szCs w:val="22"/>
        </w:rPr>
        <w:t>Ultomiris obsahuje sodík</w:t>
      </w:r>
      <w:ins w:id="240" w:author="Author">
        <w:r>
          <w:rPr>
            <w:szCs w:val="22"/>
          </w:rPr>
          <w:t>“</w:t>
        </w:r>
      </w:ins>
      <w:del w:id="241" w:author="Author">
        <w:r w:rsidRPr="00FF30CB" w:rsidDel="00C62B17">
          <w:rPr>
            <w:szCs w:val="22"/>
          </w:rPr>
          <w:delText>”</w:delText>
        </w:r>
      </w:del>
      <w:ins w:id="242" w:author="Author">
        <w:r>
          <w:rPr>
            <w:szCs w:val="22"/>
          </w:rPr>
          <w:t xml:space="preserve"> a „Ultomiris obsahuje polysorbát“</w:t>
        </w:r>
        <w:del w:id="243" w:author="Author">
          <w:r w:rsidDel="00C62B17">
            <w:rPr>
              <w:szCs w:val="22"/>
            </w:rPr>
            <w:delText>“</w:delText>
          </w:r>
        </w:del>
      </w:ins>
      <w:r w:rsidRPr="00FF30CB">
        <w:rPr>
          <w:szCs w:val="22"/>
        </w:rPr>
        <w:t>).</w:t>
      </w:r>
    </w:p>
    <w:p w14:paraId="7B644405" w14:textId="77777777" w:rsidR="00C05078" w:rsidRPr="00FF30CB" w:rsidRDefault="00C05078" w:rsidP="00F30D41">
      <w:pPr>
        <w:spacing w:line="240" w:lineRule="auto"/>
        <w:ind w:right="-2"/>
        <w:rPr>
          <w:szCs w:val="22"/>
        </w:rPr>
      </w:pPr>
    </w:p>
    <w:p w14:paraId="50927046" w14:textId="77777777" w:rsidR="00C05078" w:rsidRPr="00FF30CB" w:rsidRDefault="00C05078" w:rsidP="00F30D41">
      <w:pPr>
        <w:keepNext/>
        <w:numPr>
          <w:ilvl w:val="12"/>
          <w:numId w:val="0"/>
        </w:numPr>
        <w:spacing w:line="240" w:lineRule="auto"/>
        <w:ind w:right="-2"/>
        <w:rPr>
          <w:b/>
          <w:bCs/>
          <w:szCs w:val="22"/>
        </w:rPr>
      </w:pPr>
      <w:r w:rsidRPr="00FF30CB">
        <w:rPr>
          <w:b/>
          <w:bCs/>
          <w:szCs w:val="22"/>
        </w:rPr>
        <w:t xml:space="preserve">Ako vyzerá </w:t>
      </w:r>
      <w:r w:rsidRPr="00FF30CB">
        <w:rPr>
          <w:b/>
          <w:szCs w:val="22"/>
        </w:rPr>
        <w:t>Ultomiris</w:t>
      </w:r>
      <w:r w:rsidRPr="00FF30CB">
        <w:rPr>
          <w:b/>
          <w:bCs/>
          <w:szCs w:val="22"/>
        </w:rPr>
        <w:t xml:space="preserve"> a obsah balenia</w:t>
      </w:r>
    </w:p>
    <w:p w14:paraId="1CE9FC08" w14:textId="77777777" w:rsidR="00C05078" w:rsidRPr="00FF30CB" w:rsidRDefault="00C05078" w:rsidP="00F30D41">
      <w:pPr>
        <w:rPr>
          <w:szCs w:val="22"/>
        </w:rPr>
      </w:pPr>
      <w:r w:rsidRPr="00FF30CB">
        <w:rPr>
          <w:szCs w:val="22"/>
        </w:rPr>
        <w:t>Ultomiris sa dodáva ako koncentrát na infúzny roztok (11 ml v injekčnej liekovke – vo veľkosti balenia po 1).</w:t>
      </w:r>
    </w:p>
    <w:p w14:paraId="57768723" w14:textId="77777777" w:rsidR="00C05078" w:rsidRPr="00FF30CB" w:rsidRDefault="00C05078" w:rsidP="00F30D41">
      <w:pPr>
        <w:rPr>
          <w:szCs w:val="22"/>
        </w:rPr>
      </w:pPr>
      <w:r w:rsidRPr="00FF30CB">
        <w:rPr>
          <w:szCs w:val="22"/>
        </w:rPr>
        <w:t>Ultomiris je priehľadný, číry až žltkastý roztok, prakticky bez viditeľných častíc.</w:t>
      </w:r>
    </w:p>
    <w:p w14:paraId="792B2772" w14:textId="77777777" w:rsidR="00C05078" w:rsidRPr="00FF30CB" w:rsidRDefault="00C05078" w:rsidP="00F30D41">
      <w:pPr>
        <w:numPr>
          <w:ilvl w:val="12"/>
          <w:numId w:val="0"/>
        </w:numPr>
        <w:spacing w:line="240" w:lineRule="auto"/>
        <w:ind w:right="-2"/>
        <w:rPr>
          <w:b/>
          <w:bCs/>
          <w:szCs w:val="22"/>
        </w:rPr>
      </w:pPr>
    </w:p>
    <w:p w14:paraId="07954989" w14:textId="77777777" w:rsidR="00C05078" w:rsidRPr="00FF30CB" w:rsidRDefault="00C05078" w:rsidP="00F30D41">
      <w:pPr>
        <w:keepNext/>
        <w:autoSpaceDE w:val="0"/>
        <w:autoSpaceDN w:val="0"/>
        <w:adjustRightInd w:val="0"/>
        <w:spacing w:line="240" w:lineRule="auto"/>
      </w:pPr>
      <w:r w:rsidRPr="00FF30CB">
        <w:rPr>
          <w:b/>
          <w:bCs/>
        </w:rPr>
        <w:t>Držiteľ rozhodnutia o registrácii</w:t>
      </w:r>
    </w:p>
    <w:p w14:paraId="0532CFD6" w14:textId="77777777" w:rsidR="00C05078" w:rsidRPr="00FF30CB" w:rsidRDefault="00C05078" w:rsidP="00F30D41">
      <w:pPr>
        <w:keepNext/>
        <w:autoSpaceDE w:val="0"/>
        <w:autoSpaceDN w:val="0"/>
        <w:adjustRightInd w:val="0"/>
        <w:spacing w:line="240" w:lineRule="auto"/>
      </w:pPr>
      <w:r w:rsidRPr="00FF30CB">
        <w:t>Alexion Europe SAS</w:t>
      </w:r>
    </w:p>
    <w:p w14:paraId="095BE7AA" w14:textId="77777777" w:rsidR="00C05078" w:rsidRPr="00FF30CB" w:rsidRDefault="00C05078" w:rsidP="00F30D41">
      <w:pPr>
        <w:rPr>
          <w:szCs w:val="22"/>
        </w:rPr>
      </w:pPr>
      <w:r w:rsidRPr="00FF30CB">
        <w:rPr>
          <w:szCs w:val="22"/>
        </w:rPr>
        <w:t>103-105, rue Anatole France</w:t>
      </w:r>
    </w:p>
    <w:p w14:paraId="25D30A99"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92300 Levallois-Perret</w:t>
      </w:r>
    </w:p>
    <w:p w14:paraId="2C4A5F02" w14:textId="77777777" w:rsidR="00C05078" w:rsidRPr="00FF30CB" w:rsidRDefault="00C05078" w:rsidP="00F30D41">
      <w:pPr>
        <w:spacing w:line="240" w:lineRule="auto"/>
      </w:pPr>
      <w:r w:rsidRPr="00FF30CB">
        <w:t>Francúzsko</w:t>
      </w:r>
    </w:p>
    <w:p w14:paraId="3C2B97E2" w14:textId="77777777" w:rsidR="00C05078" w:rsidRPr="00FF30CB" w:rsidRDefault="00C05078" w:rsidP="00F30D41">
      <w:pPr>
        <w:spacing w:line="240" w:lineRule="auto"/>
      </w:pPr>
    </w:p>
    <w:p w14:paraId="6F6E8FDE" w14:textId="77777777" w:rsidR="00C05078" w:rsidRPr="00FF30CB" w:rsidRDefault="00C05078" w:rsidP="00F30D41">
      <w:pPr>
        <w:keepNext/>
        <w:spacing w:line="240" w:lineRule="auto"/>
        <w:rPr>
          <w:b/>
          <w:bCs/>
          <w:szCs w:val="22"/>
        </w:rPr>
      </w:pPr>
      <w:r w:rsidRPr="00FF30CB">
        <w:rPr>
          <w:b/>
          <w:bCs/>
          <w:szCs w:val="22"/>
        </w:rPr>
        <w:t>Výrobca</w:t>
      </w:r>
    </w:p>
    <w:p w14:paraId="7F921E85" w14:textId="77777777" w:rsidR="00C05078" w:rsidRPr="00FF30CB" w:rsidRDefault="00C05078" w:rsidP="00F30D41">
      <w:pPr>
        <w:spacing w:line="240" w:lineRule="auto"/>
        <w:rPr>
          <w:szCs w:val="22"/>
        </w:rPr>
      </w:pPr>
      <w:r w:rsidRPr="00FF30CB">
        <w:rPr>
          <w:szCs w:val="22"/>
        </w:rPr>
        <w:t>Alexion Pharma International Operations Limited</w:t>
      </w:r>
    </w:p>
    <w:p w14:paraId="23A9E3A8" w14:textId="77777777" w:rsidR="00C05078" w:rsidRPr="00FF30CB" w:rsidRDefault="00C05078" w:rsidP="00F30D41">
      <w:pPr>
        <w:spacing w:line="240" w:lineRule="auto"/>
        <w:rPr>
          <w:szCs w:val="22"/>
        </w:rPr>
      </w:pPr>
      <w:r w:rsidRPr="00FF30CB">
        <w:rPr>
          <w:szCs w:val="22"/>
        </w:rPr>
        <w:t>Alexion Dublin Manufacturing Facility</w:t>
      </w:r>
    </w:p>
    <w:p w14:paraId="478F69F0" w14:textId="77777777" w:rsidR="00C05078" w:rsidRPr="00FF30CB" w:rsidRDefault="00C05078" w:rsidP="00F30D41">
      <w:pPr>
        <w:spacing w:line="240" w:lineRule="auto"/>
        <w:rPr>
          <w:szCs w:val="22"/>
        </w:rPr>
      </w:pPr>
      <w:r w:rsidRPr="00FF30CB">
        <w:rPr>
          <w:szCs w:val="22"/>
        </w:rPr>
        <w:t>College Business and Technology Park</w:t>
      </w:r>
    </w:p>
    <w:p w14:paraId="63E00815" w14:textId="77777777" w:rsidR="00C05078" w:rsidRPr="00FF30CB" w:rsidRDefault="00C05078" w:rsidP="00F30D41">
      <w:pPr>
        <w:spacing w:line="240" w:lineRule="auto"/>
        <w:rPr>
          <w:szCs w:val="22"/>
        </w:rPr>
      </w:pPr>
      <w:r w:rsidRPr="00FF30CB">
        <w:rPr>
          <w:szCs w:val="22"/>
        </w:rPr>
        <w:t>Blanchardstown Road North</w:t>
      </w:r>
    </w:p>
    <w:p w14:paraId="24A2FD0D" w14:textId="77777777" w:rsidR="00C05078" w:rsidRPr="00FF30CB" w:rsidRDefault="00C05078" w:rsidP="00F30D41">
      <w:pPr>
        <w:spacing w:line="240" w:lineRule="auto"/>
        <w:rPr>
          <w:szCs w:val="22"/>
        </w:rPr>
      </w:pPr>
      <w:r w:rsidRPr="00FF30CB">
        <w:rPr>
          <w:szCs w:val="22"/>
        </w:rPr>
        <w:t xml:space="preserve">Dublin 15, </w:t>
      </w:r>
      <w:r w:rsidRPr="00FF30CB">
        <w:t>D15 R925</w:t>
      </w:r>
    </w:p>
    <w:p w14:paraId="1BD29306" w14:textId="77777777" w:rsidR="00C05078" w:rsidRPr="00FF30CB" w:rsidRDefault="00C05078" w:rsidP="00F30D41">
      <w:pPr>
        <w:spacing w:line="240" w:lineRule="auto"/>
        <w:rPr>
          <w:szCs w:val="22"/>
        </w:rPr>
      </w:pPr>
      <w:r w:rsidRPr="00FF30CB">
        <w:rPr>
          <w:szCs w:val="22"/>
        </w:rPr>
        <w:t>Írsko</w:t>
      </w:r>
    </w:p>
    <w:p w14:paraId="785F029A" w14:textId="77777777" w:rsidR="00C05078" w:rsidRPr="00FF30CB" w:rsidRDefault="00C05078" w:rsidP="00F30D41">
      <w:pPr>
        <w:spacing w:line="240" w:lineRule="auto"/>
        <w:rPr>
          <w:szCs w:val="22"/>
        </w:rPr>
      </w:pPr>
    </w:p>
    <w:p w14:paraId="6FF3BB57"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Almac Pharma Services (Ireland) Limited</w:t>
      </w:r>
    </w:p>
    <w:p w14:paraId="7466D9EF"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Finnabair Industrial Estate</w:t>
      </w:r>
    </w:p>
    <w:p w14:paraId="28C3A43B"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Dundalk</w:t>
      </w:r>
    </w:p>
    <w:p w14:paraId="74802F64"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Co. Louth A91 P9KD</w:t>
      </w:r>
    </w:p>
    <w:p w14:paraId="74A705DD"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Írsko</w:t>
      </w:r>
    </w:p>
    <w:p w14:paraId="4698D6E9" w14:textId="77777777" w:rsidR="00C05078" w:rsidRPr="006F42B5" w:rsidRDefault="00C05078" w:rsidP="00F30D41">
      <w:pPr>
        <w:spacing w:line="240" w:lineRule="auto"/>
        <w:rPr>
          <w:szCs w:val="22"/>
          <w:highlight w:val="lightGray"/>
        </w:rPr>
      </w:pPr>
    </w:p>
    <w:p w14:paraId="70798A93"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Almac Pharma Services Limited</w:t>
      </w:r>
    </w:p>
    <w:p w14:paraId="01C612C1"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22 Seagoe Industrial Estate</w:t>
      </w:r>
    </w:p>
    <w:p w14:paraId="26CA3894"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Craigavon, Armagh BT63 5QD</w:t>
      </w:r>
    </w:p>
    <w:p w14:paraId="36E93DAA" w14:textId="77777777" w:rsidR="00C05078" w:rsidRPr="000A433F" w:rsidRDefault="00C05078" w:rsidP="00F30D41">
      <w:pPr>
        <w:spacing w:line="240" w:lineRule="auto"/>
        <w:jc w:val="both"/>
        <w:rPr>
          <w:rFonts w:eastAsia="Times New Roman"/>
        </w:rPr>
      </w:pPr>
      <w:r w:rsidRPr="006F42B5">
        <w:rPr>
          <w:rFonts w:eastAsia="Times New Roman"/>
          <w:highlight w:val="lightGray"/>
        </w:rPr>
        <w:t>Veľká Británia</w:t>
      </w:r>
    </w:p>
    <w:p w14:paraId="2CEF8092" w14:textId="77777777" w:rsidR="00C05078" w:rsidRPr="00FF30CB" w:rsidRDefault="00C05078" w:rsidP="00F30D41">
      <w:pPr>
        <w:keepNext/>
        <w:spacing w:line="240" w:lineRule="auto"/>
        <w:rPr>
          <w:b/>
          <w:szCs w:val="22"/>
        </w:rPr>
      </w:pPr>
    </w:p>
    <w:p w14:paraId="7B242465" w14:textId="77777777" w:rsidR="00C05078" w:rsidRPr="00FF30CB" w:rsidRDefault="00C05078" w:rsidP="00F30D41">
      <w:pPr>
        <w:keepNext/>
        <w:numPr>
          <w:ilvl w:val="12"/>
          <w:numId w:val="0"/>
        </w:numPr>
        <w:tabs>
          <w:tab w:val="clear" w:pos="567"/>
        </w:tabs>
        <w:spacing w:line="240" w:lineRule="auto"/>
        <w:ind w:right="-2"/>
      </w:pPr>
      <w:r w:rsidRPr="00FF30CB">
        <w:t>Ak potrebujete akúkoľvek informáciu o tomto lieku, kontaktujte miestneho zástupcu držiteľa rozhodnutia o registrácii:</w:t>
      </w:r>
    </w:p>
    <w:p w14:paraId="34954235" w14:textId="77777777" w:rsidR="00C05078" w:rsidRPr="00FF30CB" w:rsidRDefault="00C05078" w:rsidP="00F30D41">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C05078" w:rsidRPr="00FF30CB" w14:paraId="4F8881E0" w14:textId="77777777" w:rsidTr="00CC4714">
        <w:trPr>
          <w:gridBefore w:val="1"/>
          <w:wBefore w:w="34" w:type="dxa"/>
        </w:trPr>
        <w:tc>
          <w:tcPr>
            <w:tcW w:w="4644" w:type="dxa"/>
          </w:tcPr>
          <w:p w14:paraId="5D19CD7C" w14:textId="77777777" w:rsidR="00C05078" w:rsidRPr="00FF30CB" w:rsidRDefault="00C05078" w:rsidP="00CC4714">
            <w:pPr>
              <w:spacing w:line="240" w:lineRule="auto"/>
              <w:rPr>
                <w:szCs w:val="22"/>
              </w:rPr>
            </w:pPr>
            <w:r w:rsidRPr="00FF30CB">
              <w:rPr>
                <w:b/>
                <w:szCs w:val="22"/>
              </w:rPr>
              <w:t>België/Belgique/Belgien</w:t>
            </w:r>
          </w:p>
          <w:p w14:paraId="41ECECE8" w14:textId="77777777" w:rsidR="00C05078" w:rsidRPr="00FF30CB" w:rsidRDefault="00C05078" w:rsidP="00CC4714">
            <w:pPr>
              <w:spacing w:line="240" w:lineRule="auto"/>
              <w:rPr>
                <w:szCs w:val="22"/>
              </w:rPr>
            </w:pPr>
            <w:r w:rsidRPr="00FF30CB">
              <w:rPr>
                <w:szCs w:val="22"/>
              </w:rPr>
              <w:t>Alexion Pharma Belgium</w:t>
            </w:r>
          </w:p>
          <w:p w14:paraId="39495879" w14:textId="77777777" w:rsidR="00C05078" w:rsidRPr="00FF30CB" w:rsidRDefault="00C05078" w:rsidP="00CC4714">
            <w:pPr>
              <w:spacing w:line="240" w:lineRule="auto"/>
              <w:rPr>
                <w:szCs w:val="22"/>
              </w:rPr>
            </w:pPr>
            <w:r w:rsidRPr="00FF30CB">
              <w:rPr>
                <w:szCs w:val="22"/>
              </w:rPr>
              <w:t>Tél/Tel: +32 0 800 200 31</w:t>
            </w:r>
          </w:p>
          <w:p w14:paraId="4DD3EBC7" w14:textId="77777777" w:rsidR="00C05078" w:rsidRPr="00FF30CB" w:rsidRDefault="00C05078" w:rsidP="00CC4714">
            <w:pPr>
              <w:spacing w:line="240" w:lineRule="auto"/>
              <w:ind w:right="34"/>
              <w:rPr>
                <w:szCs w:val="22"/>
              </w:rPr>
            </w:pPr>
          </w:p>
        </w:tc>
        <w:tc>
          <w:tcPr>
            <w:tcW w:w="4678" w:type="dxa"/>
          </w:tcPr>
          <w:p w14:paraId="5609189E" w14:textId="77777777" w:rsidR="00C05078" w:rsidRPr="00FF30CB" w:rsidRDefault="00C05078" w:rsidP="00CC4714">
            <w:pPr>
              <w:autoSpaceDE w:val="0"/>
              <w:autoSpaceDN w:val="0"/>
              <w:adjustRightInd w:val="0"/>
              <w:spacing w:line="240" w:lineRule="auto"/>
              <w:rPr>
                <w:szCs w:val="22"/>
              </w:rPr>
            </w:pPr>
            <w:r w:rsidRPr="00FF30CB">
              <w:rPr>
                <w:b/>
                <w:szCs w:val="22"/>
              </w:rPr>
              <w:t>Lietuva</w:t>
            </w:r>
          </w:p>
          <w:p w14:paraId="360251BF" w14:textId="77777777" w:rsidR="00C05078" w:rsidRPr="00FF30CB" w:rsidRDefault="00C05078" w:rsidP="00CC4714">
            <w:pPr>
              <w:autoSpaceDE w:val="0"/>
              <w:autoSpaceDN w:val="0"/>
              <w:adjustRightInd w:val="0"/>
              <w:spacing w:line="240" w:lineRule="auto"/>
              <w:rPr>
                <w:szCs w:val="22"/>
              </w:rPr>
            </w:pPr>
            <w:r w:rsidRPr="00FF30CB">
              <w:rPr>
                <w:szCs w:val="22"/>
              </w:rPr>
              <w:t>UAB AstraZeneca Lietuva</w:t>
            </w:r>
          </w:p>
          <w:p w14:paraId="1206D8E4" w14:textId="77777777" w:rsidR="00C05078" w:rsidRPr="00FF30CB" w:rsidRDefault="00C05078" w:rsidP="00CC4714">
            <w:pPr>
              <w:autoSpaceDE w:val="0"/>
              <w:autoSpaceDN w:val="0"/>
              <w:adjustRightInd w:val="0"/>
              <w:spacing w:line="240" w:lineRule="auto"/>
              <w:rPr>
                <w:szCs w:val="22"/>
              </w:rPr>
            </w:pPr>
            <w:r w:rsidRPr="00FF30CB">
              <w:rPr>
                <w:szCs w:val="22"/>
              </w:rPr>
              <w:t>Tel: +370 5 2660550</w:t>
            </w:r>
          </w:p>
          <w:p w14:paraId="2BBB67C4" w14:textId="77777777" w:rsidR="00C05078" w:rsidRPr="00FF30CB" w:rsidRDefault="00C05078" w:rsidP="00CC4714">
            <w:pPr>
              <w:suppressAutoHyphens/>
              <w:spacing w:line="240" w:lineRule="auto"/>
              <w:rPr>
                <w:szCs w:val="22"/>
              </w:rPr>
            </w:pPr>
          </w:p>
        </w:tc>
      </w:tr>
      <w:tr w:rsidR="00C05078" w:rsidRPr="00FF30CB" w14:paraId="541294A1" w14:textId="77777777" w:rsidTr="00CC4714">
        <w:trPr>
          <w:gridBefore w:val="1"/>
          <w:wBefore w:w="34" w:type="dxa"/>
        </w:trPr>
        <w:tc>
          <w:tcPr>
            <w:tcW w:w="4644" w:type="dxa"/>
          </w:tcPr>
          <w:p w14:paraId="42EB46A4" w14:textId="77777777" w:rsidR="00C05078" w:rsidRPr="00FF30CB" w:rsidRDefault="00C05078" w:rsidP="00CC4714">
            <w:pPr>
              <w:autoSpaceDE w:val="0"/>
              <w:autoSpaceDN w:val="0"/>
              <w:adjustRightInd w:val="0"/>
              <w:spacing w:line="240" w:lineRule="auto"/>
              <w:rPr>
                <w:b/>
                <w:bCs/>
                <w:szCs w:val="22"/>
              </w:rPr>
            </w:pPr>
            <w:r w:rsidRPr="00FF30CB">
              <w:rPr>
                <w:b/>
                <w:bCs/>
                <w:szCs w:val="22"/>
              </w:rPr>
              <w:t>България</w:t>
            </w:r>
          </w:p>
          <w:p w14:paraId="5701DA5E" w14:textId="77777777" w:rsidR="00C05078" w:rsidRPr="00FF30CB" w:rsidRDefault="00C05078" w:rsidP="00CC4714">
            <w:pPr>
              <w:autoSpaceDE w:val="0"/>
              <w:autoSpaceDN w:val="0"/>
              <w:adjustRightInd w:val="0"/>
              <w:spacing w:line="240" w:lineRule="auto"/>
              <w:rPr>
                <w:szCs w:val="22"/>
              </w:rPr>
            </w:pPr>
            <w:r w:rsidRPr="00FF30CB">
              <w:rPr>
                <w:szCs w:val="22"/>
              </w:rPr>
              <w:t>АстраЗенека България ЕООД</w:t>
            </w:r>
          </w:p>
          <w:p w14:paraId="7D232B5A" w14:textId="77777777" w:rsidR="00C05078" w:rsidRPr="00FF30CB" w:rsidRDefault="00C05078" w:rsidP="00CC4714">
            <w:pPr>
              <w:autoSpaceDE w:val="0"/>
              <w:autoSpaceDN w:val="0"/>
              <w:adjustRightInd w:val="0"/>
              <w:spacing w:line="240" w:lineRule="auto"/>
              <w:rPr>
                <w:szCs w:val="22"/>
              </w:rPr>
            </w:pPr>
            <w:r w:rsidRPr="00FF30CB">
              <w:rPr>
                <w:szCs w:val="22"/>
              </w:rPr>
              <w:t>Teл.: +359 24455000</w:t>
            </w:r>
          </w:p>
          <w:p w14:paraId="4943086B" w14:textId="77777777" w:rsidR="00C05078" w:rsidRPr="00FF30CB" w:rsidRDefault="00C05078" w:rsidP="00CC4714">
            <w:pPr>
              <w:tabs>
                <w:tab w:val="left" w:pos="-720"/>
              </w:tabs>
              <w:suppressAutoHyphens/>
              <w:spacing w:line="240" w:lineRule="auto"/>
              <w:rPr>
                <w:szCs w:val="22"/>
              </w:rPr>
            </w:pPr>
          </w:p>
        </w:tc>
        <w:tc>
          <w:tcPr>
            <w:tcW w:w="4678" w:type="dxa"/>
          </w:tcPr>
          <w:p w14:paraId="2BA6B9EE" w14:textId="77777777" w:rsidR="00C05078" w:rsidRPr="00FF30CB" w:rsidRDefault="00C05078" w:rsidP="00CC4714">
            <w:pPr>
              <w:tabs>
                <w:tab w:val="left" w:pos="-720"/>
              </w:tabs>
              <w:suppressAutoHyphens/>
              <w:spacing w:line="240" w:lineRule="auto"/>
              <w:rPr>
                <w:szCs w:val="22"/>
              </w:rPr>
            </w:pPr>
            <w:r w:rsidRPr="00FF30CB">
              <w:rPr>
                <w:b/>
                <w:szCs w:val="22"/>
              </w:rPr>
              <w:t>Luxembourg/Luxemburg</w:t>
            </w:r>
          </w:p>
          <w:p w14:paraId="363796C2" w14:textId="77777777" w:rsidR="00C05078" w:rsidRPr="00FF30CB" w:rsidRDefault="00C05078" w:rsidP="00CC4714">
            <w:pPr>
              <w:spacing w:line="240" w:lineRule="auto"/>
              <w:rPr>
                <w:szCs w:val="22"/>
              </w:rPr>
            </w:pPr>
            <w:r w:rsidRPr="00FF30CB">
              <w:rPr>
                <w:szCs w:val="22"/>
              </w:rPr>
              <w:t>Alexion Pharma Belgium</w:t>
            </w:r>
          </w:p>
          <w:p w14:paraId="0D9F6C44" w14:textId="77777777" w:rsidR="00C05078" w:rsidRPr="00FF30CB" w:rsidRDefault="00C05078" w:rsidP="00CC4714">
            <w:pPr>
              <w:spacing w:line="240" w:lineRule="auto"/>
              <w:rPr>
                <w:szCs w:val="22"/>
              </w:rPr>
            </w:pPr>
            <w:r w:rsidRPr="00FF30CB">
              <w:rPr>
                <w:szCs w:val="22"/>
              </w:rPr>
              <w:t>Tél/Tel: +32 0 800 200 31</w:t>
            </w:r>
          </w:p>
          <w:p w14:paraId="380933BC" w14:textId="77777777" w:rsidR="00C05078" w:rsidRPr="00FF30CB" w:rsidRDefault="00C05078" w:rsidP="00CC4714">
            <w:pPr>
              <w:tabs>
                <w:tab w:val="left" w:pos="-720"/>
              </w:tabs>
              <w:suppressAutoHyphens/>
              <w:spacing w:line="240" w:lineRule="auto"/>
              <w:rPr>
                <w:szCs w:val="22"/>
              </w:rPr>
            </w:pPr>
          </w:p>
        </w:tc>
      </w:tr>
      <w:tr w:rsidR="00C05078" w:rsidRPr="00FF30CB" w14:paraId="4742B317" w14:textId="77777777" w:rsidTr="00CC4714">
        <w:trPr>
          <w:gridBefore w:val="1"/>
          <w:wBefore w:w="34" w:type="dxa"/>
          <w:trHeight w:val="928"/>
        </w:trPr>
        <w:tc>
          <w:tcPr>
            <w:tcW w:w="4644" w:type="dxa"/>
          </w:tcPr>
          <w:p w14:paraId="67DCBC74" w14:textId="77777777" w:rsidR="00C05078" w:rsidRPr="00FF30CB" w:rsidRDefault="00C05078" w:rsidP="00CC4714">
            <w:pPr>
              <w:tabs>
                <w:tab w:val="left" w:pos="-720"/>
              </w:tabs>
              <w:suppressAutoHyphens/>
              <w:spacing w:line="240" w:lineRule="auto"/>
              <w:rPr>
                <w:szCs w:val="22"/>
              </w:rPr>
            </w:pPr>
            <w:r w:rsidRPr="00FF30CB">
              <w:rPr>
                <w:b/>
                <w:szCs w:val="22"/>
              </w:rPr>
              <w:t>Česká republika</w:t>
            </w:r>
          </w:p>
          <w:p w14:paraId="1A36916C" w14:textId="77777777" w:rsidR="00C05078" w:rsidRPr="00FF30CB" w:rsidRDefault="00C05078" w:rsidP="00CC4714">
            <w:pPr>
              <w:tabs>
                <w:tab w:val="left" w:pos="-720"/>
              </w:tabs>
              <w:suppressAutoHyphens/>
              <w:spacing w:line="240" w:lineRule="auto"/>
              <w:rPr>
                <w:szCs w:val="22"/>
              </w:rPr>
            </w:pPr>
            <w:r w:rsidRPr="00FF30CB">
              <w:rPr>
                <w:szCs w:val="22"/>
              </w:rPr>
              <w:t>AstraZeneca Czech Republic s.r.o.</w:t>
            </w:r>
          </w:p>
          <w:p w14:paraId="3A75A990" w14:textId="77777777" w:rsidR="00C05078" w:rsidRPr="00FF30CB" w:rsidRDefault="00C05078" w:rsidP="00CC4714">
            <w:pPr>
              <w:spacing w:line="240" w:lineRule="auto"/>
              <w:rPr>
                <w:szCs w:val="22"/>
              </w:rPr>
            </w:pPr>
            <w:r w:rsidRPr="00FF30CB">
              <w:rPr>
                <w:szCs w:val="22"/>
              </w:rPr>
              <w:t>Tel: +420 222 807 111</w:t>
            </w:r>
          </w:p>
        </w:tc>
        <w:tc>
          <w:tcPr>
            <w:tcW w:w="4678" w:type="dxa"/>
          </w:tcPr>
          <w:p w14:paraId="4EF6BE2C" w14:textId="77777777" w:rsidR="00C05078" w:rsidRPr="00FF30CB" w:rsidRDefault="00C05078" w:rsidP="00CC4714">
            <w:pPr>
              <w:spacing w:line="240" w:lineRule="auto"/>
              <w:rPr>
                <w:b/>
                <w:szCs w:val="22"/>
              </w:rPr>
            </w:pPr>
            <w:r w:rsidRPr="00FF30CB">
              <w:rPr>
                <w:b/>
                <w:szCs w:val="22"/>
              </w:rPr>
              <w:t>Magyarország</w:t>
            </w:r>
          </w:p>
          <w:p w14:paraId="6AEA750C" w14:textId="77777777" w:rsidR="00C05078" w:rsidRPr="00FF30CB" w:rsidRDefault="00C05078" w:rsidP="00CC4714">
            <w:pPr>
              <w:spacing w:line="240" w:lineRule="auto"/>
              <w:rPr>
                <w:szCs w:val="22"/>
              </w:rPr>
            </w:pPr>
            <w:r w:rsidRPr="00FF30CB">
              <w:rPr>
                <w:szCs w:val="22"/>
              </w:rPr>
              <w:t>AstraZeneca Kft.</w:t>
            </w:r>
          </w:p>
          <w:p w14:paraId="3F99501C" w14:textId="77777777" w:rsidR="00C05078" w:rsidRPr="00FF30CB" w:rsidRDefault="00C05078" w:rsidP="00CC4714">
            <w:pPr>
              <w:spacing w:line="240" w:lineRule="auto"/>
              <w:rPr>
                <w:szCs w:val="22"/>
              </w:rPr>
            </w:pPr>
            <w:r w:rsidRPr="00FF30CB">
              <w:rPr>
                <w:szCs w:val="22"/>
              </w:rPr>
              <w:t>Tel.: +36 1 883 6500</w:t>
            </w:r>
          </w:p>
          <w:p w14:paraId="77A31AA9" w14:textId="77777777" w:rsidR="00C05078" w:rsidRPr="00FF30CB" w:rsidRDefault="00C05078" w:rsidP="00CC4714">
            <w:pPr>
              <w:spacing w:line="240" w:lineRule="auto"/>
              <w:rPr>
                <w:szCs w:val="22"/>
              </w:rPr>
            </w:pPr>
          </w:p>
        </w:tc>
      </w:tr>
      <w:tr w:rsidR="00C05078" w:rsidRPr="00FF30CB" w14:paraId="4D516995" w14:textId="77777777" w:rsidTr="00CC4714">
        <w:trPr>
          <w:gridBefore w:val="1"/>
          <w:wBefore w:w="34" w:type="dxa"/>
        </w:trPr>
        <w:tc>
          <w:tcPr>
            <w:tcW w:w="4644" w:type="dxa"/>
          </w:tcPr>
          <w:p w14:paraId="64DD5032" w14:textId="77777777" w:rsidR="00C05078" w:rsidRPr="00FF30CB" w:rsidRDefault="00C05078" w:rsidP="00CC4714">
            <w:pPr>
              <w:keepNext/>
              <w:spacing w:line="240" w:lineRule="auto"/>
              <w:rPr>
                <w:szCs w:val="22"/>
              </w:rPr>
            </w:pPr>
            <w:r w:rsidRPr="00FF30CB">
              <w:rPr>
                <w:b/>
                <w:szCs w:val="22"/>
              </w:rPr>
              <w:t>Danmark</w:t>
            </w:r>
          </w:p>
          <w:p w14:paraId="195A7C03" w14:textId="77777777" w:rsidR="00C05078" w:rsidRPr="00FF30CB" w:rsidRDefault="00C05078" w:rsidP="00CC4714">
            <w:pPr>
              <w:keepNext/>
              <w:spacing w:line="240" w:lineRule="auto"/>
              <w:rPr>
                <w:szCs w:val="22"/>
              </w:rPr>
            </w:pPr>
            <w:r w:rsidRPr="00FF30CB">
              <w:rPr>
                <w:szCs w:val="22"/>
              </w:rPr>
              <w:t>Alexion Pharma Nordics AB</w:t>
            </w:r>
          </w:p>
          <w:p w14:paraId="3F543D81" w14:textId="77777777" w:rsidR="00C05078" w:rsidRPr="00FF30CB" w:rsidRDefault="00C05078" w:rsidP="00CC4714">
            <w:pPr>
              <w:keepNext/>
              <w:spacing w:line="240" w:lineRule="auto"/>
              <w:rPr>
                <w:szCs w:val="22"/>
              </w:rPr>
            </w:pPr>
            <w:r w:rsidRPr="00FF30CB">
              <w:rPr>
                <w:szCs w:val="22"/>
              </w:rPr>
              <w:t>Tlf</w:t>
            </w:r>
            <w:r>
              <w:rPr>
                <w:szCs w:val="22"/>
              </w:rPr>
              <w:t>.</w:t>
            </w:r>
            <w:r w:rsidRPr="00FF30CB">
              <w:rPr>
                <w:szCs w:val="22"/>
              </w:rPr>
              <w:t xml:space="preserve">: +46 </w:t>
            </w:r>
            <w:ins w:id="244" w:author="Author">
              <w:r>
                <w:rPr>
                  <w:szCs w:val="22"/>
                </w:rPr>
                <w:t>(</w:t>
              </w:r>
            </w:ins>
            <w:r w:rsidRPr="00FF30CB">
              <w:rPr>
                <w:szCs w:val="22"/>
              </w:rPr>
              <w:t>0</w:t>
            </w:r>
            <w:ins w:id="245" w:author="Author">
              <w:r>
                <w:rPr>
                  <w:szCs w:val="22"/>
                </w:rPr>
                <w:t>)</w:t>
              </w:r>
            </w:ins>
            <w:r w:rsidRPr="00FF30CB">
              <w:rPr>
                <w:szCs w:val="22"/>
              </w:rPr>
              <w:t xml:space="preserve"> 8 557 727 50</w:t>
            </w:r>
          </w:p>
          <w:p w14:paraId="1DC86378" w14:textId="77777777" w:rsidR="00C05078" w:rsidRPr="00FF30CB" w:rsidRDefault="00C05078" w:rsidP="00CC4714">
            <w:pPr>
              <w:keepNext/>
              <w:tabs>
                <w:tab w:val="left" w:pos="-720"/>
              </w:tabs>
              <w:suppressAutoHyphens/>
              <w:spacing w:line="240" w:lineRule="auto"/>
              <w:rPr>
                <w:szCs w:val="22"/>
              </w:rPr>
            </w:pPr>
          </w:p>
        </w:tc>
        <w:tc>
          <w:tcPr>
            <w:tcW w:w="4678" w:type="dxa"/>
          </w:tcPr>
          <w:p w14:paraId="2B9CB1C3" w14:textId="77777777" w:rsidR="00C05078" w:rsidRPr="00FF30CB" w:rsidRDefault="00C05078" w:rsidP="00CC4714">
            <w:pPr>
              <w:keepNext/>
              <w:spacing w:line="240" w:lineRule="auto"/>
              <w:rPr>
                <w:b/>
                <w:szCs w:val="22"/>
              </w:rPr>
            </w:pPr>
            <w:r w:rsidRPr="00FF30CB">
              <w:rPr>
                <w:b/>
                <w:szCs w:val="22"/>
              </w:rPr>
              <w:t>Malta</w:t>
            </w:r>
          </w:p>
          <w:p w14:paraId="355C3E09" w14:textId="77777777" w:rsidR="00C05078" w:rsidRPr="00FF30CB" w:rsidRDefault="00C05078" w:rsidP="00CC4714">
            <w:pPr>
              <w:keepNext/>
              <w:spacing w:line="240" w:lineRule="auto"/>
              <w:rPr>
                <w:szCs w:val="22"/>
              </w:rPr>
            </w:pPr>
            <w:r w:rsidRPr="00FF30CB">
              <w:rPr>
                <w:szCs w:val="22"/>
              </w:rPr>
              <w:t>Alexion Europe SAS</w:t>
            </w:r>
          </w:p>
          <w:p w14:paraId="2EC4C1F4" w14:textId="77777777" w:rsidR="00C05078" w:rsidRPr="00FF30CB" w:rsidRDefault="00C05078" w:rsidP="00CC4714">
            <w:pPr>
              <w:keepNext/>
              <w:spacing w:line="240" w:lineRule="auto"/>
              <w:rPr>
                <w:szCs w:val="22"/>
              </w:rPr>
            </w:pPr>
            <w:r w:rsidRPr="00FF30CB">
              <w:rPr>
                <w:szCs w:val="22"/>
              </w:rPr>
              <w:t>Tel: +353 1 800 882 840</w:t>
            </w:r>
          </w:p>
        </w:tc>
      </w:tr>
      <w:tr w:rsidR="00C05078" w:rsidRPr="00FF30CB" w14:paraId="4D839B0C" w14:textId="77777777" w:rsidTr="00CC4714">
        <w:trPr>
          <w:gridBefore w:val="1"/>
          <w:wBefore w:w="34" w:type="dxa"/>
          <w:trHeight w:val="1032"/>
        </w:trPr>
        <w:tc>
          <w:tcPr>
            <w:tcW w:w="4644" w:type="dxa"/>
          </w:tcPr>
          <w:p w14:paraId="474C5EF5" w14:textId="77777777" w:rsidR="00C05078" w:rsidRPr="00FF30CB" w:rsidRDefault="00C05078" w:rsidP="00CC4714">
            <w:pPr>
              <w:spacing w:line="240" w:lineRule="auto"/>
              <w:rPr>
                <w:szCs w:val="22"/>
              </w:rPr>
            </w:pPr>
            <w:r w:rsidRPr="00FF30CB">
              <w:rPr>
                <w:b/>
                <w:szCs w:val="22"/>
              </w:rPr>
              <w:t>Deutschland</w:t>
            </w:r>
          </w:p>
          <w:p w14:paraId="57E3B113" w14:textId="77777777" w:rsidR="00C05078" w:rsidRPr="00FF30CB" w:rsidRDefault="00C05078" w:rsidP="00CC4714">
            <w:pPr>
              <w:spacing w:line="240" w:lineRule="auto"/>
              <w:rPr>
                <w:i/>
                <w:szCs w:val="22"/>
              </w:rPr>
            </w:pPr>
            <w:r w:rsidRPr="00FF30CB">
              <w:rPr>
                <w:szCs w:val="22"/>
              </w:rPr>
              <w:t>Alexion Pharma Germany GmbH</w:t>
            </w:r>
          </w:p>
          <w:p w14:paraId="550CF819" w14:textId="77777777" w:rsidR="00C05078" w:rsidRPr="00FF30CB" w:rsidRDefault="00C05078" w:rsidP="00CC4714">
            <w:pPr>
              <w:spacing w:line="240" w:lineRule="auto"/>
              <w:rPr>
                <w:szCs w:val="22"/>
              </w:rPr>
            </w:pPr>
            <w:r w:rsidRPr="00FF30CB">
              <w:rPr>
                <w:szCs w:val="22"/>
              </w:rPr>
              <w:t>Tel: +49 (0) 89 45 70 91 300</w:t>
            </w:r>
          </w:p>
        </w:tc>
        <w:tc>
          <w:tcPr>
            <w:tcW w:w="4678" w:type="dxa"/>
          </w:tcPr>
          <w:p w14:paraId="6D96BAE2" w14:textId="77777777" w:rsidR="00C05078" w:rsidRPr="00FF30CB" w:rsidRDefault="00C05078" w:rsidP="00CC4714">
            <w:pPr>
              <w:tabs>
                <w:tab w:val="left" w:pos="-720"/>
              </w:tabs>
              <w:suppressAutoHyphens/>
              <w:spacing w:line="240" w:lineRule="auto"/>
              <w:rPr>
                <w:szCs w:val="22"/>
              </w:rPr>
            </w:pPr>
            <w:r w:rsidRPr="00FF30CB">
              <w:rPr>
                <w:b/>
                <w:szCs w:val="22"/>
              </w:rPr>
              <w:t>Nederland</w:t>
            </w:r>
          </w:p>
          <w:p w14:paraId="4A8C6E35" w14:textId="77777777" w:rsidR="00C05078" w:rsidRPr="00FF30CB" w:rsidRDefault="00C05078" w:rsidP="00CC4714">
            <w:pPr>
              <w:tabs>
                <w:tab w:val="left" w:pos="-720"/>
              </w:tabs>
              <w:suppressAutoHyphens/>
              <w:spacing w:line="240" w:lineRule="auto"/>
              <w:rPr>
                <w:iCs/>
                <w:szCs w:val="22"/>
              </w:rPr>
            </w:pPr>
            <w:r w:rsidRPr="00FF30CB">
              <w:rPr>
                <w:iCs/>
                <w:szCs w:val="22"/>
              </w:rPr>
              <w:t>Alexion Pharma Netherlands B.V.</w:t>
            </w:r>
          </w:p>
          <w:p w14:paraId="086CB5B5" w14:textId="77777777" w:rsidR="00C05078" w:rsidRPr="00FF30CB" w:rsidRDefault="00C05078" w:rsidP="00CC4714">
            <w:pPr>
              <w:tabs>
                <w:tab w:val="left" w:pos="-720"/>
              </w:tabs>
              <w:suppressAutoHyphens/>
              <w:spacing w:line="240" w:lineRule="auto"/>
              <w:rPr>
                <w:szCs w:val="22"/>
              </w:rPr>
            </w:pPr>
            <w:r w:rsidRPr="00FF30CB">
              <w:rPr>
                <w:iCs/>
                <w:szCs w:val="22"/>
              </w:rPr>
              <w:t>Tel: +32 (0)</w:t>
            </w:r>
            <w:ins w:id="246" w:author="Author">
              <w:r>
                <w:rPr>
                  <w:iCs/>
                  <w:szCs w:val="22"/>
                </w:rPr>
                <w:t xml:space="preserve"> </w:t>
              </w:r>
            </w:ins>
            <w:r w:rsidRPr="00FF30CB">
              <w:rPr>
                <w:iCs/>
                <w:szCs w:val="22"/>
              </w:rPr>
              <w:t>2 548 36 67</w:t>
            </w:r>
          </w:p>
        </w:tc>
      </w:tr>
      <w:tr w:rsidR="00C05078" w:rsidRPr="00FF30CB" w14:paraId="144E4C9F" w14:textId="77777777" w:rsidTr="00CC4714">
        <w:trPr>
          <w:gridBefore w:val="1"/>
          <w:wBefore w:w="34" w:type="dxa"/>
        </w:trPr>
        <w:tc>
          <w:tcPr>
            <w:tcW w:w="4644" w:type="dxa"/>
          </w:tcPr>
          <w:p w14:paraId="4CE00156" w14:textId="77777777" w:rsidR="00C05078" w:rsidRPr="00FF30CB" w:rsidRDefault="00C05078" w:rsidP="00CC4714">
            <w:pPr>
              <w:tabs>
                <w:tab w:val="left" w:pos="-720"/>
              </w:tabs>
              <w:suppressAutoHyphens/>
              <w:spacing w:line="240" w:lineRule="auto"/>
              <w:rPr>
                <w:b/>
                <w:bCs/>
                <w:szCs w:val="22"/>
              </w:rPr>
            </w:pPr>
            <w:r w:rsidRPr="00FF30CB">
              <w:rPr>
                <w:b/>
                <w:bCs/>
                <w:szCs w:val="22"/>
              </w:rPr>
              <w:t>Eesti</w:t>
            </w:r>
          </w:p>
          <w:p w14:paraId="48A02240" w14:textId="77777777" w:rsidR="00C05078" w:rsidRPr="00FF30CB" w:rsidRDefault="00C05078" w:rsidP="00CC4714">
            <w:pPr>
              <w:tabs>
                <w:tab w:val="left" w:pos="-720"/>
              </w:tabs>
              <w:suppressAutoHyphens/>
              <w:spacing w:line="240" w:lineRule="auto"/>
              <w:rPr>
                <w:szCs w:val="22"/>
              </w:rPr>
            </w:pPr>
            <w:r w:rsidRPr="00FF30CB">
              <w:rPr>
                <w:szCs w:val="22"/>
              </w:rPr>
              <w:t>AstraZeneca</w:t>
            </w:r>
          </w:p>
          <w:p w14:paraId="424EBB34" w14:textId="77777777" w:rsidR="00C05078" w:rsidRPr="00FF30CB" w:rsidRDefault="00C05078" w:rsidP="00CC4714">
            <w:pPr>
              <w:tabs>
                <w:tab w:val="left" w:pos="-720"/>
              </w:tabs>
              <w:suppressAutoHyphens/>
              <w:spacing w:line="240" w:lineRule="auto"/>
              <w:rPr>
                <w:szCs w:val="22"/>
              </w:rPr>
            </w:pPr>
            <w:r w:rsidRPr="00FF30CB">
              <w:rPr>
                <w:szCs w:val="22"/>
              </w:rPr>
              <w:t>Tel: +372 6549 600</w:t>
            </w:r>
          </w:p>
          <w:p w14:paraId="61709E71" w14:textId="77777777" w:rsidR="00C05078" w:rsidRPr="00FF30CB" w:rsidRDefault="00C05078" w:rsidP="00CC4714">
            <w:pPr>
              <w:tabs>
                <w:tab w:val="left" w:pos="-720"/>
              </w:tabs>
              <w:suppressAutoHyphens/>
              <w:spacing w:line="240" w:lineRule="auto"/>
              <w:rPr>
                <w:szCs w:val="22"/>
              </w:rPr>
            </w:pPr>
          </w:p>
        </w:tc>
        <w:tc>
          <w:tcPr>
            <w:tcW w:w="4678" w:type="dxa"/>
          </w:tcPr>
          <w:p w14:paraId="387B4C1D" w14:textId="77777777" w:rsidR="00C05078" w:rsidRPr="00FF30CB" w:rsidRDefault="00C05078" w:rsidP="00CC4714">
            <w:pPr>
              <w:spacing w:line="240" w:lineRule="auto"/>
              <w:rPr>
                <w:szCs w:val="22"/>
              </w:rPr>
            </w:pPr>
            <w:r w:rsidRPr="00FF30CB">
              <w:rPr>
                <w:b/>
                <w:szCs w:val="22"/>
              </w:rPr>
              <w:t>Norge</w:t>
            </w:r>
          </w:p>
          <w:p w14:paraId="6D23C00F" w14:textId="77777777" w:rsidR="00C05078" w:rsidRPr="00FF30CB" w:rsidRDefault="00C05078" w:rsidP="00CC4714">
            <w:pPr>
              <w:spacing w:line="240" w:lineRule="auto"/>
              <w:rPr>
                <w:szCs w:val="22"/>
              </w:rPr>
            </w:pPr>
            <w:r w:rsidRPr="00FF30CB">
              <w:rPr>
                <w:szCs w:val="22"/>
              </w:rPr>
              <w:t>Alexion Pharma Nordics AB</w:t>
            </w:r>
          </w:p>
          <w:p w14:paraId="0F8C0340" w14:textId="77777777" w:rsidR="00C05078" w:rsidRPr="00FF30CB" w:rsidRDefault="00C05078" w:rsidP="00CC4714">
            <w:pPr>
              <w:spacing w:line="240" w:lineRule="auto"/>
              <w:rPr>
                <w:szCs w:val="22"/>
              </w:rPr>
            </w:pPr>
            <w:r w:rsidRPr="00FF30CB">
              <w:rPr>
                <w:szCs w:val="22"/>
              </w:rPr>
              <w:t>Tlf: +46 (0)</w:t>
            </w:r>
            <w:ins w:id="247" w:author="Author">
              <w:r>
                <w:rPr>
                  <w:szCs w:val="22"/>
                </w:rPr>
                <w:t xml:space="preserve"> </w:t>
              </w:r>
            </w:ins>
            <w:r w:rsidRPr="00FF30CB">
              <w:rPr>
                <w:szCs w:val="22"/>
              </w:rPr>
              <w:t xml:space="preserve">8 557 727 50 </w:t>
            </w:r>
          </w:p>
          <w:p w14:paraId="09657536" w14:textId="77777777" w:rsidR="00C05078" w:rsidRPr="00FF30CB" w:rsidRDefault="00C05078" w:rsidP="00CC4714">
            <w:pPr>
              <w:spacing w:line="240" w:lineRule="auto"/>
              <w:rPr>
                <w:szCs w:val="22"/>
              </w:rPr>
            </w:pPr>
          </w:p>
        </w:tc>
      </w:tr>
      <w:tr w:rsidR="00C05078" w:rsidRPr="00FF30CB" w14:paraId="3F9253B9" w14:textId="77777777" w:rsidTr="00CC4714">
        <w:trPr>
          <w:gridBefore w:val="1"/>
          <w:wBefore w:w="34" w:type="dxa"/>
        </w:trPr>
        <w:tc>
          <w:tcPr>
            <w:tcW w:w="4644" w:type="dxa"/>
          </w:tcPr>
          <w:p w14:paraId="1ADE257D" w14:textId="77777777" w:rsidR="00C05078" w:rsidRPr="00FF30CB" w:rsidRDefault="00C05078" w:rsidP="00CC4714">
            <w:pPr>
              <w:spacing w:line="240" w:lineRule="auto"/>
              <w:rPr>
                <w:szCs w:val="22"/>
              </w:rPr>
            </w:pPr>
            <w:r w:rsidRPr="00FF30CB">
              <w:rPr>
                <w:b/>
                <w:szCs w:val="22"/>
              </w:rPr>
              <w:t>Ελλάδα</w:t>
            </w:r>
          </w:p>
          <w:p w14:paraId="5750E8F3" w14:textId="77777777" w:rsidR="00C05078" w:rsidRPr="00FF30CB" w:rsidRDefault="00C05078" w:rsidP="00CC4714">
            <w:pPr>
              <w:spacing w:line="240" w:lineRule="auto"/>
              <w:rPr>
                <w:szCs w:val="22"/>
              </w:rPr>
            </w:pPr>
            <w:r w:rsidRPr="00FF30CB">
              <w:rPr>
                <w:szCs w:val="22"/>
              </w:rPr>
              <w:t>AstraZeneca A.E.</w:t>
            </w:r>
          </w:p>
          <w:p w14:paraId="5605A97D" w14:textId="77777777" w:rsidR="00C05078" w:rsidRPr="00FF30CB" w:rsidRDefault="00C05078" w:rsidP="00CC4714">
            <w:pPr>
              <w:spacing w:line="240" w:lineRule="auto"/>
              <w:rPr>
                <w:szCs w:val="22"/>
              </w:rPr>
            </w:pPr>
            <w:r w:rsidRPr="00FF30CB">
              <w:rPr>
                <w:szCs w:val="22"/>
              </w:rPr>
              <w:t>Τηλ: +30 210 6871500</w:t>
            </w:r>
          </w:p>
          <w:p w14:paraId="3243F9E0" w14:textId="77777777" w:rsidR="00C05078" w:rsidRPr="00FF30CB" w:rsidRDefault="00C05078" w:rsidP="00CC4714">
            <w:pPr>
              <w:tabs>
                <w:tab w:val="left" w:pos="-720"/>
              </w:tabs>
              <w:suppressAutoHyphens/>
              <w:spacing w:line="240" w:lineRule="auto"/>
              <w:rPr>
                <w:szCs w:val="22"/>
              </w:rPr>
            </w:pPr>
          </w:p>
        </w:tc>
        <w:tc>
          <w:tcPr>
            <w:tcW w:w="4678" w:type="dxa"/>
          </w:tcPr>
          <w:p w14:paraId="74D5DB91" w14:textId="77777777" w:rsidR="00C05078" w:rsidRPr="00FF30CB" w:rsidRDefault="00C05078" w:rsidP="00CC4714">
            <w:pPr>
              <w:tabs>
                <w:tab w:val="left" w:pos="-720"/>
              </w:tabs>
              <w:suppressAutoHyphens/>
              <w:spacing w:line="240" w:lineRule="auto"/>
              <w:rPr>
                <w:szCs w:val="22"/>
              </w:rPr>
            </w:pPr>
            <w:r w:rsidRPr="00FF30CB">
              <w:rPr>
                <w:b/>
                <w:szCs w:val="22"/>
              </w:rPr>
              <w:t>Österreich</w:t>
            </w:r>
          </w:p>
          <w:p w14:paraId="4B5537AC" w14:textId="77777777" w:rsidR="00C05078" w:rsidRPr="00FF30CB" w:rsidRDefault="00C05078" w:rsidP="00CC4714">
            <w:pPr>
              <w:tabs>
                <w:tab w:val="left" w:pos="-720"/>
              </w:tabs>
              <w:suppressAutoHyphens/>
              <w:spacing w:line="240" w:lineRule="auto"/>
              <w:rPr>
                <w:szCs w:val="22"/>
              </w:rPr>
            </w:pPr>
            <w:r w:rsidRPr="00FF30CB">
              <w:rPr>
                <w:szCs w:val="22"/>
              </w:rPr>
              <w:t>Alexion Pharma Austria GmbH</w:t>
            </w:r>
          </w:p>
          <w:p w14:paraId="1F458DD7" w14:textId="77777777" w:rsidR="00C05078" w:rsidRPr="00FF30CB" w:rsidRDefault="00C05078" w:rsidP="00CC4714">
            <w:pPr>
              <w:tabs>
                <w:tab w:val="left" w:pos="-720"/>
              </w:tabs>
              <w:suppressAutoHyphens/>
              <w:spacing w:line="240" w:lineRule="auto"/>
              <w:rPr>
                <w:szCs w:val="22"/>
              </w:rPr>
            </w:pPr>
            <w:r w:rsidRPr="00FF30CB">
              <w:rPr>
                <w:szCs w:val="22"/>
              </w:rPr>
              <w:t>Tel: +41 44 457 40 00</w:t>
            </w:r>
          </w:p>
          <w:p w14:paraId="4A5F281A" w14:textId="77777777" w:rsidR="00C05078" w:rsidRPr="00FF30CB" w:rsidRDefault="00C05078" w:rsidP="00CC4714">
            <w:pPr>
              <w:tabs>
                <w:tab w:val="left" w:pos="-720"/>
              </w:tabs>
              <w:suppressAutoHyphens/>
              <w:spacing w:line="240" w:lineRule="auto"/>
              <w:rPr>
                <w:szCs w:val="22"/>
              </w:rPr>
            </w:pPr>
          </w:p>
        </w:tc>
      </w:tr>
      <w:tr w:rsidR="00C05078" w:rsidRPr="00FF30CB" w14:paraId="18149E9C" w14:textId="77777777" w:rsidTr="00CC4714">
        <w:tc>
          <w:tcPr>
            <w:tcW w:w="4678" w:type="dxa"/>
            <w:gridSpan w:val="2"/>
          </w:tcPr>
          <w:p w14:paraId="6BA2B7B9"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España</w:t>
            </w:r>
          </w:p>
          <w:p w14:paraId="5C6F140A" w14:textId="77777777" w:rsidR="00C05078" w:rsidRPr="00FF30CB" w:rsidRDefault="00C05078" w:rsidP="00CC4714">
            <w:pPr>
              <w:spacing w:line="240" w:lineRule="auto"/>
              <w:rPr>
                <w:szCs w:val="22"/>
              </w:rPr>
            </w:pPr>
            <w:r w:rsidRPr="00FF30CB">
              <w:rPr>
                <w:szCs w:val="22"/>
              </w:rPr>
              <w:t>Alexion Pharma Spain, S.L.</w:t>
            </w:r>
            <w:ins w:id="248" w:author="Author">
              <w:r>
                <w:rPr>
                  <w:szCs w:val="22"/>
                </w:rPr>
                <w:t>U</w:t>
              </w:r>
            </w:ins>
          </w:p>
          <w:p w14:paraId="2C60A9C3" w14:textId="77777777" w:rsidR="00C05078" w:rsidRPr="00FF30CB" w:rsidRDefault="00C05078" w:rsidP="00CC4714">
            <w:pPr>
              <w:spacing w:line="240" w:lineRule="auto"/>
              <w:rPr>
                <w:szCs w:val="22"/>
              </w:rPr>
            </w:pPr>
            <w:r w:rsidRPr="00FF30CB">
              <w:rPr>
                <w:szCs w:val="22"/>
              </w:rPr>
              <w:t>Tel: +34 93 272 30 05</w:t>
            </w:r>
          </w:p>
          <w:p w14:paraId="135D676C" w14:textId="77777777" w:rsidR="00C05078" w:rsidRPr="00FF30CB" w:rsidRDefault="00C05078" w:rsidP="00CC4714">
            <w:pPr>
              <w:tabs>
                <w:tab w:val="left" w:pos="-720"/>
              </w:tabs>
              <w:suppressAutoHyphens/>
              <w:spacing w:line="240" w:lineRule="auto"/>
              <w:rPr>
                <w:szCs w:val="22"/>
              </w:rPr>
            </w:pPr>
          </w:p>
        </w:tc>
        <w:tc>
          <w:tcPr>
            <w:tcW w:w="4678" w:type="dxa"/>
          </w:tcPr>
          <w:p w14:paraId="01555BF3" w14:textId="77777777" w:rsidR="00C05078" w:rsidRPr="00FF30CB" w:rsidRDefault="00C05078" w:rsidP="00CC4714">
            <w:pPr>
              <w:tabs>
                <w:tab w:val="left" w:pos="-720"/>
              </w:tabs>
              <w:suppressAutoHyphens/>
              <w:spacing w:line="240" w:lineRule="auto"/>
              <w:rPr>
                <w:b/>
                <w:bCs/>
                <w:i/>
                <w:iCs/>
                <w:szCs w:val="22"/>
              </w:rPr>
            </w:pPr>
            <w:r w:rsidRPr="00FF30CB">
              <w:rPr>
                <w:b/>
                <w:szCs w:val="22"/>
              </w:rPr>
              <w:t>Polska</w:t>
            </w:r>
          </w:p>
          <w:p w14:paraId="42B53838" w14:textId="77777777" w:rsidR="00C05078" w:rsidRPr="00FF30CB" w:rsidRDefault="00C05078" w:rsidP="00CC4714">
            <w:pPr>
              <w:tabs>
                <w:tab w:val="left" w:pos="-720"/>
              </w:tabs>
              <w:suppressAutoHyphens/>
              <w:spacing w:line="240" w:lineRule="auto"/>
              <w:rPr>
                <w:szCs w:val="22"/>
              </w:rPr>
            </w:pPr>
            <w:r w:rsidRPr="00FF30CB">
              <w:rPr>
                <w:szCs w:val="22"/>
              </w:rPr>
              <w:t>AstraZeneca Pharma Poland Sp. z o.o.</w:t>
            </w:r>
          </w:p>
          <w:p w14:paraId="3D3A8600" w14:textId="77777777" w:rsidR="00C05078" w:rsidRPr="00FF30CB" w:rsidRDefault="00C05078" w:rsidP="00CC4714">
            <w:pPr>
              <w:tabs>
                <w:tab w:val="left" w:pos="-720"/>
              </w:tabs>
              <w:suppressAutoHyphens/>
              <w:spacing w:line="240" w:lineRule="auto"/>
              <w:rPr>
                <w:szCs w:val="22"/>
              </w:rPr>
            </w:pPr>
            <w:r w:rsidRPr="00FF30CB">
              <w:rPr>
                <w:szCs w:val="22"/>
              </w:rPr>
              <w:t>Tel.: +48 22 245 73 00</w:t>
            </w:r>
          </w:p>
          <w:p w14:paraId="09338226" w14:textId="77777777" w:rsidR="00C05078" w:rsidRPr="00FF30CB" w:rsidRDefault="00C05078" w:rsidP="00CC4714">
            <w:pPr>
              <w:tabs>
                <w:tab w:val="left" w:pos="-720"/>
              </w:tabs>
              <w:suppressAutoHyphens/>
              <w:spacing w:line="240" w:lineRule="auto"/>
              <w:rPr>
                <w:szCs w:val="22"/>
              </w:rPr>
            </w:pPr>
          </w:p>
        </w:tc>
      </w:tr>
      <w:tr w:rsidR="00C05078" w:rsidRPr="00FF30CB" w14:paraId="4F62594A" w14:textId="77777777" w:rsidTr="00CC4714">
        <w:tc>
          <w:tcPr>
            <w:tcW w:w="4678" w:type="dxa"/>
            <w:gridSpan w:val="2"/>
          </w:tcPr>
          <w:p w14:paraId="6A157FFD"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France</w:t>
            </w:r>
          </w:p>
          <w:p w14:paraId="55DC0B63" w14:textId="77777777" w:rsidR="00C05078" w:rsidRPr="00FF30CB" w:rsidRDefault="00C05078" w:rsidP="00CC4714">
            <w:pPr>
              <w:spacing w:line="240" w:lineRule="auto"/>
              <w:rPr>
                <w:szCs w:val="22"/>
              </w:rPr>
            </w:pPr>
            <w:r w:rsidRPr="00FF30CB">
              <w:rPr>
                <w:szCs w:val="22"/>
              </w:rPr>
              <w:t>Alexion Pharma France SAS</w:t>
            </w:r>
          </w:p>
          <w:p w14:paraId="75ADC62E" w14:textId="77777777" w:rsidR="00C05078" w:rsidRPr="00FF30CB" w:rsidRDefault="00C05078" w:rsidP="00CC4714">
            <w:pPr>
              <w:spacing w:line="240" w:lineRule="auto"/>
              <w:rPr>
                <w:szCs w:val="22"/>
              </w:rPr>
            </w:pPr>
            <w:r w:rsidRPr="00FF30CB">
              <w:rPr>
                <w:szCs w:val="22"/>
              </w:rPr>
              <w:t>Tél: +33 1 47 32 36 21</w:t>
            </w:r>
          </w:p>
          <w:p w14:paraId="2698BE29" w14:textId="77777777" w:rsidR="00C05078" w:rsidRPr="00FF30CB" w:rsidRDefault="00C05078" w:rsidP="00CC4714">
            <w:pPr>
              <w:spacing w:line="240" w:lineRule="auto"/>
              <w:rPr>
                <w:b/>
                <w:szCs w:val="22"/>
              </w:rPr>
            </w:pPr>
          </w:p>
        </w:tc>
        <w:tc>
          <w:tcPr>
            <w:tcW w:w="4678" w:type="dxa"/>
          </w:tcPr>
          <w:p w14:paraId="4CC3F0A7" w14:textId="77777777" w:rsidR="00C05078" w:rsidRPr="00FF30CB" w:rsidRDefault="00C05078" w:rsidP="00CC4714">
            <w:pPr>
              <w:tabs>
                <w:tab w:val="left" w:pos="-720"/>
              </w:tabs>
              <w:suppressAutoHyphens/>
              <w:spacing w:line="240" w:lineRule="auto"/>
              <w:rPr>
                <w:szCs w:val="22"/>
              </w:rPr>
            </w:pPr>
            <w:r w:rsidRPr="00FF30CB">
              <w:rPr>
                <w:b/>
                <w:szCs w:val="22"/>
              </w:rPr>
              <w:t>Portugal</w:t>
            </w:r>
          </w:p>
          <w:p w14:paraId="13F414A2" w14:textId="77777777" w:rsidR="00C05078" w:rsidRPr="00FF30CB" w:rsidRDefault="00C05078" w:rsidP="00CC4714">
            <w:pPr>
              <w:tabs>
                <w:tab w:val="left" w:pos="-720"/>
              </w:tabs>
              <w:suppressAutoHyphens/>
              <w:spacing w:line="240" w:lineRule="auto"/>
              <w:rPr>
                <w:szCs w:val="22"/>
              </w:rPr>
            </w:pPr>
            <w:r w:rsidRPr="00FF30CB">
              <w:rPr>
                <w:szCs w:val="22"/>
              </w:rPr>
              <w:t xml:space="preserve">Alexion Pharma Spain, S.L. - Sucursal em Portugal </w:t>
            </w:r>
          </w:p>
          <w:p w14:paraId="15C835CA" w14:textId="77777777" w:rsidR="00C05078" w:rsidRPr="00FF30CB" w:rsidRDefault="00C05078" w:rsidP="00CC4714">
            <w:pPr>
              <w:tabs>
                <w:tab w:val="left" w:pos="-720"/>
              </w:tabs>
              <w:suppressAutoHyphens/>
              <w:spacing w:line="240" w:lineRule="auto"/>
              <w:rPr>
                <w:szCs w:val="22"/>
              </w:rPr>
            </w:pPr>
            <w:r w:rsidRPr="00FF30CB">
              <w:rPr>
                <w:szCs w:val="22"/>
              </w:rPr>
              <w:t>Tel: +34 93 272 30 05</w:t>
            </w:r>
          </w:p>
          <w:p w14:paraId="3CC43CEE" w14:textId="77777777" w:rsidR="00C05078" w:rsidRPr="00FF30CB" w:rsidRDefault="00C05078" w:rsidP="00CC4714">
            <w:pPr>
              <w:tabs>
                <w:tab w:val="left" w:pos="-720"/>
              </w:tabs>
              <w:suppressAutoHyphens/>
              <w:spacing w:line="240" w:lineRule="auto"/>
              <w:rPr>
                <w:szCs w:val="22"/>
              </w:rPr>
            </w:pPr>
          </w:p>
        </w:tc>
      </w:tr>
      <w:tr w:rsidR="00C05078" w:rsidRPr="00FF30CB" w14:paraId="79AA30BC" w14:textId="77777777" w:rsidTr="00CC4714">
        <w:tc>
          <w:tcPr>
            <w:tcW w:w="4678" w:type="dxa"/>
            <w:gridSpan w:val="2"/>
          </w:tcPr>
          <w:p w14:paraId="0B085C21" w14:textId="77777777" w:rsidR="00C05078" w:rsidRPr="00FF30CB" w:rsidRDefault="00C05078" w:rsidP="00CC4714">
            <w:pPr>
              <w:spacing w:line="240" w:lineRule="auto"/>
              <w:rPr>
                <w:szCs w:val="22"/>
              </w:rPr>
            </w:pPr>
            <w:r w:rsidRPr="00FF30CB">
              <w:rPr>
                <w:szCs w:val="22"/>
              </w:rPr>
              <w:br w:type="page"/>
            </w:r>
            <w:r w:rsidRPr="00FF30CB">
              <w:rPr>
                <w:b/>
                <w:szCs w:val="22"/>
              </w:rPr>
              <w:t>Hrvatska</w:t>
            </w:r>
          </w:p>
          <w:p w14:paraId="5AC31536" w14:textId="77777777" w:rsidR="00C05078" w:rsidRPr="00FF30CB" w:rsidRDefault="00C05078" w:rsidP="00CC4714">
            <w:pPr>
              <w:spacing w:line="240" w:lineRule="auto"/>
              <w:rPr>
                <w:szCs w:val="22"/>
              </w:rPr>
            </w:pPr>
            <w:r w:rsidRPr="00FF30CB">
              <w:rPr>
                <w:szCs w:val="22"/>
              </w:rPr>
              <w:t>AstraZeneca d.o.o.</w:t>
            </w:r>
          </w:p>
          <w:p w14:paraId="09118D71" w14:textId="77777777" w:rsidR="00C05078" w:rsidRPr="00FF30CB" w:rsidRDefault="00C05078" w:rsidP="00CC4714">
            <w:pPr>
              <w:spacing w:line="240" w:lineRule="auto"/>
              <w:rPr>
                <w:szCs w:val="22"/>
              </w:rPr>
            </w:pPr>
            <w:r w:rsidRPr="00FF30CB">
              <w:rPr>
                <w:szCs w:val="22"/>
              </w:rPr>
              <w:t>Tel: +385 1 4628 000</w:t>
            </w:r>
          </w:p>
          <w:p w14:paraId="016BCCD8" w14:textId="77777777" w:rsidR="00C05078" w:rsidRPr="00FF30CB" w:rsidRDefault="00C05078" w:rsidP="00CC4714">
            <w:pPr>
              <w:spacing w:line="240" w:lineRule="auto"/>
              <w:rPr>
                <w:szCs w:val="22"/>
              </w:rPr>
            </w:pPr>
          </w:p>
        </w:tc>
        <w:tc>
          <w:tcPr>
            <w:tcW w:w="4678" w:type="dxa"/>
          </w:tcPr>
          <w:p w14:paraId="1F9E3511" w14:textId="77777777" w:rsidR="00C05078" w:rsidRPr="00FF30CB" w:rsidRDefault="00C05078" w:rsidP="00CC4714">
            <w:pPr>
              <w:tabs>
                <w:tab w:val="left" w:pos="-720"/>
              </w:tabs>
              <w:suppressAutoHyphens/>
              <w:spacing w:line="240" w:lineRule="auto"/>
              <w:rPr>
                <w:b/>
                <w:szCs w:val="22"/>
              </w:rPr>
            </w:pPr>
            <w:r w:rsidRPr="00FF30CB">
              <w:rPr>
                <w:b/>
                <w:szCs w:val="22"/>
              </w:rPr>
              <w:t>România</w:t>
            </w:r>
          </w:p>
          <w:p w14:paraId="1366824E" w14:textId="77777777" w:rsidR="00C05078" w:rsidRPr="00FF30CB" w:rsidRDefault="00C05078" w:rsidP="00CC4714">
            <w:pPr>
              <w:tabs>
                <w:tab w:val="left" w:pos="-720"/>
              </w:tabs>
              <w:suppressAutoHyphens/>
              <w:spacing w:line="240" w:lineRule="auto"/>
              <w:rPr>
                <w:szCs w:val="22"/>
              </w:rPr>
            </w:pPr>
            <w:r w:rsidRPr="00FF30CB">
              <w:rPr>
                <w:szCs w:val="22"/>
              </w:rPr>
              <w:t>AstraZeneca Pharma SRL</w:t>
            </w:r>
          </w:p>
          <w:p w14:paraId="5EA1A0FF" w14:textId="77777777" w:rsidR="00C05078" w:rsidRPr="00FF30CB" w:rsidRDefault="00C05078" w:rsidP="00CC4714">
            <w:pPr>
              <w:tabs>
                <w:tab w:val="left" w:pos="-720"/>
              </w:tabs>
              <w:suppressAutoHyphens/>
              <w:spacing w:line="240" w:lineRule="auto"/>
              <w:rPr>
                <w:szCs w:val="22"/>
              </w:rPr>
            </w:pPr>
            <w:r w:rsidRPr="00FF30CB">
              <w:rPr>
                <w:szCs w:val="22"/>
              </w:rPr>
              <w:t xml:space="preserve">Tel: +40 21 317 60 41 </w:t>
            </w:r>
          </w:p>
        </w:tc>
      </w:tr>
      <w:tr w:rsidR="00C05078" w:rsidRPr="00FF30CB" w14:paraId="45DF2B3E" w14:textId="77777777" w:rsidTr="00CC4714">
        <w:tc>
          <w:tcPr>
            <w:tcW w:w="4678" w:type="dxa"/>
            <w:gridSpan w:val="2"/>
          </w:tcPr>
          <w:p w14:paraId="111C9995" w14:textId="77777777" w:rsidR="00C05078" w:rsidRPr="00FF30CB" w:rsidRDefault="00C05078" w:rsidP="00CC4714">
            <w:pPr>
              <w:spacing w:line="240" w:lineRule="auto"/>
              <w:rPr>
                <w:szCs w:val="22"/>
              </w:rPr>
            </w:pPr>
            <w:r w:rsidRPr="00FF30CB">
              <w:rPr>
                <w:b/>
                <w:szCs w:val="22"/>
              </w:rPr>
              <w:t>Ireland</w:t>
            </w:r>
          </w:p>
          <w:p w14:paraId="113C9138" w14:textId="77777777" w:rsidR="00C05078" w:rsidRPr="00FF30CB" w:rsidRDefault="00C05078" w:rsidP="00CC4714">
            <w:pPr>
              <w:spacing w:line="240" w:lineRule="auto"/>
              <w:rPr>
                <w:szCs w:val="22"/>
              </w:rPr>
            </w:pPr>
            <w:r w:rsidRPr="00FF30CB">
              <w:rPr>
                <w:szCs w:val="22"/>
              </w:rPr>
              <w:t>Alexion Europe SAS</w:t>
            </w:r>
          </w:p>
          <w:p w14:paraId="5B9BCBA3" w14:textId="77777777" w:rsidR="00C05078" w:rsidRPr="00FF30CB" w:rsidRDefault="00C05078" w:rsidP="00CC4714">
            <w:pPr>
              <w:spacing w:line="240" w:lineRule="auto"/>
              <w:rPr>
                <w:szCs w:val="22"/>
              </w:rPr>
            </w:pPr>
            <w:r w:rsidRPr="00FF30CB">
              <w:rPr>
                <w:szCs w:val="22"/>
              </w:rPr>
              <w:t xml:space="preserve">Tel: </w:t>
            </w:r>
            <w:del w:id="249" w:author="Author">
              <w:r w:rsidRPr="00FF30CB" w:rsidDel="00307258">
                <w:rPr>
                  <w:szCs w:val="22"/>
                </w:rPr>
                <w:delText xml:space="preserve">+353 </w:delText>
              </w:r>
            </w:del>
            <w:r w:rsidRPr="00FF30CB">
              <w:rPr>
                <w:szCs w:val="22"/>
              </w:rPr>
              <w:t>1 800 882 840</w:t>
            </w:r>
          </w:p>
          <w:p w14:paraId="02E01232" w14:textId="77777777" w:rsidR="00C05078" w:rsidRPr="00FF30CB" w:rsidRDefault="00C05078" w:rsidP="00CC4714">
            <w:pPr>
              <w:spacing w:line="240" w:lineRule="auto"/>
              <w:rPr>
                <w:szCs w:val="22"/>
              </w:rPr>
            </w:pPr>
          </w:p>
        </w:tc>
        <w:tc>
          <w:tcPr>
            <w:tcW w:w="4678" w:type="dxa"/>
          </w:tcPr>
          <w:p w14:paraId="6926C3CE" w14:textId="77777777" w:rsidR="00C05078" w:rsidRPr="00FF30CB" w:rsidRDefault="00C05078" w:rsidP="00CC4714">
            <w:pPr>
              <w:spacing w:line="240" w:lineRule="auto"/>
              <w:rPr>
                <w:szCs w:val="22"/>
              </w:rPr>
            </w:pPr>
            <w:r w:rsidRPr="00FF30CB">
              <w:rPr>
                <w:b/>
                <w:szCs w:val="22"/>
              </w:rPr>
              <w:t>Slovenija</w:t>
            </w:r>
          </w:p>
          <w:p w14:paraId="0F32A629" w14:textId="77777777" w:rsidR="00C05078" w:rsidRPr="00FF30CB" w:rsidRDefault="00C05078" w:rsidP="00CC4714">
            <w:pPr>
              <w:spacing w:line="240" w:lineRule="auto"/>
              <w:rPr>
                <w:szCs w:val="22"/>
              </w:rPr>
            </w:pPr>
            <w:r w:rsidRPr="00FF30CB">
              <w:rPr>
                <w:szCs w:val="22"/>
              </w:rPr>
              <w:t>AstraZeneca UK Limited</w:t>
            </w:r>
          </w:p>
          <w:p w14:paraId="251D21BA" w14:textId="77777777" w:rsidR="00C05078" w:rsidRPr="00FF30CB" w:rsidRDefault="00C05078" w:rsidP="00CC4714">
            <w:pPr>
              <w:spacing w:line="240" w:lineRule="auto"/>
              <w:rPr>
                <w:szCs w:val="22"/>
              </w:rPr>
            </w:pPr>
            <w:r w:rsidRPr="00FF30CB">
              <w:rPr>
                <w:szCs w:val="22"/>
              </w:rPr>
              <w:t>Tel: +386 1 51 35 600</w:t>
            </w:r>
          </w:p>
          <w:p w14:paraId="69A3A433" w14:textId="77777777" w:rsidR="00C05078" w:rsidRPr="00FF30CB" w:rsidRDefault="00C05078" w:rsidP="00CC4714">
            <w:pPr>
              <w:tabs>
                <w:tab w:val="left" w:pos="-720"/>
              </w:tabs>
              <w:suppressAutoHyphens/>
              <w:spacing w:line="240" w:lineRule="auto"/>
              <w:rPr>
                <w:b/>
                <w:szCs w:val="22"/>
              </w:rPr>
            </w:pPr>
          </w:p>
        </w:tc>
      </w:tr>
      <w:tr w:rsidR="00C05078" w:rsidRPr="00FF30CB" w14:paraId="73FCA66B" w14:textId="77777777" w:rsidTr="00CC4714">
        <w:tc>
          <w:tcPr>
            <w:tcW w:w="4678" w:type="dxa"/>
            <w:gridSpan w:val="2"/>
          </w:tcPr>
          <w:p w14:paraId="1D8AC6E3" w14:textId="77777777" w:rsidR="00C05078" w:rsidRPr="00FF30CB" w:rsidRDefault="00C05078" w:rsidP="00CC4714">
            <w:pPr>
              <w:spacing w:line="240" w:lineRule="auto"/>
              <w:rPr>
                <w:b/>
                <w:szCs w:val="22"/>
              </w:rPr>
            </w:pPr>
            <w:r w:rsidRPr="00FF30CB">
              <w:rPr>
                <w:b/>
                <w:szCs w:val="22"/>
              </w:rPr>
              <w:t>Ísland</w:t>
            </w:r>
          </w:p>
          <w:p w14:paraId="6FFCB260" w14:textId="77777777" w:rsidR="00C05078" w:rsidRPr="00FF30CB" w:rsidRDefault="00C05078" w:rsidP="00CC4714">
            <w:pPr>
              <w:spacing w:line="240" w:lineRule="auto"/>
              <w:rPr>
                <w:szCs w:val="22"/>
              </w:rPr>
            </w:pPr>
            <w:r w:rsidRPr="00FF30CB">
              <w:rPr>
                <w:szCs w:val="22"/>
              </w:rPr>
              <w:t>Alexion Pharma Nordics AB</w:t>
            </w:r>
          </w:p>
          <w:p w14:paraId="4C540AC1" w14:textId="77777777" w:rsidR="00C05078" w:rsidRPr="00FF30CB" w:rsidRDefault="00C05078" w:rsidP="00CC4714">
            <w:pPr>
              <w:tabs>
                <w:tab w:val="left" w:pos="-720"/>
              </w:tabs>
              <w:suppressAutoHyphens/>
              <w:spacing w:line="240" w:lineRule="auto"/>
              <w:rPr>
                <w:szCs w:val="22"/>
              </w:rPr>
            </w:pPr>
            <w:r w:rsidRPr="00FF30CB">
              <w:rPr>
                <w:szCs w:val="22"/>
              </w:rPr>
              <w:t xml:space="preserve">Sími: +46 </w:t>
            </w:r>
            <w:ins w:id="250" w:author="Author">
              <w:r>
                <w:rPr>
                  <w:szCs w:val="22"/>
                </w:rPr>
                <w:t>(</w:t>
              </w:r>
            </w:ins>
            <w:r w:rsidRPr="00FF30CB">
              <w:rPr>
                <w:szCs w:val="22"/>
              </w:rPr>
              <w:t>0</w:t>
            </w:r>
            <w:ins w:id="251" w:author="Author">
              <w:r>
                <w:rPr>
                  <w:szCs w:val="22"/>
                </w:rPr>
                <w:t>)</w:t>
              </w:r>
            </w:ins>
            <w:r w:rsidRPr="00FF30CB">
              <w:rPr>
                <w:szCs w:val="22"/>
              </w:rPr>
              <w:t xml:space="preserve"> 8 557 727 50</w:t>
            </w:r>
          </w:p>
        </w:tc>
        <w:tc>
          <w:tcPr>
            <w:tcW w:w="4678" w:type="dxa"/>
          </w:tcPr>
          <w:p w14:paraId="4F2D6DF2" w14:textId="77777777" w:rsidR="00C05078" w:rsidRPr="00FF30CB" w:rsidRDefault="00C05078" w:rsidP="00CC4714">
            <w:pPr>
              <w:tabs>
                <w:tab w:val="left" w:pos="-720"/>
              </w:tabs>
              <w:suppressAutoHyphens/>
              <w:spacing w:line="240" w:lineRule="auto"/>
              <w:rPr>
                <w:b/>
                <w:szCs w:val="22"/>
              </w:rPr>
            </w:pPr>
            <w:r w:rsidRPr="00FF30CB">
              <w:rPr>
                <w:b/>
                <w:szCs w:val="22"/>
              </w:rPr>
              <w:t>Slovenská republika</w:t>
            </w:r>
          </w:p>
          <w:p w14:paraId="1CDFC2F8" w14:textId="77777777" w:rsidR="00C05078" w:rsidRPr="00FF30CB" w:rsidRDefault="00C05078" w:rsidP="00CC4714">
            <w:pPr>
              <w:spacing w:line="240" w:lineRule="auto"/>
              <w:rPr>
                <w:szCs w:val="22"/>
              </w:rPr>
            </w:pPr>
            <w:r w:rsidRPr="00FF30CB">
              <w:rPr>
                <w:szCs w:val="22"/>
              </w:rPr>
              <w:t>AstraZeneca AB, o.z.</w:t>
            </w:r>
          </w:p>
          <w:p w14:paraId="4F4766B4" w14:textId="77777777" w:rsidR="00C05078" w:rsidRPr="00FF30CB" w:rsidRDefault="00C05078" w:rsidP="00CC4714">
            <w:pPr>
              <w:spacing w:line="240" w:lineRule="auto"/>
              <w:rPr>
                <w:b/>
                <w:color w:val="008000"/>
                <w:szCs w:val="22"/>
              </w:rPr>
            </w:pPr>
            <w:r w:rsidRPr="00FF30CB">
              <w:rPr>
                <w:szCs w:val="22"/>
              </w:rPr>
              <w:t>Tel: +421 2 5737 7777</w:t>
            </w:r>
          </w:p>
          <w:p w14:paraId="013BF397" w14:textId="77777777" w:rsidR="00C05078" w:rsidRPr="00FF30CB" w:rsidRDefault="00C05078" w:rsidP="00CC4714">
            <w:pPr>
              <w:tabs>
                <w:tab w:val="left" w:pos="-720"/>
              </w:tabs>
              <w:suppressAutoHyphens/>
              <w:spacing w:line="240" w:lineRule="auto"/>
              <w:rPr>
                <w:b/>
                <w:color w:val="008000"/>
                <w:szCs w:val="22"/>
              </w:rPr>
            </w:pPr>
          </w:p>
        </w:tc>
      </w:tr>
      <w:tr w:rsidR="00C05078" w:rsidRPr="00FF30CB" w14:paraId="6EB59EBE" w14:textId="77777777" w:rsidTr="00CC4714">
        <w:tc>
          <w:tcPr>
            <w:tcW w:w="4678" w:type="dxa"/>
            <w:gridSpan w:val="2"/>
          </w:tcPr>
          <w:p w14:paraId="3E894A69" w14:textId="77777777" w:rsidR="00C05078" w:rsidRPr="00FF30CB" w:rsidRDefault="00C05078" w:rsidP="00CC4714">
            <w:pPr>
              <w:spacing w:line="240" w:lineRule="auto"/>
              <w:rPr>
                <w:szCs w:val="22"/>
              </w:rPr>
            </w:pPr>
            <w:r w:rsidRPr="00FF30CB">
              <w:rPr>
                <w:b/>
                <w:szCs w:val="22"/>
              </w:rPr>
              <w:t>Italia</w:t>
            </w:r>
          </w:p>
          <w:p w14:paraId="33F886F8" w14:textId="77777777" w:rsidR="00C05078" w:rsidRPr="00FF30CB" w:rsidRDefault="00C05078" w:rsidP="00CC4714">
            <w:pPr>
              <w:spacing w:line="240" w:lineRule="auto"/>
              <w:rPr>
                <w:szCs w:val="22"/>
              </w:rPr>
            </w:pPr>
            <w:r w:rsidRPr="00FF30CB">
              <w:rPr>
                <w:szCs w:val="22"/>
              </w:rPr>
              <w:t>Alexion Pharma Italy srl</w:t>
            </w:r>
          </w:p>
          <w:p w14:paraId="605EB65A" w14:textId="77777777" w:rsidR="00C05078" w:rsidRPr="00FF30CB" w:rsidRDefault="00C05078" w:rsidP="00CC4714">
            <w:pPr>
              <w:spacing w:line="240" w:lineRule="auto"/>
              <w:rPr>
                <w:b/>
                <w:szCs w:val="22"/>
              </w:rPr>
            </w:pPr>
            <w:r w:rsidRPr="00FF30CB">
              <w:rPr>
                <w:szCs w:val="22"/>
              </w:rPr>
              <w:t xml:space="preserve">Tel: +39 02 7767 9211 </w:t>
            </w:r>
          </w:p>
          <w:p w14:paraId="2C8687DE" w14:textId="77777777" w:rsidR="00C05078" w:rsidRPr="00FF30CB" w:rsidRDefault="00C05078" w:rsidP="00CC4714">
            <w:pPr>
              <w:spacing w:line="240" w:lineRule="auto"/>
              <w:rPr>
                <w:b/>
                <w:szCs w:val="22"/>
              </w:rPr>
            </w:pPr>
          </w:p>
        </w:tc>
        <w:tc>
          <w:tcPr>
            <w:tcW w:w="4678" w:type="dxa"/>
          </w:tcPr>
          <w:p w14:paraId="40171C13" w14:textId="77777777" w:rsidR="00C05078" w:rsidRPr="00FF30CB" w:rsidRDefault="00C05078" w:rsidP="00CC4714">
            <w:pPr>
              <w:tabs>
                <w:tab w:val="left" w:pos="-720"/>
                <w:tab w:val="left" w:pos="4536"/>
              </w:tabs>
              <w:suppressAutoHyphens/>
              <w:spacing w:line="240" w:lineRule="auto"/>
              <w:rPr>
                <w:szCs w:val="22"/>
              </w:rPr>
            </w:pPr>
            <w:r w:rsidRPr="00FF30CB">
              <w:rPr>
                <w:b/>
                <w:szCs w:val="22"/>
              </w:rPr>
              <w:t>Suomi/Finland</w:t>
            </w:r>
          </w:p>
          <w:p w14:paraId="519CE93B" w14:textId="77777777" w:rsidR="00C05078" w:rsidRPr="00FF30CB" w:rsidRDefault="00C05078" w:rsidP="00CC4714">
            <w:pPr>
              <w:spacing w:line="240" w:lineRule="auto"/>
              <w:rPr>
                <w:szCs w:val="22"/>
              </w:rPr>
            </w:pPr>
            <w:r w:rsidRPr="00FF30CB">
              <w:rPr>
                <w:szCs w:val="22"/>
              </w:rPr>
              <w:t>Alexion Pharma Nordics AB</w:t>
            </w:r>
          </w:p>
          <w:p w14:paraId="0BAC5E98" w14:textId="77777777" w:rsidR="00C05078" w:rsidRPr="00FF30CB" w:rsidRDefault="00C05078" w:rsidP="00CC4714">
            <w:pPr>
              <w:spacing w:line="240" w:lineRule="auto"/>
              <w:rPr>
                <w:szCs w:val="22"/>
              </w:rPr>
            </w:pPr>
            <w:r w:rsidRPr="00FF30CB">
              <w:rPr>
                <w:szCs w:val="22"/>
              </w:rPr>
              <w:t xml:space="preserve">Puh/Tel: +46 </w:t>
            </w:r>
            <w:ins w:id="252" w:author="Author">
              <w:r>
                <w:rPr>
                  <w:szCs w:val="22"/>
                </w:rPr>
                <w:t>(</w:t>
              </w:r>
            </w:ins>
            <w:r w:rsidRPr="00FF30CB">
              <w:rPr>
                <w:szCs w:val="22"/>
              </w:rPr>
              <w:t>0</w:t>
            </w:r>
            <w:ins w:id="253" w:author="Author">
              <w:r>
                <w:rPr>
                  <w:szCs w:val="22"/>
                </w:rPr>
                <w:t>)</w:t>
              </w:r>
            </w:ins>
            <w:r w:rsidRPr="00FF30CB">
              <w:rPr>
                <w:szCs w:val="22"/>
              </w:rPr>
              <w:t xml:space="preserve"> 8 557 727 50 </w:t>
            </w:r>
          </w:p>
        </w:tc>
      </w:tr>
      <w:tr w:rsidR="00C05078" w:rsidRPr="00FF30CB" w14:paraId="7F0AB73A" w14:textId="77777777" w:rsidTr="00CC4714">
        <w:tc>
          <w:tcPr>
            <w:tcW w:w="4678" w:type="dxa"/>
            <w:gridSpan w:val="2"/>
          </w:tcPr>
          <w:p w14:paraId="4897E1B3" w14:textId="77777777" w:rsidR="00C05078" w:rsidRPr="00FF30CB" w:rsidRDefault="00C05078" w:rsidP="00CC4714">
            <w:pPr>
              <w:spacing w:line="240" w:lineRule="auto"/>
              <w:rPr>
                <w:b/>
                <w:szCs w:val="22"/>
              </w:rPr>
            </w:pPr>
            <w:r w:rsidRPr="00FF30CB">
              <w:rPr>
                <w:b/>
                <w:szCs w:val="22"/>
              </w:rPr>
              <w:t>Κύπρος</w:t>
            </w:r>
          </w:p>
          <w:p w14:paraId="05BA617A" w14:textId="77777777" w:rsidR="00C05078" w:rsidRPr="00FF30CB" w:rsidRDefault="00C05078" w:rsidP="00CC4714">
            <w:pPr>
              <w:spacing w:line="240" w:lineRule="auto"/>
              <w:rPr>
                <w:szCs w:val="22"/>
              </w:rPr>
            </w:pPr>
            <w:r w:rsidRPr="00FF30CB">
              <w:rPr>
                <w:szCs w:val="22"/>
              </w:rPr>
              <w:t>Alexion Europe SAS</w:t>
            </w:r>
          </w:p>
          <w:p w14:paraId="5A3A49CE" w14:textId="77777777" w:rsidR="00C05078" w:rsidRPr="00FF30CB" w:rsidRDefault="00C05078" w:rsidP="00CC4714">
            <w:pPr>
              <w:spacing w:line="240" w:lineRule="auto"/>
              <w:rPr>
                <w:szCs w:val="22"/>
              </w:rPr>
            </w:pPr>
            <w:r w:rsidRPr="00FF30CB">
              <w:rPr>
                <w:szCs w:val="22"/>
              </w:rPr>
              <w:t>Τηλ: +357 22490305</w:t>
            </w:r>
          </w:p>
          <w:p w14:paraId="092E3E6E" w14:textId="77777777" w:rsidR="00C05078" w:rsidRPr="00FF30CB" w:rsidRDefault="00C05078" w:rsidP="00CC4714">
            <w:pPr>
              <w:spacing w:line="240" w:lineRule="auto"/>
              <w:rPr>
                <w:b/>
                <w:szCs w:val="22"/>
              </w:rPr>
            </w:pPr>
          </w:p>
        </w:tc>
        <w:tc>
          <w:tcPr>
            <w:tcW w:w="4678" w:type="dxa"/>
          </w:tcPr>
          <w:p w14:paraId="4E1DA63A"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Sverige</w:t>
            </w:r>
          </w:p>
          <w:p w14:paraId="627ED59C" w14:textId="77777777" w:rsidR="00C05078" w:rsidRPr="00FF30CB" w:rsidRDefault="00C05078" w:rsidP="00CC4714">
            <w:pPr>
              <w:spacing w:line="240" w:lineRule="auto"/>
              <w:rPr>
                <w:szCs w:val="22"/>
              </w:rPr>
            </w:pPr>
            <w:r w:rsidRPr="00FF30CB">
              <w:rPr>
                <w:szCs w:val="22"/>
              </w:rPr>
              <w:t>Alexion Pharma Nordics AB</w:t>
            </w:r>
          </w:p>
          <w:p w14:paraId="36D5BA02" w14:textId="77777777" w:rsidR="00C05078" w:rsidRPr="00FF30CB" w:rsidRDefault="00C05078" w:rsidP="00CC4714">
            <w:pPr>
              <w:spacing w:line="240" w:lineRule="auto"/>
              <w:rPr>
                <w:szCs w:val="22"/>
              </w:rPr>
            </w:pPr>
            <w:r w:rsidRPr="00FF30CB">
              <w:rPr>
                <w:szCs w:val="22"/>
              </w:rPr>
              <w:t xml:space="preserve">Tel: +46 </w:t>
            </w:r>
            <w:ins w:id="254" w:author="Author">
              <w:r>
                <w:rPr>
                  <w:szCs w:val="22"/>
                </w:rPr>
                <w:t>(</w:t>
              </w:r>
            </w:ins>
            <w:r w:rsidRPr="00FF30CB">
              <w:rPr>
                <w:szCs w:val="22"/>
              </w:rPr>
              <w:t>0</w:t>
            </w:r>
            <w:ins w:id="255" w:author="Author">
              <w:r>
                <w:rPr>
                  <w:szCs w:val="22"/>
                </w:rPr>
                <w:t>)</w:t>
              </w:r>
            </w:ins>
            <w:r w:rsidRPr="00FF30CB">
              <w:rPr>
                <w:szCs w:val="22"/>
              </w:rPr>
              <w:t xml:space="preserve"> 8 557 727 50</w:t>
            </w:r>
          </w:p>
          <w:p w14:paraId="404DADA0" w14:textId="77777777" w:rsidR="00C05078" w:rsidRPr="00FF30CB" w:rsidRDefault="00C05078" w:rsidP="00CC4714">
            <w:pPr>
              <w:tabs>
                <w:tab w:val="left" w:pos="-720"/>
                <w:tab w:val="left" w:pos="4536"/>
              </w:tabs>
              <w:suppressAutoHyphens/>
              <w:spacing w:line="240" w:lineRule="auto"/>
              <w:rPr>
                <w:b/>
                <w:szCs w:val="22"/>
              </w:rPr>
            </w:pPr>
          </w:p>
        </w:tc>
      </w:tr>
      <w:tr w:rsidR="00C05078" w:rsidRPr="00FF30CB" w14:paraId="557548E5" w14:textId="77777777" w:rsidTr="00CC4714">
        <w:tc>
          <w:tcPr>
            <w:tcW w:w="4678" w:type="dxa"/>
            <w:gridSpan w:val="2"/>
          </w:tcPr>
          <w:p w14:paraId="59241FAF" w14:textId="77777777" w:rsidR="00C05078" w:rsidRPr="00FF30CB" w:rsidRDefault="00C05078" w:rsidP="00CC4714">
            <w:pPr>
              <w:spacing w:line="240" w:lineRule="auto"/>
              <w:rPr>
                <w:b/>
                <w:szCs w:val="22"/>
              </w:rPr>
            </w:pPr>
            <w:r w:rsidRPr="00FF30CB">
              <w:rPr>
                <w:b/>
                <w:szCs w:val="22"/>
              </w:rPr>
              <w:t>Latvija</w:t>
            </w:r>
          </w:p>
          <w:p w14:paraId="59E060E7" w14:textId="77777777" w:rsidR="00C05078" w:rsidRPr="00FF30CB" w:rsidRDefault="00C05078" w:rsidP="00CC4714">
            <w:pPr>
              <w:spacing w:line="240" w:lineRule="auto"/>
              <w:rPr>
                <w:szCs w:val="22"/>
              </w:rPr>
            </w:pPr>
            <w:r w:rsidRPr="00FF30CB">
              <w:rPr>
                <w:szCs w:val="22"/>
              </w:rPr>
              <w:t>SIA AstraZeneca Latvija</w:t>
            </w:r>
          </w:p>
          <w:p w14:paraId="0FF26014" w14:textId="77777777" w:rsidR="00C05078" w:rsidRPr="00FF30CB" w:rsidRDefault="00C05078" w:rsidP="00CC4714">
            <w:pPr>
              <w:spacing w:line="240" w:lineRule="auto"/>
              <w:rPr>
                <w:szCs w:val="22"/>
              </w:rPr>
            </w:pPr>
            <w:r w:rsidRPr="00FF30CB">
              <w:rPr>
                <w:szCs w:val="22"/>
              </w:rPr>
              <w:t>Tel: +371 67377100</w:t>
            </w:r>
          </w:p>
          <w:p w14:paraId="605C90CB" w14:textId="77777777" w:rsidR="00C05078" w:rsidRPr="00FF30CB" w:rsidRDefault="00C05078" w:rsidP="00CC4714">
            <w:pPr>
              <w:spacing w:line="240" w:lineRule="auto"/>
              <w:rPr>
                <w:szCs w:val="22"/>
              </w:rPr>
            </w:pPr>
          </w:p>
        </w:tc>
        <w:tc>
          <w:tcPr>
            <w:tcW w:w="4678" w:type="dxa"/>
          </w:tcPr>
          <w:p w14:paraId="5A2B980E" w14:textId="77777777" w:rsidR="00C05078" w:rsidRPr="00FF30CB" w:rsidRDefault="00C05078" w:rsidP="00CC4714">
            <w:pPr>
              <w:spacing w:line="240" w:lineRule="auto"/>
              <w:rPr>
                <w:szCs w:val="22"/>
              </w:rPr>
            </w:pPr>
          </w:p>
        </w:tc>
      </w:tr>
    </w:tbl>
    <w:p w14:paraId="0F7A640B" w14:textId="77777777" w:rsidR="00C05078" w:rsidRPr="00FF30CB" w:rsidRDefault="00C05078" w:rsidP="00F30D41">
      <w:pPr>
        <w:keepNext/>
        <w:spacing w:line="240" w:lineRule="auto"/>
        <w:rPr>
          <w:b/>
          <w:szCs w:val="22"/>
        </w:rPr>
      </w:pPr>
    </w:p>
    <w:p w14:paraId="655CAE38" w14:textId="77777777" w:rsidR="00C05078" w:rsidRPr="00FF30CB" w:rsidRDefault="00C05078" w:rsidP="00F30D41">
      <w:pPr>
        <w:numPr>
          <w:ilvl w:val="12"/>
          <w:numId w:val="0"/>
        </w:numPr>
        <w:tabs>
          <w:tab w:val="clear" w:pos="567"/>
        </w:tabs>
        <w:spacing w:line="240" w:lineRule="auto"/>
        <w:ind w:right="-2"/>
        <w:outlineLvl w:val="0"/>
        <w:rPr>
          <w:szCs w:val="22"/>
        </w:rPr>
      </w:pPr>
      <w:r w:rsidRPr="00FF30CB">
        <w:rPr>
          <w:b/>
          <w:bCs/>
          <w:szCs w:val="22"/>
        </w:rPr>
        <w:t xml:space="preserve">Táto písomná informácia bola naposledy </w:t>
      </w:r>
      <w:r w:rsidRPr="00FF30CB">
        <w:rPr>
          <w:b/>
          <w:bCs/>
        </w:rPr>
        <w:t xml:space="preserve">aktualizovaná v </w:t>
      </w:r>
    </w:p>
    <w:p w14:paraId="2F948B56" w14:textId="77777777" w:rsidR="00C05078" w:rsidRPr="00FF30CB" w:rsidRDefault="00C05078" w:rsidP="00F30D41">
      <w:pPr>
        <w:numPr>
          <w:ilvl w:val="12"/>
          <w:numId w:val="0"/>
        </w:numPr>
        <w:spacing w:line="240" w:lineRule="auto"/>
        <w:ind w:right="-2"/>
        <w:rPr>
          <w:iCs/>
          <w:szCs w:val="22"/>
        </w:rPr>
      </w:pPr>
    </w:p>
    <w:p w14:paraId="70B238C8" w14:textId="77777777" w:rsidR="00C05078" w:rsidRPr="00FF30CB" w:rsidRDefault="00C05078" w:rsidP="00F30D41">
      <w:pPr>
        <w:numPr>
          <w:ilvl w:val="12"/>
          <w:numId w:val="0"/>
        </w:numPr>
        <w:spacing w:line="240" w:lineRule="auto"/>
        <w:ind w:right="-2"/>
        <w:rPr>
          <w:b/>
          <w:iCs/>
          <w:szCs w:val="22"/>
        </w:rPr>
      </w:pPr>
      <w:r w:rsidRPr="00FF30CB">
        <w:rPr>
          <w:b/>
          <w:bCs/>
          <w:szCs w:val="22"/>
        </w:rPr>
        <w:t>Ďalšie zdroje informácií</w:t>
      </w:r>
    </w:p>
    <w:p w14:paraId="003948FF" w14:textId="77777777" w:rsidR="00C05078" w:rsidRPr="00FF30CB" w:rsidRDefault="00C05078" w:rsidP="00F30D41">
      <w:pPr>
        <w:numPr>
          <w:ilvl w:val="12"/>
          <w:numId w:val="0"/>
        </w:numPr>
        <w:spacing w:line="240" w:lineRule="auto"/>
        <w:rPr>
          <w:szCs w:val="22"/>
        </w:rPr>
      </w:pPr>
      <w:r w:rsidRPr="00FF30CB">
        <w:rPr>
          <w:szCs w:val="22"/>
        </w:rPr>
        <w:t xml:space="preserve">Podrobné informácie o tomto lieku sú dostupné na internetovej stránke Európskej agentúry pre lieky </w:t>
      </w:r>
      <w:r w:rsidRPr="00EF2AE7">
        <w:rPr>
          <w:rFonts w:eastAsia="Times New Roman"/>
          <w:iCs/>
          <w:szCs w:val="22"/>
        </w:rPr>
        <w:t>http</w:t>
      </w:r>
      <w:ins w:id="256" w:author="Author">
        <w:r>
          <w:rPr>
            <w:rFonts w:eastAsia="Times New Roman"/>
            <w:iCs/>
            <w:szCs w:val="22"/>
          </w:rPr>
          <w:t>s</w:t>
        </w:r>
      </w:ins>
      <w:r w:rsidRPr="00EF2AE7">
        <w:rPr>
          <w:rFonts w:eastAsia="Times New Roman"/>
          <w:iCs/>
          <w:szCs w:val="22"/>
        </w:rPr>
        <w:t>://www.ema.europa.eu/</w:t>
      </w:r>
      <w:r w:rsidRPr="00FF30CB">
        <w:rPr>
          <w:szCs w:val="22"/>
        </w:rPr>
        <w:t>.</w:t>
      </w:r>
    </w:p>
    <w:p w14:paraId="30B20753" w14:textId="77777777" w:rsidR="00C05078" w:rsidRPr="00FF30CB" w:rsidRDefault="00C05078" w:rsidP="00F30D41">
      <w:pPr>
        <w:numPr>
          <w:ilvl w:val="12"/>
          <w:numId w:val="0"/>
        </w:numPr>
        <w:spacing w:line="240" w:lineRule="auto"/>
        <w:ind w:right="-2"/>
      </w:pPr>
      <w:r w:rsidRPr="00FF30CB">
        <w:br w:type="page"/>
      </w:r>
    </w:p>
    <w:p w14:paraId="38CFC6D5"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&lt;------------------------------------------------------------------------------------------------------------------------&gt;</w:t>
      </w:r>
    </w:p>
    <w:p w14:paraId="160BACC7" w14:textId="77777777" w:rsidR="00C05078" w:rsidRPr="00FF30CB" w:rsidRDefault="00C05078" w:rsidP="00F30D41">
      <w:pPr>
        <w:numPr>
          <w:ilvl w:val="12"/>
          <w:numId w:val="0"/>
        </w:numPr>
        <w:spacing w:line="240" w:lineRule="auto"/>
        <w:rPr>
          <w:szCs w:val="22"/>
        </w:rPr>
      </w:pPr>
      <w:r w:rsidRPr="00FF30CB">
        <w:t>Nasledujúca informácia je určená len pre zdravotníckych pracovníkov</w:t>
      </w:r>
      <w:r w:rsidRPr="00FF30CB">
        <w:rPr>
          <w:szCs w:val="22"/>
        </w:rPr>
        <w:t>:</w:t>
      </w:r>
    </w:p>
    <w:p w14:paraId="58F00823" w14:textId="77777777" w:rsidR="00C05078" w:rsidRPr="00FF30CB" w:rsidRDefault="00C05078" w:rsidP="00F30D41">
      <w:pPr>
        <w:numPr>
          <w:ilvl w:val="12"/>
          <w:numId w:val="0"/>
        </w:numPr>
        <w:tabs>
          <w:tab w:val="left" w:pos="2657"/>
        </w:tabs>
        <w:spacing w:line="240" w:lineRule="auto"/>
        <w:ind w:right="-28"/>
        <w:rPr>
          <w:szCs w:val="22"/>
        </w:rPr>
      </w:pPr>
    </w:p>
    <w:p w14:paraId="0B750940" w14:textId="77777777" w:rsidR="00C05078" w:rsidRPr="00FF30CB" w:rsidRDefault="00C05078" w:rsidP="00F30D41">
      <w:pPr>
        <w:numPr>
          <w:ilvl w:val="12"/>
          <w:numId w:val="0"/>
        </w:numPr>
        <w:spacing w:line="240" w:lineRule="auto"/>
        <w:ind w:right="-2"/>
        <w:jc w:val="center"/>
        <w:rPr>
          <w:b/>
          <w:szCs w:val="22"/>
        </w:rPr>
      </w:pPr>
      <w:r w:rsidRPr="00FF30CB">
        <w:rPr>
          <w:b/>
          <w:bCs/>
          <w:szCs w:val="22"/>
        </w:rPr>
        <w:t>Pokyny na použitie pre zdravotníckych pracovníkov</w:t>
      </w:r>
    </w:p>
    <w:p w14:paraId="23F08A42" w14:textId="77777777" w:rsidR="00C05078" w:rsidRPr="00FF30CB" w:rsidRDefault="00C05078" w:rsidP="00F30D41">
      <w:pPr>
        <w:tabs>
          <w:tab w:val="num" w:pos="700"/>
        </w:tabs>
        <w:autoSpaceDE w:val="0"/>
        <w:autoSpaceDN w:val="0"/>
        <w:adjustRightInd w:val="0"/>
        <w:spacing w:line="240" w:lineRule="auto"/>
        <w:jc w:val="center"/>
        <w:rPr>
          <w:b/>
          <w:szCs w:val="22"/>
        </w:rPr>
      </w:pPr>
      <w:r w:rsidRPr="00FF30CB">
        <w:rPr>
          <w:b/>
          <w:bCs/>
          <w:szCs w:val="22"/>
        </w:rPr>
        <w:t>Zaobchádzanie s koncentrátom na infúzny roztok</w:t>
      </w:r>
      <w:r w:rsidRPr="00FF30CB" w:rsidDel="00D05938">
        <w:rPr>
          <w:b/>
          <w:bCs/>
          <w:szCs w:val="22"/>
        </w:rPr>
        <w:t xml:space="preserve"> </w:t>
      </w:r>
      <w:r w:rsidRPr="00FF30CB">
        <w:rPr>
          <w:b/>
          <w:szCs w:val="22"/>
        </w:rPr>
        <w:t xml:space="preserve">Ultomiris </w:t>
      </w:r>
      <w:r w:rsidRPr="00FF30CB">
        <w:rPr>
          <w:b/>
          <w:bCs/>
          <w:szCs w:val="22"/>
        </w:rPr>
        <w:t>1 100 mg/11 ml</w:t>
      </w:r>
    </w:p>
    <w:p w14:paraId="5DF4CDAE" w14:textId="77777777" w:rsidR="00C05078" w:rsidRPr="00FF30CB" w:rsidRDefault="00C05078" w:rsidP="00F30D41">
      <w:pPr>
        <w:tabs>
          <w:tab w:val="num" w:pos="700"/>
        </w:tabs>
        <w:autoSpaceDE w:val="0"/>
        <w:autoSpaceDN w:val="0"/>
        <w:adjustRightInd w:val="0"/>
        <w:spacing w:line="240" w:lineRule="auto"/>
        <w:jc w:val="center"/>
        <w:rPr>
          <w:b/>
          <w:szCs w:val="22"/>
        </w:rPr>
      </w:pPr>
    </w:p>
    <w:p w14:paraId="138385E6" w14:textId="77777777" w:rsidR="00C05078" w:rsidRPr="00FF30CB" w:rsidRDefault="00C05078" w:rsidP="00F30D41">
      <w:pPr>
        <w:tabs>
          <w:tab w:val="num" w:pos="700"/>
        </w:tabs>
        <w:autoSpaceDE w:val="0"/>
        <w:autoSpaceDN w:val="0"/>
        <w:adjustRightInd w:val="0"/>
        <w:spacing w:line="240" w:lineRule="auto"/>
        <w:jc w:val="center"/>
        <w:rPr>
          <w:b/>
          <w:szCs w:val="22"/>
        </w:rPr>
      </w:pPr>
    </w:p>
    <w:p w14:paraId="37B47B6F" w14:textId="77777777" w:rsidR="00C05078" w:rsidRPr="00FF30CB" w:rsidRDefault="00C05078" w:rsidP="00F30D41">
      <w:pPr>
        <w:keepNext/>
        <w:autoSpaceDE w:val="0"/>
        <w:autoSpaceDN w:val="0"/>
        <w:adjustRightInd w:val="0"/>
        <w:spacing w:line="240" w:lineRule="auto"/>
        <w:rPr>
          <w:b/>
          <w:szCs w:val="22"/>
        </w:rPr>
      </w:pPr>
      <w:r w:rsidRPr="00FF30CB">
        <w:rPr>
          <w:b/>
          <w:bCs/>
          <w:szCs w:val="22"/>
        </w:rPr>
        <w:t xml:space="preserve">1- Ako sa </w:t>
      </w:r>
      <w:r w:rsidRPr="00FF30CB">
        <w:rPr>
          <w:b/>
          <w:szCs w:val="22"/>
        </w:rPr>
        <w:t>Ultomiris</w:t>
      </w:r>
      <w:r w:rsidRPr="00FF30CB">
        <w:rPr>
          <w:b/>
          <w:bCs/>
          <w:szCs w:val="22"/>
        </w:rPr>
        <w:t xml:space="preserve"> dodáva?</w:t>
      </w:r>
    </w:p>
    <w:p w14:paraId="21F0119D" w14:textId="77777777" w:rsidR="00C05078" w:rsidRPr="00FF30CB" w:rsidRDefault="00C05078" w:rsidP="00F30D41">
      <w:pPr>
        <w:autoSpaceDE w:val="0"/>
        <w:autoSpaceDN w:val="0"/>
        <w:adjustRightInd w:val="0"/>
        <w:spacing w:line="240" w:lineRule="auto"/>
        <w:rPr>
          <w:szCs w:val="22"/>
        </w:rPr>
      </w:pPr>
      <w:r w:rsidRPr="00FF30CB">
        <w:rPr>
          <w:szCs w:val="22"/>
        </w:rPr>
        <w:t>Jedna injekčná liekovka Ultomirisu obsahuje 1 100 mg liečiva v 11 ml roztoku.</w:t>
      </w:r>
    </w:p>
    <w:p w14:paraId="11E08808" w14:textId="77777777" w:rsidR="00C05078" w:rsidRPr="00FF30CB" w:rsidRDefault="00C05078" w:rsidP="00F30D41">
      <w:pPr>
        <w:autoSpaceDE w:val="0"/>
        <w:autoSpaceDN w:val="0"/>
        <w:adjustRightInd w:val="0"/>
        <w:spacing w:line="240" w:lineRule="auto"/>
        <w:rPr>
          <w:b/>
          <w:szCs w:val="22"/>
        </w:rPr>
      </w:pPr>
    </w:p>
    <w:p w14:paraId="6DCF6622" w14:textId="77777777" w:rsidR="00C05078" w:rsidRPr="00FF30CB" w:rsidRDefault="00C05078" w:rsidP="00F30D41">
      <w:pPr>
        <w:keepNext/>
        <w:spacing w:line="240" w:lineRule="auto"/>
        <w:rPr>
          <w:szCs w:val="22"/>
        </w:rPr>
      </w:pPr>
      <w:r w:rsidRPr="00FF30CB">
        <w:t>Aby sa zlepšila (do)sledovateľnosť biologického lieku, má sa zrozumiteľne zaznamenať názov a číslo šarže podaného lieku</w:t>
      </w:r>
      <w:r w:rsidRPr="00FF30CB">
        <w:rPr>
          <w:szCs w:val="22"/>
        </w:rPr>
        <w:t>.</w:t>
      </w:r>
    </w:p>
    <w:p w14:paraId="488E0E47" w14:textId="77777777" w:rsidR="00C05078" w:rsidRPr="00FF30CB" w:rsidRDefault="00C05078" w:rsidP="00F30D41">
      <w:pPr>
        <w:autoSpaceDE w:val="0"/>
        <w:autoSpaceDN w:val="0"/>
        <w:adjustRightInd w:val="0"/>
        <w:spacing w:line="240" w:lineRule="auto"/>
        <w:rPr>
          <w:bCs/>
          <w:szCs w:val="22"/>
        </w:rPr>
      </w:pPr>
    </w:p>
    <w:p w14:paraId="0CC6913D" w14:textId="77777777" w:rsidR="00C05078" w:rsidRPr="00FF30CB" w:rsidRDefault="00C05078" w:rsidP="00F30D41">
      <w:pPr>
        <w:autoSpaceDE w:val="0"/>
        <w:autoSpaceDN w:val="0"/>
        <w:adjustRightInd w:val="0"/>
        <w:spacing w:line="240" w:lineRule="auto"/>
        <w:rPr>
          <w:bCs/>
          <w:szCs w:val="22"/>
        </w:rPr>
      </w:pPr>
    </w:p>
    <w:p w14:paraId="38BE83AA" w14:textId="77777777" w:rsidR="00C05078" w:rsidRPr="00FF30CB" w:rsidRDefault="00C05078" w:rsidP="00F30D41">
      <w:pPr>
        <w:keepNext/>
        <w:autoSpaceDE w:val="0"/>
        <w:autoSpaceDN w:val="0"/>
        <w:adjustRightInd w:val="0"/>
        <w:spacing w:line="240" w:lineRule="auto"/>
        <w:rPr>
          <w:szCs w:val="22"/>
        </w:rPr>
      </w:pPr>
      <w:r w:rsidRPr="00FF30CB">
        <w:rPr>
          <w:b/>
          <w:bCs/>
          <w:szCs w:val="22"/>
        </w:rPr>
        <w:t>2- Pred podaním</w:t>
      </w:r>
    </w:p>
    <w:p w14:paraId="7FCDD490" w14:textId="77777777" w:rsidR="00C05078" w:rsidRPr="00FF30CB" w:rsidRDefault="00C05078" w:rsidP="00F30D41">
      <w:pPr>
        <w:autoSpaceDE w:val="0"/>
        <w:autoSpaceDN w:val="0"/>
        <w:adjustRightInd w:val="0"/>
        <w:spacing w:line="240" w:lineRule="auto"/>
        <w:rPr>
          <w:szCs w:val="22"/>
        </w:rPr>
      </w:pPr>
      <w:r w:rsidRPr="00FF30CB">
        <w:rPr>
          <w:szCs w:val="22"/>
        </w:rPr>
        <w:t>Riedenie sa má vykonávať v súlade s pravidlami správnej praxe, predovšetkým s ohľadom na aseptické podmienky.</w:t>
      </w:r>
    </w:p>
    <w:p w14:paraId="1660A747" w14:textId="77777777" w:rsidR="00C05078" w:rsidRPr="00FF30CB" w:rsidRDefault="00C05078" w:rsidP="00F30D41">
      <w:pPr>
        <w:autoSpaceDE w:val="0"/>
        <w:autoSpaceDN w:val="0"/>
        <w:adjustRightInd w:val="0"/>
        <w:spacing w:line="240" w:lineRule="auto"/>
        <w:rPr>
          <w:szCs w:val="22"/>
        </w:rPr>
      </w:pPr>
    </w:p>
    <w:p w14:paraId="14FE1827" w14:textId="77777777" w:rsidR="00C05078" w:rsidRPr="00FF30CB" w:rsidRDefault="00C05078" w:rsidP="00F30D41">
      <w:pPr>
        <w:spacing w:line="240" w:lineRule="auto"/>
        <w:rPr>
          <w:szCs w:val="22"/>
        </w:rPr>
      </w:pPr>
      <w:r w:rsidRPr="00FF30CB">
        <w:rPr>
          <w:szCs w:val="22"/>
        </w:rPr>
        <w:t>Ultomiris má na podanie pripravovať kvalifikovaný zdravotnícky pracovník, s dodržaním aseptického postupu.</w:t>
      </w:r>
    </w:p>
    <w:p w14:paraId="72F13CF9" w14:textId="77777777" w:rsidR="00C05078" w:rsidRPr="00FF30CB" w:rsidRDefault="00C05078">
      <w:pPr>
        <w:numPr>
          <w:ilvl w:val="0"/>
          <w:numId w:val="3"/>
        </w:numPr>
        <w:tabs>
          <w:tab w:val="clear" w:pos="360"/>
          <w:tab w:val="num" w:pos="567"/>
          <w:tab w:val="num" w:pos="1320"/>
        </w:tabs>
        <w:spacing w:line="240" w:lineRule="auto"/>
        <w:ind w:left="567" w:hanging="567"/>
        <w:rPr>
          <w:szCs w:val="22"/>
        </w:rPr>
        <w:pPrChange w:id="257" w:author="Author">
          <w:pPr>
            <w:numPr>
              <w:numId w:val="3"/>
            </w:numPr>
            <w:tabs>
              <w:tab w:val="clear" w:pos="567"/>
              <w:tab w:val="num" w:pos="360"/>
              <w:tab w:val="num" w:pos="1320"/>
            </w:tabs>
            <w:spacing w:line="240" w:lineRule="auto"/>
            <w:ind w:left="360" w:hanging="360"/>
          </w:pPr>
        </w:pPrChange>
      </w:pPr>
      <w:r w:rsidRPr="00FF30CB">
        <w:rPr>
          <w:szCs w:val="22"/>
        </w:rPr>
        <w:t>Roztok Ultomirisu pred podaním vizuálne skontrolujte, či neobsahuje častice a nezmenil farbu.</w:t>
      </w:r>
    </w:p>
    <w:p w14:paraId="2BBD0E20" w14:textId="77777777" w:rsidR="00C05078" w:rsidRPr="00FF30CB" w:rsidRDefault="00C05078">
      <w:pPr>
        <w:numPr>
          <w:ilvl w:val="0"/>
          <w:numId w:val="3"/>
        </w:numPr>
        <w:tabs>
          <w:tab w:val="clear" w:pos="360"/>
          <w:tab w:val="num" w:pos="567"/>
          <w:tab w:val="num" w:pos="1320"/>
        </w:tabs>
        <w:spacing w:line="240" w:lineRule="auto"/>
        <w:ind w:left="567" w:hanging="567"/>
        <w:rPr>
          <w:szCs w:val="22"/>
        </w:rPr>
        <w:pPrChange w:id="258" w:author="Author">
          <w:pPr>
            <w:numPr>
              <w:numId w:val="3"/>
            </w:numPr>
            <w:tabs>
              <w:tab w:val="clear" w:pos="567"/>
              <w:tab w:val="num" w:pos="360"/>
              <w:tab w:val="num" w:pos="1320"/>
            </w:tabs>
            <w:spacing w:line="240" w:lineRule="auto"/>
            <w:ind w:left="360" w:hanging="360"/>
          </w:pPr>
        </w:pPrChange>
      </w:pPr>
      <w:r w:rsidRPr="00FF30CB">
        <w:rPr>
          <w:szCs w:val="22"/>
        </w:rPr>
        <w:t>Natiahnite požadované množstvo Ultomirisu z injekčnej liekovky (injekčných liekoviek) pomocou sterilnej injekčnej striekačky.</w:t>
      </w:r>
    </w:p>
    <w:p w14:paraId="0ED3AA3C" w14:textId="77777777" w:rsidR="00C05078" w:rsidRPr="00FF30CB" w:rsidRDefault="00C05078">
      <w:pPr>
        <w:numPr>
          <w:ilvl w:val="0"/>
          <w:numId w:val="3"/>
        </w:numPr>
        <w:tabs>
          <w:tab w:val="clear" w:pos="360"/>
          <w:tab w:val="num" w:pos="567"/>
          <w:tab w:val="num" w:pos="1320"/>
        </w:tabs>
        <w:spacing w:line="240" w:lineRule="auto"/>
        <w:ind w:left="567" w:hanging="567"/>
        <w:rPr>
          <w:szCs w:val="22"/>
        </w:rPr>
        <w:pPrChange w:id="259" w:author="Author">
          <w:pPr>
            <w:numPr>
              <w:numId w:val="3"/>
            </w:numPr>
            <w:tabs>
              <w:tab w:val="clear" w:pos="567"/>
              <w:tab w:val="num" w:pos="360"/>
              <w:tab w:val="num" w:pos="1320"/>
            </w:tabs>
            <w:spacing w:line="240" w:lineRule="auto"/>
            <w:ind w:left="360" w:hanging="360"/>
          </w:pPr>
        </w:pPrChange>
      </w:pPr>
      <w:r w:rsidRPr="00FF30CB">
        <w:rPr>
          <w:szCs w:val="22"/>
        </w:rPr>
        <w:t>Preneste odporúčanú dávku do infúzneho vaku.</w:t>
      </w:r>
    </w:p>
    <w:p w14:paraId="693673A5" w14:textId="77777777" w:rsidR="00C05078" w:rsidRPr="00FF30CB" w:rsidRDefault="00C05078">
      <w:pPr>
        <w:numPr>
          <w:ilvl w:val="0"/>
          <w:numId w:val="3"/>
        </w:numPr>
        <w:tabs>
          <w:tab w:val="clear" w:pos="360"/>
          <w:tab w:val="num" w:pos="567"/>
          <w:tab w:val="num" w:pos="1320"/>
        </w:tabs>
        <w:spacing w:line="240" w:lineRule="auto"/>
        <w:ind w:left="567" w:hanging="567"/>
        <w:rPr>
          <w:szCs w:val="22"/>
        </w:rPr>
        <w:pPrChange w:id="260" w:author="Author">
          <w:pPr>
            <w:numPr>
              <w:numId w:val="3"/>
            </w:numPr>
            <w:tabs>
              <w:tab w:val="clear" w:pos="567"/>
              <w:tab w:val="num" w:pos="360"/>
              <w:tab w:val="num" w:pos="1320"/>
            </w:tabs>
            <w:spacing w:line="240" w:lineRule="auto"/>
            <w:ind w:left="360" w:hanging="360"/>
          </w:pPr>
        </w:pPrChange>
      </w:pPr>
      <w:r w:rsidRPr="00FF30CB">
        <w:rPr>
          <w:szCs w:val="22"/>
        </w:rPr>
        <w:t>Narieďte Ultomiris na výslednú koncentráciu 50 mg/ml (vstupná koncentrácia vydelená 2) pridaním príslušného množstva injekčného roztoku chloridu sodného 9 mg/ml (0,9 %) do infúzie podľa pokynov v tabuľke nižšie.</w:t>
      </w:r>
    </w:p>
    <w:p w14:paraId="68FF7574" w14:textId="77777777" w:rsidR="00C05078" w:rsidRPr="00FF30CB" w:rsidRDefault="00C05078" w:rsidP="00F30D41">
      <w:pPr>
        <w:tabs>
          <w:tab w:val="clear" w:pos="567"/>
          <w:tab w:val="num" w:pos="1320"/>
        </w:tabs>
        <w:spacing w:line="240" w:lineRule="auto"/>
      </w:pPr>
    </w:p>
    <w:p w14:paraId="2B49CE4A" w14:textId="77777777" w:rsidR="00C05078" w:rsidRPr="00FF30CB" w:rsidRDefault="00C05078" w:rsidP="00F30D41">
      <w:pPr>
        <w:keepNext/>
        <w:tabs>
          <w:tab w:val="clear" w:pos="567"/>
          <w:tab w:val="num" w:pos="1320"/>
        </w:tabs>
        <w:spacing w:line="240" w:lineRule="auto"/>
        <w:rPr>
          <w:b/>
          <w:bCs/>
        </w:rPr>
      </w:pPr>
      <w:r w:rsidRPr="00FF30CB">
        <w:rPr>
          <w:b/>
          <w:bCs/>
        </w:rPr>
        <w:t xml:space="preserve">Tabuľka 1: Referenčná tabuľka na podávanie </w:t>
      </w:r>
      <w:r w:rsidRPr="00FF30CB">
        <w:rPr>
          <w:b/>
        </w:rPr>
        <w:t>nasycovacej</w:t>
      </w:r>
      <w:r w:rsidRPr="00FF30CB">
        <w:rPr>
          <w:b/>
          <w:bCs/>
        </w:rPr>
        <w:t xml:space="preserve"> dávky</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439"/>
        <w:gridCol w:w="1529"/>
        <w:gridCol w:w="1619"/>
        <w:gridCol w:w="1529"/>
        <w:gridCol w:w="1834"/>
      </w:tblGrid>
      <w:tr w:rsidR="00C05078" w:rsidRPr="00FF30CB" w14:paraId="32B3250E" w14:textId="77777777" w:rsidTr="00CC4714">
        <w:trPr>
          <w:trHeight w:val="674"/>
        </w:trPr>
        <w:tc>
          <w:tcPr>
            <w:tcW w:w="1350" w:type="dxa"/>
            <w:tcBorders>
              <w:top w:val="single" w:sz="4" w:space="0" w:color="auto"/>
              <w:left w:val="single" w:sz="4" w:space="0" w:color="auto"/>
              <w:bottom w:val="single" w:sz="4" w:space="0" w:color="auto"/>
              <w:right w:val="single" w:sz="4" w:space="0" w:color="auto"/>
            </w:tcBorders>
            <w:hideMark/>
          </w:tcPr>
          <w:p w14:paraId="497BBCFB" w14:textId="77777777" w:rsidR="00C05078" w:rsidRPr="00FF30CB" w:rsidRDefault="00C05078" w:rsidP="00CC4714">
            <w:pPr>
              <w:pStyle w:val="C-TableText"/>
              <w:jc w:val="center"/>
              <w:rPr>
                <w:b/>
                <w:bCs/>
                <w:lang w:val="sk-SK"/>
              </w:rPr>
            </w:pPr>
            <w:r w:rsidRPr="00FF30CB">
              <w:rPr>
                <w:b/>
                <w:bCs/>
                <w:lang w:val="sk-SK"/>
              </w:rPr>
              <w:t>Rozmedzie telesnej hmotnosti (kg)</w:t>
            </w:r>
            <w:r w:rsidRPr="00FF30CB">
              <w:rPr>
                <w:b/>
                <w:bCs/>
                <w:vertAlign w:val="superscript"/>
                <w:lang w:val="sk-SK"/>
              </w:rPr>
              <w:t>a</w:t>
            </w:r>
          </w:p>
        </w:tc>
        <w:tc>
          <w:tcPr>
            <w:tcW w:w="1439" w:type="dxa"/>
            <w:tcBorders>
              <w:top w:val="single" w:sz="4" w:space="0" w:color="auto"/>
              <w:left w:val="single" w:sz="4" w:space="0" w:color="auto"/>
              <w:bottom w:val="single" w:sz="4" w:space="0" w:color="auto"/>
              <w:right w:val="single" w:sz="4" w:space="0" w:color="auto"/>
            </w:tcBorders>
            <w:hideMark/>
          </w:tcPr>
          <w:p w14:paraId="2B0DC9B1" w14:textId="77777777" w:rsidR="00C05078" w:rsidRPr="00FF30CB" w:rsidRDefault="00C05078" w:rsidP="00CC4714">
            <w:pPr>
              <w:pStyle w:val="C-TableText"/>
              <w:keepNext/>
              <w:jc w:val="center"/>
              <w:rPr>
                <w:b/>
                <w:lang w:val="sk-SK"/>
              </w:rPr>
            </w:pPr>
            <w:r w:rsidRPr="00FF30CB">
              <w:rPr>
                <w:b/>
                <w:lang w:val="sk-SK"/>
              </w:rPr>
              <w:t>Nasycovacia</w:t>
            </w:r>
          </w:p>
          <w:p w14:paraId="4AFF6357" w14:textId="77777777" w:rsidR="00C05078" w:rsidRPr="00FF30CB" w:rsidRDefault="00C05078" w:rsidP="00CC4714">
            <w:pPr>
              <w:pStyle w:val="C-TableText"/>
              <w:jc w:val="center"/>
              <w:rPr>
                <w:b/>
                <w:bCs/>
                <w:lang w:val="sk-SK"/>
              </w:rPr>
            </w:pPr>
            <w:r w:rsidRPr="00FF30CB">
              <w:rPr>
                <w:b/>
                <w:bCs/>
                <w:lang w:val="sk-SK"/>
              </w:rPr>
              <w:t>dávka (mg)</w:t>
            </w:r>
          </w:p>
        </w:tc>
        <w:tc>
          <w:tcPr>
            <w:tcW w:w="1529" w:type="dxa"/>
            <w:tcBorders>
              <w:top w:val="single" w:sz="4" w:space="0" w:color="auto"/>
              <w:left w:val="single" w:sz="4" w:space="0" w:color="auto"/>
              <w:bottom w:val="single" w:sz="4" w:space="0" w:color="auto"/>
              <w:right w:val="single" w:sz="4" w:space="0" w:color="auto"/>
            </w:tcBorders>
            <w:hideMark/>
          </w:tcPr>
          <w:p w14:paraId="4292EADB" w14:textId="77777777" w:rsidR="00C05078" w:rsidRPr="00FF30CB" w:rsidRDefault="00C05078" w:rsidP="00CC4714">
            <w:pPr>
              <w:pStyle w:val="C-TableText"/>
              <w:jc w:val="center"/>
              <w:rPr>
                <w:b/>
                <w:bCs/>
                <w:lang w:val="sk-SK"/>
              </w:rPr>
            </w:pPr>
            <w:r w:rsidRPr="00FF30CB">
              <w:rPr>
                <w:b/>
                <w:bCs/>
                <w:lang w:val="sk-SK"/>
              </w:rPr>
              <w:t xml:space="preserve">Objem </w:t>
            </w:r>
            <w:r w:rsidRPr="00FF30CB">
              <w:rPr>
                <w:b/>
                <w:lang w:val="sk-SK"/>
              </w:rPr>
              <w:t>Ultomirisu</w:t>
            </w:r>
            <w:r w:rsidRPr="00FF30CB">
              <w:rPr>
                <w:b/>
                <w:bCs/>
                <w:lang w:val="sk-SK"/>
              </w:rPr>
              <w:t xml:space="preserve"> (ml)</w:t>
            </w:r>
          </w:p>
        </w:tc>
        <w:tc>
          <w:tcPr>
            <w:tcW w:w="1619" w:type="dxa"/>
            <w:tcBorders>
              <w:top w:val="single" w:sz="4" w:space="0" w:color="auto"/>
              <w:left w:val="single" w:sz="4" w:space="0" w:color="auto"/>
              <w:bottom w:val="single" w:sz="4" w:space="0" w:color="auto"/>
              <w:right w:val="single" w:sz="4" w:space="0" w:color="auto"/>
            </w:tcBorders>
            <w:hideMark/>
          </w:tcPr>
          <w:p w14:paraId="19489CC4" w14:textId="77777777" w:rsidR="00C05078" w:rsidRPr="00FF30CB" w:rsidRDefault="00C05078" w:rsidP="00CC4714">
            <w:pPr>
              <w:pStyle w:val="C-TableText"/>
              <w:jc w:val="center"/>
              <w:rPr>
                <w:b/>
                <w:bCs/>
                <w:lang w:val="sk-SK"/>
              </w:rPr>
            </w:pPr>
            <w:r w:rsidRPr="00FF30CB">
              <w:rPr>
                <w:b/>
                <w:bCs/>
                <w:lang w:val="sk-SK"/>
              </w:rPr>
              <w:t>Objem riedidla NaCl</w:t>
            </w:r>
            <w:r w:rsidRPr="00FF30CB">
              <w:rPr>
                <w:b/>
                <w:bCs/>
                <w:vertAlign w:val="superscript"/>
                <w:lang w:val="sk-SK"/>
              </w:rPr>
              <w:t>b</w:t>
            </w:r>
            <w:r w:rsidRPr="00FF30CB">
              <w:rPr>
                <w:b/>
                <w:bCs/>
                <w:lang w:val="sk-SK"/>
              </w:rPr>
              <w:t xml:space="preserve"> (ml)</w:t>
            </w:r>
          </w:p>
        </w:tc>
        <w:tc>
          <w:tcPr>
            <w:tcW w:w="1529" w:type="dxa"/>
            <w:tcBorders>
              <w:top w:val="single" w:sz="4" w:space="0" w:color="auto"/>
              <w:left w:val="single" w:sz="4" w:space="0" w:color="auto"/>
              <w:bottom w:val="single" w:sz="4" w:space="0" w:color="auto"/>
              <w:right w:val="single" w:sz="4" w:space="0" w:color="auto"/>
            </w:tcBorders>
            <w:hideMark/>
          </w:tcPr>
          <w:p w14:paraId="11B2D071" w14:textId="77777777" w:rsidR="00C05078" w:rsidRPr="00FF30CB" w:rsidRDefault="00C05078" w:rsidP="00CC4714">
            <w:pPr>
              <w:pStyle w:val="C-TableText"/>
              <w:jc w:val="center"/>
              <w:rPr>
                <w:b/>
                <w:bCs/>
                <w:lang w:val="sk-SK"/>
              </w:rPr>
            </w:pPr>
            <w:r w:rsidRPr="00FF30CB">
              <w:rPr>
                <w:b/>
                <w:bCs/>
                <w:lang w:val="sk-SK"/>
              </w:rPr>
              <w:t>Celkový objem (ml)</w:t>
            </w:r>
          </w:p>
        </w:tc>
        <w:tc>
          <w:tcPr>
            <w:tcW w:w="1834" w:type="dxa"/>
            <w:tcBorders>
              <w:top w:val="single" w:sz="4" w:space="0" w:color="auto"/>
              <w:left w:val="single" w:sz="4" w:space="0" w:color="auto"/>
              <w:bottom w:val="single" w:sz="4" w:space="0" w:color="auto"/>
              <w:right w:val="single" w:sz="4" w:space="0" w:color="auto"/>
            </w:tcBorders>
            <w:hideMark/>
          </w:tcPr>
          <w:p w14:paraId="13F32C3C" w14:textId="77777777" w:rsidR="00C05078" w:rsidRPr="00FF30CB" w:rsidRDefault="00C05078" w:rsidP="00CC4714">
            <w:pPr>
              <w:pStyle w:val="C-TableText"/>
              <w:keepNext/>
              <w:jc w:val="center"/>
              <w:rPr>
                <w:b/>
                <w:bCs/>
                <w:lang w:val="sk-SK"/>
              </w:rPr>
            </w:pPr>
            <w:r w:rsidRPr="00FF30CB">
              <w:rPr>
                <w:b/>
                <w:bCs/>
                <w:lang w:val="sk-SK"/>
              </w:rPr>
              <w:t>Minimálny čas trvania infúzie</w:t>
            </w:r>
          </w:p>
          <w:p w14:paraId="72F4C193" w14:textId="77777777" w:rsidR="00C05078" w:rsidRPr="00FF30CB" w:rsidRDefault="00C05078" w:rsidP="00CC4714">
            <w:pPr>
              <w:pStyle w:val="C-TableText"/>
              <w:jc w:val="center"/>
              <w:rPr>
                <w:b/>
                <w:bCs/>
                <w:lang w:val="sk-SK"/>
              </w:rPr>
            </w:pPr>
            <w:r w:rsidRPr="00FF30CB">
              <w:rPr>
                <w:b/>
                <w:bCs/>
                <w:lang w:val="sk-SK"/>
              </w:rPr>
              <w:t>minúty (hodiny)</w:t>
            </w:r>
          </w:p>
        </w:tc>
      </w:tr>
      <w:tr w:rsidR="00C05078" w:rsidRPr="00FF30CB" w14:paraId="28E0D0D1" w14:textId="77777777" w:rsidTr="00CC4714">
        <w:trPr>
          <w:trHeight w:val="107"/>
        </w:trPr>
        <w:tc>
          <w:tcPr>
            <w:tcW w:w="1350" w:type="dxa"/>
            <w:tcBorders>
              <w:top w:val="single" w:sz="4" w:space="0" w:color="auto"/>
              <w:left w:val="single" w:sz="4" w:space="0" w:color="auto"/>
              <w:bottom w:val="single" w:sz="4" w:space="0" w:color="auto"/>
              <w:right w:val="single" w:sz="4" w:space="0" w:color="auto"/>
            </w:tcBorders>
          </w:tcPr>
          <w:p w14:paraId="1DA15F48" w14:textId="77777777" w:rsidR="00C05078" w:rsidRPr="00FF30CB" w:rsidRDefault="00C05078" w:rsidP="00CC4714">
            <w:pPr>
              <w:pStyle w:val="C-TableText"/>
              <w:jc w:val="center"/>
              <w:rPr>
                <w:rFonts w:eastAsia="Calibri"/>
                <w:lang w:val="sk-SK"/>
              </w:rPr>
            </w:pPr>
            <w:r w:rsidRPr="00FF30CB">
              <w:rPr>
                <w:rFonts w:eastAsia="Calibri"/>
                <w:lang w:val="sk-SK"/>
              </w:rPr>
              <w:t>≥</w:t>
            </w:r>
            <w:r w:rsidRPr="00FF30CB">
              <w:rPr>
                <w:lang w:val="sk-SK"/>
              </w:rPr>
              <w:t> 10 až &lt; 20</w:t>
            </w:r>
            <w:r w:rsidRPr="00FF30CB">
              <w:rPr>
                <w:vertAlign w:val="superscript"/>
                <w:lang w:val="sk-SK"/>
              </w:rPr>
              <w:t>c</w:t>
            </w:r>
          </w:p>
        </w:tc>
        <w:tc>
          <w:tcPr>
            <w:tcW w:w="1439" w:type="dxa"/>
            <w:tcBorders>
              <w:top w:val="single" w:sz="4" w:space="0" w:color="auto"/>
              <w:left w:val="single" w:sz="4" w:space="0" w:color="auto"/>
              <w:bottom w:val="single" w:sz="4" w:space="0" w:color="auto"/>
              <w:right w:val="single" w:sz="4" w:space="0" w:color="auto"/>
            </w:tcBorders>
          </w:tcPr>
          <w:p w14:paraId="52D114C9" w14:textId="77777777" w:rsidR="00C05078" w:rsidRPr="00FF30CB" w:rsidRDefault="00C05078" w:rsidP="00CC4714">
            <w:pPr>
              <w:pStyle w:val="C-TableText"/>
              <w:jc w:val="center"/>
              <w:rPr>
                <w:lang w:val="sk-SK"/>
              </w:rPr>
            </w:pPr>
            <w:r w:rsidRPr="00FF30CB">
              <w:rPr>
                <w:lang w:val="sk-SK"/>
              </w:rPr>
              <w:t>600</w:t>
            </w:r>
          </w:p>
        </w:tc>
        <w:tc>
          <w:tcPr>
            <w:tcW w:w="1529" w:type="dxa"/>
            <w:tcBorders>
              <w:top w:val="single" w:sz="4" w:space="0" w:color="auto"/>
              <w:left w:val="single" w:sz="4" w:space="0" w:color="auto"/>
              <w:bottom w:val="single" w:sz="4" w:space="0" w:color="auto"/>
              <w:right w:val="single" w:sz="4" w:space="0" w:color="auto"/>
            </w:tcBorders>
          </w:tcPr>
          <w:p w14:paraId="3A1755BC" w14:textId="77777777" w:rsidR="00C05078" w:rsidRPr="00FF30CB" w:rsidRDefault="00C05078" w:rsidP="00CC4714">
            <w:pPr>
              <w:pStyle w:val="C-TableText"/>
              <w:jc w:val="center"/>
              <w:rPr>
                <w:lang w:val="sk-SK"/>
              </w:rPr>
            </w:pPr>
            <w:r w:rsidRPr="00FF30CB">
              <w:rPr>
                <w:lang w:val="sk-SK"/>
              </w:rPr>
              <w:t>6</w:t>
            </w:r>
          </w:p>
        </w:tc>
        <w:tc>
          <w:tcPr>
            <w:tcW w:w="1619" w:type="dxa"/>
            <w:tcBorders>
              <w:top w:val="single" w:sz="4" w:space="0" w:color="auto"/>
              <w:left w:val="single" w:sz="4" w:space="0" w:color="auto"/>
              <w:bottom w:val="single" w:sz="4" w:space="0" w:color="auto"/>
              <w:right w:val="single" w:sz="4" w:space="0" w:color="auto"/>
            </w:tcBorders>
          </w:tcPr>
          <w:p w14:paraId="2C40EAA9" w14:textId="77777777" w:rsidR="00C05078" w:rsidRPr="00FF30CB" w:rsidRDefault="00C05078" w:rsidP="00CC4714">
            <w:pPr>
              <w:pStyle w:val="C-TableText"/>
              <w:jc w:val="center"/>
              <w:rPr>
                <w:lang w:val="sk-SK"/>
              </w:rPr>
            </w:pPr>
            <w:r w:rsidRPr="00FF30CB">
              <w:rPr>
                <w:lang w:val="sk-SK"/>
              </w:rPr>
              <w:t>6</w:t>
            </w:r>
          </w:p>
        </w:tc>
        <w:tc>
          <w:tcPr>
            <w:tcW w:w="1529" w:type="dxa"/>
            <w:tcBorders>
              <w:top w:val="single" w:sz="4" w:space="0" w:color="auto"/>
              <w:left w:val="single" w:sz="4" w:space="0" w:color="auto"/>
              <w:bottom w:val="single" w:sz="4" w:space="0" w:color="auto"/>
              <w:right w:val="single" w:sz="4" w:space="0" w:color="auto"/>
            </w:tcBorders>
          </w:tcPr>
          <w:p w14:paraId="5177154F" w14:textId="77777777" w:rsidR="00C05078" w:rsidRPr="00FF30CB" w:rsidRDefault="00C05078" w:rsidP="00CC4714">
            <w:pPr>
              <w:pStyle w:val="C-TableText"/>
              <w:jc w:val="center"/>
              <w:rPr>
                <w:lang w:val="sk-SK"/>
              </w:rPr>
            </w:pPr>
            <w:r w:rsidRPr="00FF30CB">
              <w:rPr>
                <w:lang w:val="sk-SK"/>
              </w:rPr>
              <w:t>12</w:t>
            </w:r>
          </w:p>
        </w:tc>
        <w:tc>
          <w:tcPr>
            <w:tcW w:w="1834" w:type="dxa"/>
            <w:tcBorders>
              <w:top w:val="single" w:sz="4" w:space="0" w:color="auto"/>
              <w:left w:val="single" w:sz="4" w:space="0" w:color="auto"/>
              <w:bottom w:val="single" w:sz="4" w:space="0" w:color="auto"/>
              <w:right w:val="single" w:sz="4" w:space="0" w:color="auto"/>
            </w:tcBorders>
          </w:tcPr>
          <w:p w14:paraId="60794F37" w14:textId="77777777" w:rsidR="00C05078" w:rsidRPr="00FF30CB" w:rsidRDefault="00C05078" w:rsidP="00CC4714">
            <w:pPr>
              <w:pStyle w:val="C-TableText"/>
              <w:jc w:val="center"/>
              <w:rPr>
                <w:lang w:val="sk-SK"/>
              </w:rPr>
            </w:pPr>
            <w:r w:rsidRPr="00FF30CB">
              <w:rPr>
                <w:lang w:val="sk-SK"/>
              </w:rPr>
              <w:t>45 (0,8)</w:t>
            </w:r>
          </w:p>
        </w:tc>
      </w:tr>
      <w:tr w:rsidR="00C05078" w:rsidRPr="00FF30CB" w14:paraId="12E3683A" w14:textId="77777777" w:rsidTr="00CC4714">
        <w:trPr>
          <w:trHeight w:val="107"/>
        </w:trPr>
        <w:tc>
          <w:tcPr>
            <w:tcW w:w="1350" w:type="dxa"/>
            <w:tcBorders>
              <w:top w:val="single" w:sz="4" w:space="0" w:color="auto"/>
              <w:left w:val="single" w:sz="4" w:space="0" w:color="auto"/>
              <w:bottom w:val="single" w:sz="4" w:space="0" w:color="auto"/>
              <w:right w:val="single" w:sz="4" w:space="0" w:color="auto"/>
            </w:tcBorders>
          </w:tcPr>
          <w:p w14:paraId="53B7A19D" w14:textId="77777777" w:rsidR="00C05078" w:rsidRPr="00FF30CB" w:rsidRDefault="00C05078" w:rsidP="00CC4714">
            <w:pPr>
              <w:pStyle w:val="C-TableText"/>
              <w:jc w:val="center"/>
              <w:rPr>
                <w:rFonts w:eastAsia="Calibri"/>
                <w:lang w:val="sk-SK"/>
              </w:rPr>
            </w:pPr>
            <w:r w:rsidRPr="00FF30CB">
              <w:rPr>
                <w:rFonts w:eastAsia="Calibri"/>
                <w:lang w:val="sk-SK"/>
              </w:rPr>
              <w:t>≥</w:t>
            </w:r>
            <w:r w:rsidRPr="00FF30CB">
              <w:rPr>
                <w:lang w:val="sk-SK"/>
              </w:rPr>
              <w:t> 20 až &lt; 30</w:t>
            </w:r>
            <w:r w:rsidRPr="00FF30CB">
              <w:rPr>
                <w:vertAlign w:val="superscript"/>
                <w:lang w:val="sk-SK"/>
              </w:rPr>
              <w:t>c</w:t>
            </w:r>
          </w:p>
        </w:tc>
        <w:tc>
          <w:tcPr>
            <w:tcW w:w="1439" w:type="dxa"/>
            <w:tcBorders>
              <w:top w:val="single" w:sz="4" w:space="0" w:color="auto"/>
              <w:left w:val="single" w:sz="4" w:space="0" w:color="auto"/>
              <w:bottom w:val="single" w:sz="4" w:space="0" w:color="auto"/>
              <w:right w:val="single" w:sz="4" w:space="0" w:color="auto"/>
            </w:tcBorders>
          </w:tcPr>
          <w:p w14:paraId="46BFED02" w14:textId="77777777" w:rsidR="00C05078" w:rsidRPr="00FF30CB" w:rsidRDefault="00C05078" w:rsidP="00CC4714">
            <w:pPr>
              <w:pStyle w:val="C-TableText"/>
              <w:jc w:val="center"/>
              <w:rPr>
                <w:lang w:val="sk-SK"/>
              </w:rPr>
            </w:pPr>
            <w:r w:rsidRPr="00FF30CB">
              <w:rPr>
                <w:lang w:val="sk-SK"/>
              </w:rPr>
              <w:t>900</w:t>
            </w:r>
          </w:p>
        </w:tc>
        <w:tc>
          <w:tcPr>
            <w:tcW w:w="1529" w:type="dxa"/>
            <w:tcBorders>
              <w:top w:val="single" w:sz="4" w:space="0" w:color="auto"/>
              <w:left w:val="single" w:sz="4" w:space="0" w:color="auto"/>
              <w:bottom w:val="single" w:sz="4" w:space="0" w:color="auto"/>
              <w:right w:val="single" w:sz="4" w:space="0" w:color="auto"/>
            </w:tcBorders>
          </w:tcPr>
          <w:p w14:paraId="4BF451EC" w14:textId="77777777" w:rsidR="00C05078" w:rsidRPr="00FF30CB" w:rsidRDefault="00C05078" w:rsidP="00CC4714">
            <w:pPr>
              <w:pStyle w:val="C-TableText"/>
              <w:jc w:val="center"/>
              <w:rPr>
                <w:lang w:val="sk-SK"/>
              </w:rPr>
            </w:pPr>
            <w:r w:rsidRPr="00FF30CB">
              <w:rPr>
                <w:lang w:val="sk-SK"/>
              </w:rPr>
              <w:t>9</w:t>
            </w:r>
          </w:p>
        </w:tc>
        <w:tc>
          <w:tcPr>
            <w:tcW w:w="1619" w:type="dxa"/>
            <w:tcBorders>
              <w:top w:val="single" w:sz="4" w:space="0" w:color="auto"/>
              <w:left w:val="single" w:sz="4" w:space="0" w:color="auto"/>
              <w:bottom w:val="single" w:sz="4" w:space="0" w:color="auto"/>
              <w:right w:val="single" w:sz="4" w:space="0" w:color="auto"/>
            </w:tcBorders>
          </w:tcPr>
          <w:p w14:paraId="76F7AFA9" w14:textId="77777777" w:rsidR="00C05078" w:rsidRPr="00FF30CB" w:rsidRDefault="00C05078" w:rsidP="00CC4714">
            <w:pPr>
              <w:pStyle w:val="C-TableText"/>
              <w:jc w:val="center"/>
              <w:rPr>
                <w:lang w:val="sk-SK"/>
              </w:rPr>
            </w:pPr>
            <w:r w:rsidRPr="00FF30CB">
              <w:rPr>
                <w:lang w:val="sk-SK"/>
              </w:rPr>
              <w:t>9</w:t>
            </w:r>
          </w:p>
        </w:tc>
        <w:tc>
          <w:tcPr>
            <w:tcW w:w="1529" w:type="dxa"/>
            <w:tcBorders>
              <w:top w:val="single" w:sz="4" w:space="0" w:color="auto"/>
              <w:left w:val="single" w:sz="4" w:space="0" w:color="auto"/>
              <w:bottom w:val="single" w:sz="4" w:space="0" w:color="auto"/>
              <w:right w:val="single" w:sz="4" w:space="0" w:color="auto"/>
            </w:tcBorders>
          </w:tcPr>
          <w:p w14:paraId="171AD9F0" w14:textId="77777777" w:rsidR="00C05078" w:rsidRPr="00FF30CB" w:rsidRDefault="00C05078" w:rsidP="00CC4714">
            <w:pPr>
              <w:pStyle w:val="C-TableText"/>
              <w:jc w:val="center"/>
              <w:rPr>
                <w:lang w:val="sk-SK"/>
              </w:rPr>
            </w:pPr>
            <w:r w:rsidRPr="00FF30CB">
              <w:rPr>
                <w:lang w:val="sk-SK"/>
              </w:rPr>
              <w:t>18</w:t>
            </w:r>
          </w:p>
        </w:tc>
        <w:tc>
          <w:tcPr>
            <w:tcW w:w="1834" w:type="dxa"/>
            <w:tcBorders>
              <w:top w:val="single" w:sz="4" w:space="0" w:color="auto"/>
              <w:left w:val="single" w:sz="4" w:space="0" w:color="auto"/>
              <w:bottom w:val="single" w:sz="4" w:space="0" w:color="auto"/>
              <w:right w:val="single" w:sz="4" w:space="0" w:color="auto"/>
            </w:tcBorders>
          </w:tcPr>
          <w:p w14:paraId="7C278342" w14:textId="77777777" w:rsidR="00C05078" w:rsidRPr="00FF30CB" w:rsidRDefault="00C05078" w:rsidP="00CC4714">
            <w:pPr>
              <w:pStyle w:val="C-TableText"/>
              <w:jc w:val="center"/>
              <w:rPr>
                <w:lang w:val="sk-SK"/>
              </w:rPr>
            </w:pPr>
            <w:r w:rsidRPr="00FF30CB">
              <w:rPr>
                <w:lang w:val="sk-SK"/>
              </w:rPr>
              <w:t>35 (0,6)</w:t>
            </w:r>
          </w:p>
        </w:tc>
      </w:tr>
      <w:tr w:rsidR="00C05078" w:rsidRPr="00FF30CB" w14:paraId="59946525" w14:textId="77777777" w:rsidTr="00CC4714">
        <w:trPr>
          <w:trHeight w:val="107"/>
        </w:trPr>
        <w:tc>
          <w:tcPr>
            <w:tcW w:w="1350" w:type="dxa"/>
            <w:tcBorders>
              <w:top w:val="single" w:sz="4" w:space="0" w:color="auto"/>
              <w:left w:val="single" w:sz="4" w:space="0" w:color="auto"/>
              <w:bottom w:val="single" w:sz="4" w:space="0" w:color="auto"/>
              <w:right w:val="single" w:sz="4" w:space="0" w:color="auto"/>
            </w:tcBorders>
          </w:tcPr>
          <w:p w14:paraId="39222641" w14:textId="77777777" w:rsidR="00C05078" w:rsidRPr="00FF30CB" w:rsidRDefault="00C05078" w:rsidP="00CC4714">
            <w:pPr>
              <w:pStyle w:val="C-TableText"/>
              <w:jc w:val="center"/>
              <w:rPr>
                <w:rFonts w:eastAsia="Calibri"/>
                <w:lang w:val="sk-SK"/>
              </w:rPr>
            </w:pPr>
            <w:r w:rsidRPr="00FF30CB">
              <w:rPr>
                <w:rFonts w:eastAsia="Calibri"/>
                <w:lang w:val="sk-SK"/>
              </w:rPr>
              <w:t>≥</w:t>
            </w:r>
            <w:r w:rsidRPr="00FF30CB">
              <w:rPr>
                <w:lang w:val="sk-SK"/>
              </w:rPr>
              <w:t> 30 až &lt; 40</w:t>
            </w:r>
            <w:r w:rsidRPr="00FF30CB">
              <w:rPr>
                <w:vertAlign w:val="superscript"/>
                <w:lang w:val="sk-SK"/>
              </w:rPr>
              <w:t>c</w:t>
            </w:r>
          </w:p>
        </w:tc>
        <w:tc>
          <w:tcPr>
            <w:tcW w:w="1439" w:type="dxa"/>
            <w:tcBorders>
              <w:top w:val="single" w:sz="4" w:space="0" w:color="auto"/>
              <w:left w:val="single" w:sz="4" w:space="0" w:color="auto"/>
              <w:bottom w:val="single" w:sz="4" w:space="0" w:color="auto"/>
              <w:right w:val="single" w:sz="4" w:space="0" w:color="auto"/>
            </w:tcBorders>
          </w:tcPr>
          <w:p w14:paraId="6E225364" w14:textId="77777777" w:rsidR="00C05078" w:rsidRPr="00FF30CB" w:rsidRDefault="00C05078" w:rsidP="00CC4714">
            <w:pPr>
              <w:pStyle w:val="C-TableText"/>
              <w:jc w:val="center"/>
              <w:rPr>
                <w:lang w:val="sk-SK"/>
              </w:rPr>
            </w:pPr>
            <w:r w:rsidRPr="00FF30CB">
              <w:rPr>
                <w:lang w:val="sk-SK"/>
              </w:rPr>
              <w:t>1 200</w:t>
            </w:r>
          </w:p>
        </w:tc>
        <w:tc>
          <w:tcPr>
            <w:tcW w:w="1529" w:type="dxa"/>
            <w:tcBorders>
              <w:top w:val="single" w:sz="4" w:space="0" w:color="auto"/>
              <w:left w:val="single" w:sz="4" w:space="0" w:color="auto"/>
              <w:bottom w:val="single" w:sz="4" w:space="0" w:color="auto"/>
              <w:right w:val="single" w:sz="4" w:space="0" w:color="auto"/>
            </w:tcBorders>
          </w:tcPr>
          <w:p w14:paraId="35E623FB" w14:textId="77777777" w:rsidR="00C05078" w:rsidRPr="00FF30CB" w:rsidRDefault="00C05078" w:rsidP="00CC4714">
            <w:pPr>
              <w:pStyle w:val="C-TableText"/>
              <w:jc w:val="center"/>
              <w:rPr>
                <w:lang w:val="sk-SK"/>
              </w:rPr>
            </w:pPr>
            <w:r w:rsidRPr="00FF30CB">
              <w:rPr>
                <w:lang w:val="sk-SK"/>
              </w:rPr>
              <w:t>12</w:t>
            </w:r>
          </w:p>
        </w:tc>
        <w:tc>
          <w:tcPr>
            <w:tcW w:w="1619" w:type="dxa"/>
            <w:tcBorders>
              <w:top w:val="single" w:sz="4" w:space="0" w:color="auto"/>
              <w:left w:val="single" w:sz="4" w:space="0" w:color="auto"/>
              <w:bottom w:val="single" w:sz="4" w:space="0" w:color="auto"/>
              <w:right w:val="single" w:sz="4" w:space="0" w:color="auto"/>
            </w:tcBorders>
          </w:tcPr>
          <w:p w14:paraId="58FF2960" w14:textId="77777777" w:rsidR="00C05078" w:rsidRPr="00FF30CB" w:rsidRDefault="00C05078" w:rsidP="00CC4714">
            <w:pPr>
              <w:pStyle w:val="C-TableText"/>
              <w:jc w:val="center"/>
              <w:rPr>
                <w:lang w:val="sk-SK"/>
              </w:rPr>
            </w:pPr>
            <w:r w:rsidRPr="00FF30CB">
              <w:rPr>
                <w:lang w:val="sk-SK"/>
              </w:rPr>
              <w:t>12</w:t>
            </w:r>
          </w:p>
        </w:tc>
        <w:tc>
          <w:tcPr>
            <w:tcW w:w="1529" w:type="dxa"/>
            <w:tcBorders>
              <w:top w:val="single" w:sz="4" w:space="0" w:color="auto"/>
              <w:left w:val="single" w:sz="4" w:space="0" w:color="auto"/>
              <w:bottom w:val="single" w:sz="4" w:space="0" w:color="auto"/>
              <w:right w:val="single" w:sz="4" w:space="0" w:color="auto"/>
            </w:tcBorders>
          </w:tcPr>
          <w:p w14:paraId="4FE335DE" w14:textId="77777777" w:rsidR="00C05078" w:rsidRPr="00FF30CB" w:rsidRDefault="00C05078" w:rsidP="00CC4714">
            <w:pPr>
              <w:pStyle w:val="C-TableText"/>
              <w:jc w:val="center"/>
              <w:rPr>
                <w:lang w:val="sk-SK"/>
              </w:rPr>
            </w:pPr>
            <w:r w:rsidRPr="00FF30CB">
              <w:rPr>
                <w:lang w:val="sk-SK"/>
              </w:rPr>
              <w:t>24</w:t>
            </w:r>
          </w:p>
        </w:tc>
        <w:tc>
          <w:tcPr>
            <w:tcW w:w="1834" w:type="dxa"/>
            <w:tcBorders>
              <w:top w:val="single" w:sz="4" w:space="0" w:color="auto"/>
              <w:left w:val="single" w:sz="4" w:space="0" w:color="auto"/>
              <w:bottom w:val="single" w:sz="4" w:space="0" w:color="auto"/>
              <w:right w:val="single" w:sz="4" w:space="0" w:color="auto"/>
            </w:tcBorders>
          </w:tcPr>
          <w:p w14:paraId="5A96785D" w14:textId="77777777" w:rsidR="00C05078" w:rsidRPr="00FF30CB" w:rsidRDefault="00C05078" w:rsidP="00CC4714">
            <w:pPr>
              <w:pStyle w:val="C-TableText"/>
              <w:jc w:val="center"/>
              <w:rPr>
                <w:lang w:val="sk-SK"/>
              </w:rPr>
            </w:pPr>
            <w:r w:rsidRPr="00FF30CB">
              <w:rPr>
                <w:lang w:val="sk-SK"/>
              </w:rPr>
              <w:t>31 (0,5)</w:t>
            </w:r>
          </w:p>
        </w:tc>
      </w:tr>
      <w:tr w:rsidR="00C05078" w:rsidRPr="00FF30CB" w14:paraId="38699F1F" w14:textId="77777777" w:rsidTr="00CC4714">
        <w:trPr>
          <w:trHeight w:val="107"/>
        </w:trPr>
        <w:tc>
          <w:tcPr>
            <w:tcW w:w="1350" w:type="dxa"/>
            <w:tcBorders>
              <w:top w:val="single" w:sz="4" w:space="0" w:color="auto"/>
              <w:left w:val="single" w:sz="4" w:space="0" w:color="auto"/>
              <w:bottom w:val="single" w:sz="4" w:space="0" w:color="auto"/>
              <w:right w:val="single" w:sz="4" w:space="0" w:color="auto"/>
            </w:tcBorders>
            <w:hideMark/>
          </w:tcPr>
          <w:p w14:paraId="2CF922B8" w14:textId="77777777" w:rsidR="00C05078" w:rsidRPr="00FF30CB" w:rsidRDefault="00C05078" w:rsidP="00CC4714">
            <w:pPr>
              <w:pStyle w:val="C-TableText"/>
              <w:jc w:val="center"/>
              <w:rPr>
                <w:lang w:val="sk-SK"/>
              </w:rPr>
            </w:pPr>
            <w:r w:rsidRPr="00FF30CB">
              <w:rPr>
                <w:rFonts w:eastAsia="Calibri"/>
                <w:lang w:val="sk-SK"/>
              </w:rPr>
              <w:t xml:space="preserve">≥ 40 </w:t>
            </w:r>
            <w:r w:rsidRPr="00FF30CB">
              <w:rPr>
                <w:lang w:val="sk-SK"/>
              </w:rPr>
              <w:t>až</w:t>
            </w:r>
            <w:r w:rsidRPr="00FF30CB">
              <w:rPr>
                <w:rFonts w:eastAsia="Calibri"/>
                <w:lang w:val="sk-SK"/>
              </w:rPr>
              <w:t xml:space="preserve"> &lt; 60</w:t>
            </w:r>
          </w:p>
        </w:tc>
        <w:tc>
          <w:tcPr>
            <w:tcW w:w="1439" w:type="dxa"/>
            <w:tcBorders>
              <w:top w:val="single" w:sz="4" w:space="0" w:color="auto"/>
              <w:left w:val="single" w:sz="4" w:space="0" w:color="auto"/>
              <w:bottom w:val="single" w:sz="4" w:space="0" w:color="auto"/>
              <w:right w:val="single" w:sz="4" w:space="0" w:color="auto"/>
            </w:tcBorders>
            <w:hideMark/>
          </w:tcPr>
          <w:p w14:paraId="6CB5C45C" w14:textId="77777777" w:rsidR="00C05078" w:rsidRPr="00FF30CB" w:rsidRDefault="00C05078" w:rsidP="00CC4714">
            <w:pPr>
              <w:pStyle w:val="C-TableText"/>
              <w:jc w:val="center"/>
              <w:rPr>
                <w:lang w:val="sk-SK"/>
              </w:rPr>
            </w:pPr>
            <w:r w:rsidRPr="00FF30CB">
              <w:rPr>
                <w:lang w:val="sk-SK"/>
              </w:rPr>
              <w:t>2 400</w:t>
            </w:r>
          </w:p>
        </w:tc>
        <w:tc>
          <w:tcPr>
            <w:tcW w:w="1529" w:type="dxa"/>
            <w:tcBorders>
              <w:top w:val="single" w:sz="4" w:space="0" w:color="auto"/>
              <w:left w:val="single" w:sz="4" w:space="0" w:color="auto"/>
              <w:bottom w:val="single" w:sz="4" w:space="0" w:color="auto"/>
              <w:right w:val="single" w:sz="4" w:space="0" w:color="auto"/>
            </w:tcBorders>
            <w:hideMark/>
          </w:tcPr>
          <w:p w14:paraId="143ADD42" w14:textId="77777777" w:rsidR="00C05078" w:rsidRPr="00FF30CB" w:rsidRDefault="00C05078" w:rsidP="00CC4714">
            <w:pPr>
              <w:pStyle w:val="C-TableText"/>
              <w:jc w:val="center"/>
              <w:rPr>
                <w:lang w:val="sk-SK"/>
              </w:rPr>
            </w:pPr>
            <w:r w:rsidRPr="00FF30CB">
              <w:rPr>
                <w:lang w:val="sk-SK"/>
              </w:rPr>
              <w:t>24</w:t>
            </w:r>
          </w:p>
        </w:tc>
        <w:tc>
          <w:tcPr>
            <w:tcW w:w="1619" w:type="dxa"/>
            <w:tcBorders>
              <w:top w:val="single" w:sz="4" w:space="0" w:color="auto"/>
              <w:left w:val="single" w:sz="4" w:space="0" w:color="auto"/>
              <w:bottom w:val="single" w:sz="4" w:space="0" w:color="auto"/>
              <w:right w:val="single" w:sz="4" w:space="0" w:color="auto"/>
            </w:tcBorders>
            <w:hideMark/>
          </w:tcPr>
          <w:p w14:paraId="3146ECBE" w14:textId="77777777" w:rsidR="00C05078" w:rsidRPr="00FF30CB" w:rsidRDefault="00C05078" w:rsidP="00CC4714">
            <w:pPr>
              <w:pStyle w:val="C-TableText"/>
              <w:jc w:val="center"/>
              <w:rPr>
                <w:lang w:val="sk-SK"/>
              </w:rPr>
            </w:pPr>
            <w:r w:rsidRPr="00FF30CB">
              <w:rPr>
                <w:lang w:val="sk-SK"/>
              </w:rPr>
              <w:t>24</w:t>
            </w:r>
          </w:p>
        </w:tc>
        <w:tc>
          <w:tcPr>
            <w:tcW w:w="1529" w:type="dxa"/>
            <w:tcBorders>
              <w:top w:val="single" w:sz="4" w:space="0" w:color="auto"/>
              <w:left w:val="single" w:sz="4" w:space="0" w:color="auto"/>
              <w:bottom w:val="single" w:sz="4" w:space="0" w:color="auto"/>
              <w:right w:val="single" w:sz="4" w:space="0" w:color="auto"/>
            </w:tcBorders>
            <w:hideMark/>
          </w:tcPr>
          <w:p w14:paraId="08F4FE9B" w14:textId="77777777" w:rsidR="00C05078" w:rsidRPr="00FF30CB" w:rsidRDefault="00C05078" w:rsidP="00CC4714">
            <w:pPr>
              <w:pStyle w:val="C-TableText"/>
              <w:jc w:val="center"/>
              <w:rPr>
                <w:lang w:val="sk-SK"/>
              </w:rPr>
            </w:pPr>
            <w:r w:rsidRPr="00FF30CB">
              <w:rPr>
                <w:lang w:val="sk-SK"/>
              </w:rPr>
              <w:t>48</w:t>
            </w:r>
          </w:p>
        </w:tc>
        <w:tc>
          <w:tcPr>
            <w:tcW w:w="1834" w:type="dxa"/>
            <w:tcBorders>
              <w:top w:val="single" w:sz="4" w:space="0" w:color="auto"/>
              <w:left w:val="single" w:sz="4" w:space="0" w:color="auto"/>
              <w:bottom w:val="single" w:sz="4" w:space="0" w:color="auto"/>
              <w:right w:val="single" w:sz="4" w:space="0" w:color="auto"/>
            </w:tcBorders>
            <w:hideMark/>
          </w:tcPr>
          <w:p w14:paraId="39D84205" w14:textId="77777777" w:rsidR="00C05078" w:rsidRPr="00FF30CB" w:rsidRDefault="00C05078" w:rsidP="00CC4714">
            <w:pPr>
              <w:pStyle w:val="C-TableText"/>
              <w:jc w:val="center"/>
              <w:rPr>
                <w:lang w:val="sk-SK"/>
              </w:rPr>
            </w:pPr>
            <w:r w:rsidRPr="00FF30CB">
              <w:rPr>
                <w:lang w:val="sk-SK"/>
              </w:rPr>
              <w:t>45 (0,8)</w:t>
            </w:r>
          </w:p>
        </w:tc>
      </w:tr>
      <w:tr w:rsidR="00C05078" w:rsidRPr="00FF30CB" w14:paraId="191B3585" w14:textId="77777777" w:rsidTr="00CC4714">
        <w:trPr>
          <w:trHeight w:val="143"/>
        </w:trPr>
        <w:tc>
          <w:tcPr>
            <w:tcW w:w="1350" w:type="dxa"/>
            <w:tcBorders>
              <w:top w:val="single" w:sz="4" w:space="0" w:color="auto"/>
              <w:left w:val="single" w:sz="4" w:space="0" w:color="auto"/>
              <w:bottom w:val="single" w:sz="4" w:space="0" w:color="auto"/>
              <w:right w:val="single" w:sz="4" w:space="0" w:color="auto"/>
            </w:tcBorders>
            <w:hideMark/>
          </w:tcPr>
          <w:p w14:paraId="470A31EB" w14:textId="77777777" w:rsidR="00C05078" w:rsidRPr="00FF30CB" w:rsidRDefault="00C05078" w:rsidP="00CC4714">
            <w:pPr>
              <w:pStyle w:val="C-TableText"/>
              <w:jc w:val="center"/>
              <w:rPr>
                <w:lang w:val="sk-SK"/>
              </w:rPr>
            </w:pPr>
            <w:r w:rsidRPr="00FF30CB">
              <w:rPr>
                <w:rFonts w:eastAsia="Calibri"/>
                <w:lang w:val="sk-SK"/>
              </w:rPr>
              <w:t xml:space="preserve">≥ 60 </w:t>
            </w:r>
            <w:r w:rsidRPr="00FF30CB">
              <w:rPr>
                <w:lang w:val="sk-SK"/>
              </w:rPr>
              <w:t>až</w:t>
            </w:r>
            <w:r w:rsidRPr="00FF30CB">
              <w:rPr>
                <w:rFonts w:eastAsia="Calibri"/>
                <w:lang w:val="sk-SK"/>
              </w:rPr>
              <w:t xml:space="preserve"> &lt; 100</w:t>
            </w:r>
          </w:p>
        </w:tc>
        <w:tc>
          <w:tcPr>
            <w:tcW w:w="1439" w:type="dxa"/>
            <w:tcBorders>
              <w:top w:val="single" w:sz="4" w:space="0" w:color="auto"/>
              <w:left w:val="single" w:sz="4" w:space="0" w:color="auto"/>
              <w:bottom w:val="single" w:sz="4" w:space="0" w:color="auto"/>
              <w:right w:val="single" w:sz="4" w:space="0" w:color="auto"/>
            </w:tcBorders>
            <w:hideMark/>
          </w:tcPr>
          <w:p w14:paraId="6D29CD0D" w14:textId="77777777" w:rsidR="00C05078" w:rsidRPr="00FF30CB" w:rsidRDefault="00C05078" w:rsidP="00CC4714">
            <w:pPr>
              <w:pStyle w:val="C-TableText"/>
              <w:jc w:val="center"/>
              <w:rPr>
                <w:lang w:val="sk-SK"/>
              </w:rPr>
            </w:pPr>
            <w:r w:rsidRPr="00FF30CB">
              <w:rPr>
                <w:lang w:val="sk-SK"/>
              </w:rPr>
              <w:t>2 700</w:t>
            </w:r>
          </w:p>
        </w:tc>
        <w:tc>
          <w:tcPr>
            <w:tcW w:w="1529" w:type="dxa"/>
            <w:tcBorders>
              <w:top w:val="single" w:sz="4" w:space="0" w:color="auto"/>
              <w:left w:val="single" w:sz="4" w:space="0" w:color="auto"/>
              <w:bottom w:val="single" w:sz="4" w:space="0" w:color="auto"/>
              <w:right w:val="single" w:sz="4" w:space="0" w:color="auto"/>
            </w:tcBorders>
            <w:hideMark/>
          </w:tcPr>
          <w:p w14:paraId="77AC4CE7" w14:textId="77777777" w:rsidR="00C05078" w:rsidRPr="00FF30CB" w:rsidRDefault="00C05078" w:rsidP="00CC4714">
            <w:pPr>
              <w:pStyle w:val="C-TableText"/>
              <w:jc w:val="center"/>
              <w:rPr>
                <w:lang w:val="sk-SK"/>
              </w:rPr>
            </w:pPr>
            <w:r w:rsidRPr="00FF30CB">
              <w:rPr>
                <w:lang w:val="sk-SK"/>
              </w:rPr>
              <w:t>27</w:t>
            </w:r>
          </w:p>
        </w:tc>
        <w:tc>
          <w:tcPr>
            <w:tcW w:w="1619" w:type="dxa"/>
            <w:tcBorders>
              <w:top w:val="single" w:sz="4" w:space="0" w:color="auto"/>
              <w:left w:val="single" w:sz="4" w:space="0" w:color="auto"/>
              <w:bottom w:val="single" w:sz="4" w:space="0" w:color="auto"/>
              <w:right w:val="single" w:sz="4" w:space="0" w:color="auto"/>
            </w:tcBorders>
            <w:hideMark/>
          </w:tcPr>
          <w:p w14:paraId="280F2A63" w14:textId="77777777" w:rsidR="00C05078" w:rsidRPr="00FF30CB" w:rsidRDefault="00C05078" w:rsidP="00CC4714">
            <w:pPr>
              <w:pStyle w:val="C-TableText"/>
              <w:jc w:val="center"/>
              <w:rPr>
                <w:lang w:val="sk-SK"/>
              </w:rPr>
            </w:pPr>
            <w:r w:rsidRPr="00FF30CB">
              <w:rPr>
                <w:lang w:val="sk-SK"/>
              </w:rPr>
              <w:t>27</w:t>
            </w:r>
          </w:p>
        </w:tc>
        <w:tc>
          <w:tcPr>
            <w:tcW w:w="1529" w:type="dxa"/>
            <w:tcBorders>
              <w:top w:val="single" w:sz="4" w:space="0" w:color="auto"/>
              <w:left w:val="single" w:sz="4" w:space="0" w:color="auto"/>
              <w:bottom w:val="single" w:sz="4" w:space="0" w:color="auto"/>
              <w:right w:val="single" w:sz="4" w:space="0" w:color="auto"/>
            </w:tcBorders>
            <w:hideMark/>
          </w:tcPr>
          <w:p w14:paraId="68D9E42A" w14:textId="77777777" w:rsidR="00C05078" w:rsidRPr="00FF30CB" w:rsidRDefault="00C05078" w:rsidP="00CC4714">
            <w:pPr>
              <w:pStyle w:val="C-TableText"/>
              <w:jc w:val="center"/>
              <w:rPr>
                <w:lang w:val="sk-SK"/>
              </w:rPr>
            </w:pPr>
            <w:r w:rsidRPr="00FF30CB">
              <w:rPr>
                <w:lang w:val="sk-SK"/>
              </w:rPr>
              <w:t>54</w:t>
            </w:r>
          </w:p>
        </w:tc>
        <w:tc>
          <w:tcPr>
            <w:tcW w:w="1834" w:type="dxa"/>
            <w:tcBorders>
              <w:top w:val="single" w:sz="4" w:space="0" w:color="auto"/>
              <w:left w:val="single" w:sz="4" w:space="0" w:color="auto"/>
              <w:bottom w:val="single" w:sz="4" w:space="0" w:color="auto"/>
              <w:right w:val="single" w:sz="4" w:space="0" w:color="auto"/>
            </w:tcBorders>
            <w:hideMark/>
          </w:tcPr>
          <w:p w14:paraId="0A13150C" w14:textId="77777777" w:rsidR="00C05078" w:rsidRPr="00FF30CB" w:rsidRDefault="00C05078" w:rsidP="00CC4714">
            <w:pPr>
              <w:pStyle w:val="C-TableText"/>
              <w:jc w:val="center"/>
              <w:rPr>
                <w:lang w:val="sk-SK"/>
              </w:rPr>
            </w:pPr>
            <w:r w:rsidRPr="00FF30CB">
              <w:rPr>
                <w:lang w:val="sk-SK"/>
              </w:rPr>
              <w:t>35 (0,6)</w:t>
            </w:r>
          </w:p>
        </w:tc>
      </w:tr>
      <w:tr w:rsidR="00C05078" w:rsidRPr="00FF30CB" w14:paraId="663257BC" w14:textId="77777777" w:rsidTr="00CC4714">
        <w:trPr>
          <w:trHeight w:val="58"/>
        </w:trPr>
        <w:tc>
          <w:tcPr>
            <w:tcW w:w="1350" w:type="dxa"/>
            <w:tcBorders>
              <w:top w:val="single" w:sz="4" w:space="0" w:color="auto"/>
              <w:left w:val="single" w:sz="4" w:space="0" w:color="auto"/>
              <w:bottom w:val="single" w:sz="4" w:space="0" w:color="auto"/>
              <w:right w:val="single" w:sz="4" w:space="0" w:color="auto"/>
            </w:tcBorders>
            <w:hideMark/>
          </w:tcPr>
          <w:p w14:paraId="43E0DFB8" w14:textId="77777777" w:rsidR="00C05078" w:rsidRPr="00FF30CB" w:rsidRDefault="00C05078" w:rsidP="00CC4714">
            <w:pPr>
              <w:pStyle w:val="C-TableText"/>
              <w:jc w:val="center"/>
              <w:rPr>
                <w:lang w:val="sk-SK"/>
              </w:rPr>
            </w:pPr>
            <w:r w:rsidRPr="00FF30CB">
              <w:rPr>
                <w:rFonts w:eastAsia="Calibri"/>
                <w:lang w:val="sk-SK"/>
              </w:rPr>
              <w:t>≥ 100</w:t>
            </w:r>
          </w:p>
        </w:tc>
        <w:tc>
          <w:tcPr>
            <w:tcW w:w="1439" w:type="dxa"/>
            <w:tcBorders>
              <w:top w:val="single" w:sz="4" w:space="0" w:color="auto"/>
              <w:left w:val="single" w:sz="4" w:space="0" w:color="auto"/>
              <w:bottom w:val="single" w:sz="4" w:space="0" w:color="auto"/>
              <w:right w:val="single" w:sz="4" w:space="0" w:color="auto"/>
            </w:tcBorders>
            <w:hideMark/>
          </w:tcPr>
          <w:p w14:paraId="24F37CB9" w14:textId="77777777" w:rsidR="00C05078" w:rsidRPr="00FF30CB" w:rsidRDefault="00C05078" w:rsidP="00CC4714">
            <w:pPr>
              <w:pStyle w:val="C-TableText"/>
              <w:jc w:val="center"/>
              <w:rPr>
                <w:lang w:val="sk-SK"/>
              </w:rPr>
            </w:pPr>
            <w:r w:rsidRPr="00FF30CB">
              <w:rPr>
                <w:lang w:val="sk-SK"/>
              </w:rPr>
              <w:t>3 000</w:t>
            </w:r>
          </w:p>
        </w:tc>
        <w:tc>
          <w:tcPr>
            <w:tcW w:w="1529" w:type="dxa"/>
            <w:tcBorders>
              <w:top w:val="single" w:sz="4" w:space="0" w:color="auto"/>
              <w:left w:val="single" w:sz="4" w:space="0" w:color="auto"/>
              <w:bottom w:val="single" w:sz="4" w:space="0" w:color="auto"/>
              <w:right w:val="single" w:sz="4" w:space="0" w:color="auto"/>
            </w:tcBorders>
            <w:hideMark/>
          </w:tcPr>
          <w:p w14:paraId="2C0487BF" w14:textId="77777777" w:rsidR="00C05078" w:rsidRPr="00FF30CB" w:rsidRDefault="00C05078" w:rsidP="00CC4714">
            <w:pPr>
              <w:pStyle w:val="C-TableText"/>
              <w:jc w:val="center"/>
              <w:rPr>
                <w:lang w:val="sk-SK"/>
              </w:rPr>
            </w:pPr>
            <w:r w:rsidRPr="00FF30CB">
              <w:rPr>
                <w:lang w:val="sk-SK"/>
              </w:rPr>
              <w:t>30</w:t>
            </w:r>
          </w:p>
        </w:tc>
        <w:tc>
          <w:tcPr>
            <w:tcW w:w="1619" w:type="dxa"/>
            <w:tcBorders>
              <w:top w:val="single" w:sz="4" w:space="0" w:color="auto"/>
              <w:left w:val="single" w:sz="4" w:space="0" w:color="auto"/>
              <w:bottom w:val="single" w:sz="4" w:space="0" w:color="auto"/>
              <w:right w:val="single" w:sz="4" w:space="0" w:color="auto"/>
            </w:tcBorders>
            <w:hideMark/>
          </w:tcPr>
          <w:p w14:paraId="44D86940" w14:textId="77777777" w:rsidR="00C05078" w:rsidRPr="00FF30CB" w:rsidRDefault="00C05078" w:rsidP="00CC4714">
            <w:pPr>
              <w:pStyle w:val="C-TableText"/>
              <w:jc w:val="center"/>
              <w:rPr>
                <w:lang w:val="sk-SK"/>
              </w:rPr>
            </w:pPr>
            <w:r w:rsidRPr="00FF30CB">
              <w:rPr>
                <w:lang w:val="sk-SK"/>
              </w:rPr>
              <w:t>30</w:t>
            </w:r>
          </w:p>
        </w:tc>
        <w:tc>
          <w:tcPr>
            <w:tcW w:w="1529" w:type="dxa"/>
            <w:tcBorders>
              <w:top w:val="single" w:sz="4" w:space="0" w:color="auto"/>
              <w:left w:val="single" w:sz="4" w:space="0" w:color="auto"/>
              <w:bottom w:val="single" w:sz="4" w:space="0" w:color="auto"/>
              <w:right w:val="single" w:sz="4" w:space="0" w:color="auto"/>
            </w:tcBorders>
            <w:hideMark/>
          </w:tcPr>
          <w:p w14:paraId="3D4AA54D" w14:textId="77777777" w:rsidR="00C05078" w:rsidRPr="00FF30CB" w:rsidRDefault="00C05078" w:rsidP="00CC4714">
            <w:pPr>
              <w:pStyle w:val="C-TableText"/>
              <w:jc w:val="center"/>
              <w:rPr>
                <w:lang w:val="sk-SK"/>
              </w:rPr>
            </w:pPr>
            <w:r w:rsidRPr="00FF30CB">
              <w:rPr>
                <w:lang w:val="sk-SK"/>
              </w:rPr>
              <w:t>60</w:t>
            </w:r>
          </w:p>
        </w:tc>
        <w:tc>
          <w:tcPr>
            <w:tcW w:w="1834" w:type="dxa"/>
            <w:tcBorders>
              <w:top w:val="single" w:sz="4" w:space="0" w:color="auto"/>
              <w:left w:val="single" w:sz="4" w:space="0" w:color="auto"/>
              <w:bottom w:val="single" w:sz="4" w:space="0" w:color="auto"/>
              <w:right w:val="single" w:sz="4" w:space="0" w:color="auto"/>
            </w:tcBorders>
            <w:hideMark/>
          </w:tcPr>
          <w:p w14:paraId="73B447C5" w14:textId="77777777" w:rsidR="00C05078" w:rsidRPr="00FF30CB" w:rsidRDefault="00C05078" w:rsidP="00CC4714">
            <w:pPr>
              <w:pStyle w:val="C-TableText"/>
              <w:jc w:val="center"/>
              <w:rPr>
                <w:lang w:val="sk-SK"/>
              </w:rPr>
            </w:pPr>
            <w:r w:rsidRPr="00FF30CB">
              <w:rPr>
                <w:lang w:val="sk-SK"/>
              </w:rPr>
              <w:t>25 (0,4)</w:t>
            </w:r>
          </w:p>
        </w:tc>
      </w:tr>
    </w:tbl>
    <w:p w14:paraId="345CBB36" w14:textId="77777777" w:rsidR="00C05078" w:rsidRPr="00FF30CB" w:rsidRDefault="00C05078" w:rsidP="00F30D41">
      <w:pPr>
        <w:keepNext/>
        <w:spacing w:line="240" w:lineRule="atLeast"/>
        <w:rPr>
          <w:sz w:val="20"/>
        </w:rPr>
      </w:pPr>
      <w:r w:rsidRPr="00FF30CB">
        <w:rPr>
          <w:sz w:val="20"/>
          <w:vertAlign w:val="superscript"/>
        </w:rPr>
        <w:t xml:space="preserve">a </w:t>
      </w:r>
      <w:r w:rsidRPr="00FF30CB">
        <w:rPr>
          <w:sz w:val="20"/>
        </w:rPr>
        <w:t>Telesná hmotnosť v čase liečby.</w:t>
      </w:r>
    </w:p>
    <w:p w14:paraId="6486E061" w14:textId="77777777" w:rsidR="00C05078" w:rsidRPr="00FF30CB" w:rsidRDefault="00C05078" w:rsidP="00F30D41">
      <w:pPr>
        <w:spacing w:line="240" w:lineRule="atLeast"/>
        <w:rPr>
          <w:sz w:val="20"/>
        </w:rPr>
      </w:pPr>
      <w:r w:rsidRPr="00FF30CB">
        <w:rPr>
          <w:sz w:val="20"/>
          <w:vertAlign w:val="superscript"/>
        </w:rPr>
        <w:t xml:space="preserve">b </w:t>
      </w:r>
      <w:r w:rsidRPr="00FF30CB">
        <w:rPr>
          <w:sz w:val="20"/>
        </w:rPr>
        <w:t>Ultomiris sa má riediť iba s injekčným roztokom chloridu sodného 9 mg/ml (0,9 %).</w:t>
      </w:r>
    </w:p>
    <w:p w14:paraId="255ADA4F" w14:textId="77777777" w:rsidR="00C05078" w:rsidRPr="00FF30CB" w:rsidRDefault="00C05078" w:rsidP="00F30D41">
      <w:pPr>
        <w:autoSpaceDE w:val="0"/>
        <w:autoSpaceDN w:val="0"/>
        <w:adjustRightInd w:val="0"/>
        <w:spacing w:line="240" w:lineRule="auto"/>
        <w:rPr>
          <w:szCs w:val="22"/>
        </w:rPr>
      </w:pPr>
      <w:r w:rsidRPr="00FF30CB">
        <w:rPr>
          <w:sz w:val="20"/>
          <w:vertAlign w:val="superscript"/>
        </w:rPr>
        <w:t>c</w:t>
      </w:r>
      <w:r w:rsidRPr="00FF30CB">
        <w:rPr>
          <w:sz w:val="20"/>
        </w:rPr>
        <w:t xml:space="preserve"> Len pre indikácie PNH a aHUS.</w:t>
      </w:r>
    </w:p>
    <w:p w14:paraId="2975BFD9" w14:textId="77777777" w:rsidR="00C05078" w:rsidRPr="00FF30CB" w:rsidRDefault="00C05078" w:rsidP="00F30D41">
      <w:pPr>
        <w:spacing w:line="240" w:lineRule="atLeast"/>
        <w:rPr>
          <w:sz w:val="20"/>
        </w:rPr>
      </w:pPr>
    </w:p>
    <w:p w14:paraId="254DB5AF" w14:textId="77777777" w:rsidR="00C05078" w:rsidRPr="00FF30CB" w:rsidRDefault="00C05078" w:rsidP="00F30D41">
      <w:pPr>
        <w:keepNext/>
        <w:tabs>
          <w:tab w:val="clear" w:pos="567"/>
          <w:tab w:val="num" w:pos="1320"/>
        </w:tabs>
        <w:spacing w:line="240" w:lineRule="auto"/>
        <w:rPr>
          <w:b/>
          <w:bCs/>
        </w:rPr>
      </w:pPr>
      <w:r w:rsidRPr="00FF30CB">
        <w:rPr>
          <w:b/>
          <w:bCs/>
        </w:rPr>
        <w:t>Tabuľka 2: Referenčná tabuľka na podávanie udržiavacej dávky</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468"/>
        <w:gridCol w:w="1529"/>
        <w:gridCol w:w="1619"/>
        <w:gridCol w:w="1529"/>
        <w:gridCol w:w="1850"/>
      </w:tblGrid>
      <w:tr w:rsidR="00C05078" w:rsidRPr="00FF30CB" w14:paraId="0CB910F8"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313FC9D9" w14:textId="77777777" w:rsidR="00C05078" w:rsidRPr="00FF30CB" w:rsidRDefault="00C05078" w:rsidP="00CC4714">
            <w:pPr>
              <w:keepNext/>
              <w:tabs>
                <w:tab w:val="num" w:pos="1320"/>
              </w:tabs>
              <w:ind w:left="144" w:hanging="144"/>
              <w:jc w:val="center"/>
              <w:rPr>
                <w:rFonts w:eastAsia="Times New Roman"/>
                <w:b/>
                <w:bCs/>
                <w:sz w:val="20"/>
              </w:rPr>
            </w:pPr>
            <w:r w:rsidRPr="00FF30CB">
              <w:rPr>
                <w:b/>
                <w:bCs/>
                <w:sz w:val="20"/>
              </w:rPr>
              <w:t>Rozmedzie telesnej hmotnosti (kg)</w:t>
            </w:r>
            <w:r w:rsidRPr="00FF30CB">
              <w:rPr>
                <w:b/>
                <w:bCs/>
                <w:sz w:val="20"/>
                <w:vertAlign w:val="superscript"/>
              </w:rPr>
              <w:t>a</w:t>
            </w:r>
          </w:p>
        </w:tc>
        <w:tc>
          <w:tcPr>
            <w:tcW w:w="1468" w:type="dxa"/>
            <w:tcBorders>
              <w:top w:val="single" w:sz="4" w:space="0" w:color="auto"/>
              <w:left w:val="single" w:sz="4" w:space="0" w:color="auto"/>
              <w:bottom w:val="single" w:sz="4" w:space="0" w:color="auto"/>
              <w:right w:val="single" w:sz="4" w:space="0" w:color="auto"/>
            </w:tcBorders>
          </w:tcPr>
          <w:p w14:paraId="772F6A69" w14:textId="77777777" w:rsidR="00C05078" w:rsidRPr="00FF30CB" w:rsidRDefault="00C05078" w:rsidP="00CC4714">
            <w:pPr>
              <w:pStyle w:val="C-TableText"/>
              <w:keepNext/>
              <w:jc w:val="center"/>
              <w:rPr>
                <w:b/>
                <w:lang w:val="sk-SK"/>
              </w:rPr>
            </w:pPr>
            <w:r w:rsidRPr="00FF30CB">
              <w:rPr>
                <w:b/>
                <w:lang w:val="sk-SK"/>
              </w:rPr>
              <w:t>Udržiavacia</w:t>
            </w:r>
          </w:p>
          <w:p w14:paraId="71124384" w14:textId="77777777" w:rsidR="00C05078" w:rsidRPr="00FF30CB" w:rsidRDefault="00C05078" w:rsidP="00CC4714">
            <w:pPr>
              <w:keepNext/>
              <w:tabs>
                <w:tab w:val="num" w:pos="1320"/>
              </w:tabs>
              <w:ind w:left="144" w:hanging="144"/>
              <w:jc w:val="center"/>
              <w:rPr>
                <w:b/>
                <w:bCs/>
                <w:sz w:val="20"/>
              </w:rPr>
            </w:pPr>
            <w:r w:rsidRPr="00FF30CB">
              <w:rPr>
                <w:b/>
                <w:bCs/>
                <w:sz w:val="20"/>
              </w:rPr>
              <w:t>dávka (mg)</w:t>
            </w:r>
          </w:p>
        </w:tc>
        <w:tc>
          <w:tcPr>
            <w:tcW w:w="1529" w:type="dxa"/>
            <w:tcBorders>
              <w:top w:val="single" w:sz="4" w:space="0" w:color="auto"/>
              <w:left w:val="single" w:sz="4" w:space="0" w:color="auto"/>
              <w:bottom w:val="single" w:sz="4" w:space="0" w:color="auto"/>
              <w:right w:val="single" w:sz="4" w:space="0" w:color="auto"/>
            </w:tcBorders>
          </w:tcPr>
          <w:p w14:paraId="64B50514" w14:textId="77777777" w:rsidR="00C05078" w:rsidRPr="00FF30CB" w:rsidRDefault="00C05078" w:rsidP="00CC4714">
            <w:pPr>
              <w:keepNext/>
              <w:tabs>
                <w:tab w:val="num" w:pos="1320"/>
              </w:tabs>
              <w:ind w:left="144" w:hanging="144"/>
              <w:jc w:val="center"/>
              <w:rPr>
                <w:b/>
                <w:bCs/>
                <w:sz w:val="20"/>
              </w:rPr>
            </w:pPr>
            <w:r w:rsidRPr="00FF30CB">
              <w:rPr>
                <w:b/>
                <w:bCs/>
                <w:sz w:val="20"/>
              </w:rPr>
              <w:t xml:space="preserve">Objem </w:t>
            </w:r>
            <w:r w:rsidRPr="00FF30CB">
              <w:rPr>
                <w:b/>
                <w:sz w:val="20"/>
              </w:rPr>
              <w:t>Ultomirisu</w:t>
            </w:r>
            <w:r w:rsidRPr="00FF30CB">
              <w:rPr>
                <w:b/>
                <w:bCs/>
                <w:sz w:val="20"/>
              </w:rPr>
              <w:t xml:space="preserve"> (ml)</w:t>
            </w:r>
          </w:p>
        </w:tc>
        <w:tc>
          <w:tcPr>
            <w:tcW w:w="1619" w:type="dxa"/>
            <w:tcBorders>
              <w:top w:val="single" w:sz="4" w:space="0" w:color="auto"/>
              <w:left w:val="single" w:sz="4" w:space="0" w:color="auto"/>
              <w:bottom w:val="single" w:sz="4" w:space="0" w:color="auto"/>
              <w:right w:val="single" w:sz="4" w:space="0" w:color="auto"/>
            </w:tcBorders>
          </w:tcPr>
          <w:p w14:paraId="0F90C049" w14:textId="77777777" w:rsidR="00C05078" w:rsidRPr="00FF30CB" w:rsidRDefault="00C05078" w:rsidP="00CC4714">
            <w:pPr>
              <w:keepNext/>
              <w:tabs>
                <w:tab w:val="num" w:pos="1320"/>
              </w:tabs>
              <w:ind w:left="144" w:hanging="144"/>
              <w:jc w:val="center"/>
              <w:rPr>
                <w:b/>
                <w:bCs/>
                <w:sz w:val="20"/>
              </w:rPr>
            </w:pPr>
            <w:r w:rsidRPr="00FF30CB">
              <w:rPr>
                <w:b/>
                <w:bCs/>
                <w:sz w:val="20"/>
              </w:rPr>
              <w:t>Objem riedidla NaCl</w:t>
            </w:r>
            <w:r w:rsidRPr="00FF30CB">
              <w:rPr>
                <w:b/>
                <w:bCs/>
                <w:sz w:val="20"/>
                <w:vertAlign w:val="superscript"/>
              </w:rPr>
              <w:t>b</w:t>
            </w:r>
            <w:r w:rsidRPr="00FF30CB">
              <w:rPr>
                <w:b/>
                <w:bCs/>
                <w:sz w:val="20"/>
              </w:rPr>
              <w:t xml:space="preserve"> (ml)</w:t>
            </w:r>
          </w:p>
        </w:tc>
        <w:tc>
          <w:tcPr>
            <w:tcW w:w="1529" w:type="dxa"/>
            <w:tcBorders>
              <w:top w:val="single" w:sz="4" w:space="0" w:color="auto"/>
              <w:left w:val="single" w:sz="4" w:space="0" w:color="auto"/>
              <w:bottom w:val="single" w:sz="4" w:space="0" w:color="auto"/>
              <w:right w:val="single" w:sz="4" w:space="0" w:color="auto"/>
            </w:tcBorders>
          </w:tcPr>
          <w:p w14:paraId="3F2D7933" w14:textId="77777777" w:rsidR="00C05078" w:rsidRPr="00FF30CB" w:rsidRDefault="00C05078" w:rsidP="00CC4714">
            <w:pPr>
              <w:keepNext/>
              <w:tabs>
                <w:tab w:val="num" w:pos="1320"/>
              </w:tabs>
              <w:ind w:left="144" w:hanging="144"/>
              <w:jc w:val="center"/>
              <w:rPr>
                <w:b/>
                <w:bCs/>
                <w:sz w:val="20"/>
              </w:rPr>
            </w:pPr>
            <w:r w:rsidRPr="00FF30CB">
              <w:rPr>
                <w:b/>
                <w:bCs/>
                <w:sz w:val="20"/>
              </w:rPr>
              <w:t>Celkový objem (ml)</w:t>
            </w:r>
          </w:p>
        </w:tc>
        <w:tc>
          <w:tcPr>
            <w:tcW w:w="1850" w:type="dxa"/>
            <w:tcBorders>
              <w:top w:val="single" w:sz="4" w:space="0" w:color="auto"/>
              <w:left w:val="single" w:sz="4" w:space="0" w:color="auto"/>
              <w:bottom w:val="single" w:sz="4" w:space="0" w:color="auto"/>
              <w:right w:val="single" w:sz="4" w:space="0" w:color="auto"/>
            </w:tcBorders>
          </w:tcPr>
          <w:p w14:paraId="4E8F7AB5" w14:textId="77777777" w:rsidR="00C05078" w:rsidRPr="00FF30CB" w:rsidRDefault="00C05078" w:rsidP="00CC4714">
            <w:pPr>
              <w:pStyle w:val="C-TableText"/>
              <w:keepNext/>
              <w:jc w:val="center"/>
              <w:rPr>
                <w:b/>
                <w:bCs/>
                <w:lang w:val="sk-SK"/>
              </w:rPr>
            </w:pPr>
            <w:r w:rsidRPr="00FF30CB">
              <w:rPr>
                <w:b/>
                <w:bCs/>
                <w:lang w:val="sk-SK"/>
              </w:rPr>
              <w:t>Minimálny čas trvania infúzie</w:t>
            </w:r>
          </w:p>
          <w:p w14:paraId="71636225" w14:textId="77777777" w:rsidR="00C05078" w:rsidRPr="00FF30CB" w:rsidRDefault="00C05078" w:rsidP="00CC4714">
            <w:pPr>
              <w:keepNext/>
              <w:tabs>
                <w:tab w:val="num" w:pos="1320"/>
              </w:tabs>
              <w:ind w:left="144" w:hanging="144"/>
              <w:jc w:val="center"/>
              <w:rPr>
                <w:b/>
                <w:bCs/>
                <w:sz w:val="20"/>
              </w:rPr>
            </w:pPr>
            <w:r w:rsidRPr="00FF30CB">
              <w:rPr>
                <w:b/>
                <w:bCs/>
                <w:sz w:val="20"/>
              </w:rPr>
              <w:t>minúty (hodiny)</w:t>
            </w:r>
          </w:p>
        </w:tc>
      </w:tr>
      <w:tr w:rsidR="00C05078" w:rsidRPr="00FF30CB" w14:paraId="58B8D085"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32CCA062"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xml:space="preserve">≥ 10 </w:t>
            </w:r>
            <w:r w:rsidRPr="00FF30CB">
              <w:rPr>
                <w:sz w:val="20"/>
              </w:rPr>
              <w:t>až</w:t>
            </w:r>
            <w:r w:rsidRPr="00FF30CB">
              <w:rPr>
                <w:rFonts w:eastAsia="Times New Roman"/>
                <w:bCs/>
                <w:sz w:val="20"/>
              </w:rPr>
              <w:t xml:space="preserve"> &lt; 20</w:t>
            </w:r>
            <w:r w:rsidRPr="00FF30CB">
              <w:rPr>
                <w:rFonts w:eastAsia="Times New Roman"/>
                <w:bCs/>
                <w:sz w:val="20"/>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6F31A278" w14:textId="77777777" w:rsidR="00C05078" w:rsidRPr="00FF30CB" w:rsidRDefault="00C05078" w:rsidP="00CC4714">
            <w:pPr>
              <w:keepNext/>
              <w:tabs>
                <w:tab w:val="num" w:pos="1320"/>
              </w:tabs>
              <w:ind w:left="144" w:hanging="144"/>
              <w:jc w:val="center"/>
              <w:rPr>
                <w:bCs/>
                <w:sz w:val="20"/>
              </w:rPr>
            </w:pPr>
            <w:r w:rsidRPr="00FF30CB">
              <w:rPr>
                <w:bCs/>
                <w:sz w:val="20"/>
              </w:rPr>
              <w:t>600</w:t>
            </w:r>
          </w:p>
        </w:tc>
        <w:tc>
          <w:tcPr>
            <w:tcW w:w="1529" w:type="dxa"/>
            <w:tcBorders>
              <w:top w:val="single" w:sz="4" w:space="0" w:color="auto"/>
              <w:left w:val="single" w:sz="4" w:space="0" w:color="auto"/>
              <w:bottom w:val="single" w:sz="4" w:space="0" w:color="auto"/>
              <w:right w:val="single" w:sz="4" w:space="0" w:color="auto"/>
            </w:tcBorders>
          </w:tcPr>
          <w:p w14:paraId="5E32D1C0" w14:textId="77777777" w:rsidR="00C05078" w:rsidRPr="00FF30CB" w:rsidRDefault="00C05078" w:rsidP="00CC4714">
            <w:pPr>
              <w:keepNext/>
              <w:tabs>
                <w:tab w:val="num" w:pos="1320"/>
              </w:tabs>
              <w:ind w:left="144" w:hanging="144"/>
              <w:jc w:val="center"/>
              <w:rPr>
                <w:bCs/>
                <w:sz w:val="20"/>
              </w:rPr>
            </w:pPr>
            <w:r w:rsidRPr="00FF30CB">
              <w:rPr>
                <w:bCs/>
                <w:sz w:val="20"/>
              </w:rPr>
              <w:t>6</w:t>
            </w:r>
          </w:p>
        </w:tc>
        <w:tc>
          <w:tcPr>
            <w:tcW w:w="1619" w:type="dxa"/>
            <w:tcBorders>
              <w:top w:val="single" w:sz="4" w:space="0" w:color="auto"/>
              <w:left w:val="single" w:sz="4" w:space="0" w:color="auto"/>
              <w:bottom w:val="single" w:sz="4" w:space="0" w:color="auto"/>
              <w:right w:val="single" w:sz="4" w:space="0" w:color="auto"/>
            </w:tcBorders>
          </w:tcPr>
          <w:p w14:paraId="5EA58BD7" w14:textId="77777777" w:rsidR="00C05078" w:rsidRPr="00FF30CB" w:rsidRDefault="00C05078" w:rsidP="00CC4714">
            <w:pPr>
              <w:keepNext/>
              <w:tabs>
                <w:tab w:val="num" w:pos="1320"/>
              </w:tabs>
              <w:ind w:left="144" w:hanging="144"/>
              <w:jc w:val="center"/>
              <w:rPr>
                <w:bCs/>
                <w:sz w:val="20"/>
              </w:rPr>
            </w:pPr>
            <w:r w:rsidRPr="00FF30CB">
              <w:rPr>
                <w:bCs/>
                <w:sz w:val="20"/>
              </w:rPr>
              <w:t>6</w:t>
            </w:r>
          </w:p>
        </w:tc>
        <w:tc>
          <w:tcPr>
            <w:tcW w:w="1529" w:type="dxa"/>
            <w:tcBorders>
              <w:top w:val="single" w:sz="4" w:space="0" w:color="auto"/>
              <w:left w:val="single" w:sz="4" w:space="0" w:color="auto"/>
              <w:bottom w:val="single" w:sz="4" w:space="0" w:color="auto"/>
              <w:right w:val="single" w:sz="4" w:space="0" w:color="auto"/>
            </w:tcBorders>
          </w:tcPr>
          <w:p w14:paraId="0FF28FD3" w14:textId="77777777" w:rsidR="00C05078" w:rsidRPr="00FF30CB" w:rsidRDefault="00C05078" w:rsidP="00CC4714">
            <w:pPr>
              <w:keepNext/>
              <w:tabs>
                <w:tab w:val="num" w:pos="1320"/>
              </w:tabs>
              <w:ind w:left="144" w:hanging="144"/>
              <w:jc w:val="center"/>
              <w:rPr>
                <w:bCs/>
                <w:sz w:val="20"/>
              </w:rPr>
            </w:pPr>
            <w:r w:rsidRPr="00FF30CB">
              <w:rPr>
                <w:bCs/>
                <w:sz w:val="20"/>
              </w:rPr>
              <w:t>12</w:t>
            </w:r>
          </w:p>
        </w:tc>
        <w:tc>
          <w:tcPr>
            <w:tcW w:w="1850" w:type="dxa"/>
            <w:tcBorders>
              <w:top w:val="single" w:sz="4" w:space="0" w:color="auto"/>
              <w:left w:val="single" w:sz="4" w:space="0" w:color="auto"/>
              <w:bottom w:val="single" w:sz="4" w:space="0" w:color="auto"/>
              <w:right w:val="single" w:sz="4" w:space="0" w:color="auto"/>
            </w:tcBorders>
          </w:tcPr>
          <w:p w14:paraId="67844786" w14:textId="77777777" w:rsidR="00C05078" w:rsidRPr="00FF30CB" w:rsidRDefault="00C05078" w:rsidP="00CC4714">
            <w:pPr>
              <w:keepNext/>
              <w:tabs>
                <w:tab w:val="num" w:pos="1320"/>
              </w:tabs>
              <w:ind w:left="144" w:hanging="144"/>
              <w:jc w:val="center"/>
              <w:rPr>
                <w:bCs/>
                <w:sz w:val="20"/>
              </w:rPr>
            </w:pPr>
            <w:r w:rsidRPr="00FF30CB">
              <w:rPr>
                <w:bCs/>
                <w:sz w:val="20"/>
              </w:rPr>
              <w:t>45 (0,8)</w:t>
            </w:r>
          </w:p>
        </w:tc>
      </w:tr>
      <w:tr w:rsidR="00C05078" w:rsidRPr="00FF30CB" w14:paraId="1230A37E"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45246D49"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xml:space="preserve">≥ 20 </w:t>
            </w:r>
            <w:r w:rsidRPr="00FF30CB">
              <w:rPr>
                <w:sz w:val="20"/>
              </w:rPr>
              <w:t>až</w:t>
            </w:r>
            <w:r w:rsidRPr="00FF30CB">
              <w:rPr>
                <w:rFonts w:eastAsia="Times New Roman"/>
                <w:bCs/>
                <w:sz w:val="20"/>
              </w:rPr>
              <w:t xml:space="preserve"> &lt; 30</w:t>
            </w:r>
            <w:r w:rsidRPr="00FF30CB">
              <w:rPr>
                <w:rFonts w:eastAsia="Times New Roman"/>
                <w:bCs/>
                <w:sz w:val="20"/>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218163BC" w14:textId="77777777" w:rsidR="00C05078" w:rsidRPr="00FF30CB" w:rsidRDefault="00C05078" w:rsidP="00CC4714">
            <w:pPr>
              <w:keepNext/>
              <w:tabs>
                <w:tab w:val="num" w:pos="1320"/>
              </w:tabs>
              <w:ind w:left="144" w:hanging="144"/>
              <w:jc w:val="center"/>
              <w:rPr>
                <w:bCs/>
                <w:sz w:val="20"/>
              </w:rPr>
            </w:pPr>
            <w:r w:rsidRPr="00FF30CB">
              <w:rPr>
                <w:bCs/>
                <w:sz w:val="20"/>
              </w:rPr>
              <w:t>2 100</w:t>
            </w:r>
          </w:p>
        </w:tc>
        <w:tc>
          <w:tcPr>
            <w:tcW w:w="1529" w:type="dxa"/>
            <w:tcBorders>
              <w:top w:val="single" w:sz="4" w:space="0" w:color="auto"/>
              <w:left w:val="single" w:sz="4" w:space="0" w:color="auto"/>
              <w:bottom w:val="single" w:sz="4" w:space="0" w:color="auto"/>
              <w:right w:val="single" w:sz="4" w:space="0" w:color="auto"/>
            </w:tcBorders>
          </w:tcPr>
          <w:p w14:paraId="7BDBF172" w14:textId="77777777" w:rsidR="00C05078" w:rsidRPr="00FF30CB" w:rsidRDefault="00C05078" w:rsidP="00CC4714">
            <w:pPr>
              <w:keepNext/>
              <w:tabs>
                <w:tab w:val="num" w:pos="1320"/>
              </w:tabs>
              <w:ind w:left="144" w:hanging="144"/>
              <w:jc w:val="center"/>
              <w:rPr>
                <w:bCs/>
                <w:sz w:val="20"/>
              </w:rPr>
            </w:pPr>
            <w:r w:rsidRPr="00FF30CB">
              <w:rPr>
                <w:bCs/>
                <w:sz w:val="20"/>
              </w:rPr>
              <w:t>21</w:t>
            </w:r>
          </w:p>
        </w:tc>
        <w:tc>
          <w:tcPr>
            <w:tcW w:w="1619" w:type="dxa"/>
            <w:tcBorders>
              <w:top w:val="single" w:sz="4" w:space="0" w:color="auto"/>
              <w:left w:val="single" w:sz="4" w:space="0" w:color="auto"/>
              <w:bottom w:val="single" w:sz="4" w:space="0" w:color="auto"/>
              <w:right w:val="single" w:sz="4" w:space="0" w:color="auto"/>
            </w:tcBorders>
          </w:tcPr>
          <w:p w14:paraId="3FCA8D90" w14:textId="77777777" w:rsidR="00C05078" w:rsidRPr="00FF30CB" w:rsidRDefault="00C05078" w:rsidP="00CC4714">
            <w:pPr>
              <w:keepNext/>
              <w:tabs>
                <w:tab w:val="num" w:pos="1320"/>
              </w:tabs>
              <w:ind w:left="144" w:hanging="144"/>
              <w:jc w:val="center"/>
              <w:rPr>
                <w:bCs/>
                <w:sz w:val="20"/>
              </w:rPr>
            </w:pPr>
            <w:r w:rsidRPr="00FF30CB">
              <w:rPr>
                <w:bCs/>
                <w:sz w:val="20"/>
              </w:rPr>
              <w:t>21</w:t>
            </w:r>
          </w:p>
        </w:tc>
        <w:tc>
          <w:tcPr>
            <w:tcW w:w="1529" w:type="dxa"/>
            <w:tcBorders>
              <w:top w:val="single" w:sz="4" w:space="0" w:color="auto"/>
              <w:left w:val="single" w:sz="4" w:space="0" w:color="auto"/>
              <w:bottom w:val="single" w:sz="4" w:space="0" w:color="auto"/>
              <w:right w:val="single" w:sz="4" w:space="0" w:color="auto"/>
            </w:tcBorders>
          </w:tcPr>
          <w:p w14:paraId="58A59D8F" w14:textId="77777777" w:rsidR="00C05078" w:rsidRPr="00FF30CB" w:rsidRDefault="00C05078" w:rsidP="00CC4714">
            <w:pPr>
              <w:keepNext/>
              <w:tabs>
                <w:tab w:val="num" w:pos="1320"/>
              </w:tabs>
              <w:ind w:left="144" w:hanging="144"/>
              <w:jc w:val="center"/>
              <w:rPr>
                <w:bCs/>
                <w:sz w:val="20"/>
              </w:rPr>
            </w:pPr>
            <w:r w:rsidRPr="00FF30CB">
              <w:rPr>
                <w:bCs/>
                <w:sz w:val="20"/>
              </w:rPr>
              <w:t>42</w:t>
            </w:r>
          </w:p>
        </w:tc>
        <w:tc>
          <w:tcPr>
            <w:tcW w:w="1850" w:type="dxa"/>
            <w:tcBorders>
              <w:top w:val="single" w:sz="4" w:space="0" w:color="auto"/>
              <w:left w:val="single" w:sz="4" w:space="0" w:color="auto"/>
              <w:bottom w:val="single" w:sz="4" w:space="0" w:color="auto"/>
              <w:right w:val="single" w:sz="4" w:space="0" w:color="auto"/>
            </w:tcBorders>
          </w:tcPr>
          <w:p w14:paraId="649A6564" w14:textId="77777777" w:rsidR="00C05078" w:rsidRPr="00FF30CB" w:rsidRDefault="00C05078" w:rsidP="00CC4714">
            <w:pPr>
              <w:keepNext/>
              <w:tabs>
                <w:tab w:val="num" w:pos="1320"/>
              </w:tabs>
              <w:ind w:left="144" w:hanging="144"/>
              <w:jc w:val="center"/>
              <w:rPr>
                <w:bCs/>
                <w:sz w:val="20"/>
              </w:rPr>
            </w:pPr>
            <w:r w:rsidRPr="00FF30CB">
              <w:rPr>
                <w:bCs/>
                <w:sz w:val="20"/>
              </w:rPr>
              <w:t>75 (1,3)</w:t>
            </w:r>
          </w:p>
        </w:tc>
      </w:tr>
      <w:tr w:rsidR="00C05078" w:rsidRPr="00FF30CB" w14:paraId="29340584"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6EFCDD68"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xml:space="preserve">≥ 30 </w:t>
            </w:r>
            <w:r w:rsidRPr="00FF30CB">
              <w:rPr>
                <w:sz w:val="20"/>
              </w:rPr>
              <w:t>až</w:t>
            </w:r>
            <w:r w:rsidRPr="00FF30CB">
              <w:rPr>
                <w:rFonts w:eastAsia="Times New Roman"/>
                <w:bCs/>
                <w:sz w:val="20"/>
              </w:rPr>
              <w:t xml:space="preserve"> &lt; 40</w:t>
            </w:r>
            <w:r w:rsidRPr="00FF30CB">
              <w:rPr>
                <w:rFonts w:eastAsia="Times New Roman"/>
                <w:bCs/>
                <w:sz w:val="20"/>
                <w:vertAlign w:val="superscript"/>
              </w:rPr>
              <w:t>c</w:t>
            </w:r>
          </w:p>
        </w:tc>
        <w:tc>
          <w:tcPr>
            <w:tcW w:w="1468" w:type="dxa"/>
            <w:tcBorders>
              <w:top w:val="single" w:sz="4" w:space="0" w:color="auto"/>
              <w:left w:val="single" w:sz="4" w:space="0" w:color="auto"/>
              <w:bottom w:val="single" w:sz="4" w:space="0" w:color="auto"/>
              <w:right w:val="single" w:sz="4" w:space="0" w:color="auto"/>
            </w:tcBorders>
          </w:tcPr>
          <w:p w14:paraId="75C6C74E" w14:textId="77777777" w:rsidR="00C05078" w:rsidRPr="00FF30CB" w:rsidRDefault="00C05078" w:rsidP="00CC4714">
            <w:pPr>
              <w:keepNext/>
              <w:tabs>
                <w:tab w:val="num" w:pos="1320"/>
              </w:tabs>
              <w:ind w:left="144" w:hanging="144"/>
              <w:jc w:val="center"/>
              <w:rPr>
                <w:bCs/>
                <w:sz w:val="20"/>
              </w:rPr>
            </w:pPr>
            <w:r w:rsidRPr="00FF30CB">
              <w:rPr>
                <w:bCs/>
                <w:sz w:val="20"/>
              </w:rPr>
              <w:t>2 700</w:t>
            </w:r>
          </w:p>
        </w:tc>
        <w:tc>
          <w:tcPr>
            <w:tcW w:w="1529" w:type="dxa"/>
            <w:tcBorders>
              <w:top w:val="single" w:sz="4" w:space="0" w:color="auto"/>
              <w:left w:val="single" w:sz="4" w:space="0" w:color="auto"/>
              <w:bottom w:val="single" w:sz="4" w:space="0" w:color="auto"/>
              <w:right w:val="single" w:sz="4" w:space="0" w:color="auto"/>
            </w:tcBorders>
          </w:tcPr>
          <w:p w14:paraId="65D8E429" w14:textId="77777777" w:rsidR="00C05078" w:rsidRPr="00FF30CB" w:rsidRDefault="00C05078" w:rsidP="00CC4714">
            <w:pPr>
              <w:keepNext/>
              <w:tabs>
                <w:tab w:val="num" w:pos="1320"/>
              </w:tabs>
              <w:ind w:left="144" w:hanging="144"/>
              <w:jc w:val="center"/>
              <w:rPr>
                <w:bCs/>
                <w:sz w:val="20"/>
              </w:rPr>
            </w:pPr>
            <w:r w:rsidRPr="00FF30CB">
              <w:rPr>
                <w:bCs/>
                <w:sz w:val="20"/>
              </w:rPr>
              <w:t>27</w:t>
            </w:r>
          </w:p>
        </w:tc>
        <w:tc>
          <w:tcPr>
            <w:tcW w:w="1619" w:type="dxa"/>
            <w:tcBorders>
              <w:top w:val="single" w:sz="4" w:space="0" w:color="auto"/>
              <w:left w:val="single" w:sz="4" w:space="0" w:color="auto"/>
              <w:bottom w:val="single" w:sz="4" w:space="0" w:color="auto"/>
              <w:right w:val="single" w:sz="4" w:space="0" w:color="auto"/>
            </w:tcBorders>
          </w:tcPr>
          <w:p w14:paraId="4CB5D73B" w14:textId="77777777" w:rsidR="00C05078" w:rsidRPr="00FF30CB" w:rsidRDefault="00C05078" w:rsidP="00CC4714">
            <w:pPr>
              <w:keepNext/>
              <w:tabs>
                <w:tab w:val="num" w:pos="1320"/>
              </w:tabs>
              <w:ind w:left="144" w:hanging="144"/>
              <w:jc w:val="center"/>
              <w:rPr>
                <w:bCs/>
                <w:sz w:val="20"/>
              </w:rPr>
            </w:pPr>
            <w:r w:rsidRPr="00FF30CB">
              <w:rPr>
                <w:bCs/>
                <w:sz w:val="20"/>
              </w:rPr>
              <w:t>27</w:t>
            </w:r>
          </w:p>
        </w:tc>
        <w:tc>
          <w:tcPr>
            <w:tcW w:w="1529" w:type="dxa"/>
            <w:tcBorders>
              <w:top w:val="single" w:sz="4" w:space="0" w:color="auto"/>
              <w:left w:val="single" w:sz="4" w:space="0" w:color="auto"/>
              <w:bottom w:val="single" w:sz="4" w:space="0" w:color="auto"/>
              <w:right w:val="single" w:sz="4" w:space="0" w:color="auto"/>
            </w:tcBorders>
          </w:tcPr>
          <w:p w14:paraId="770EC035" w14:textId="77777777" w:rsidR="00C05078" w:rsidRPr="00FF30CB" w:rsidRDefault="00C05078" w:rsidP="00CC4714">
            <w:pPr>
              <w:keepNext/>
              <w:tabs>
                <w:tab w:val="num" w:pos="1320"/>
              </w:tabs>
              <w:ind w:left="144" w:hanging="144"/>
              <w:jc w:val="center"/>
              <w:rPr>
                <w:bCs/>
                <w:sz w:val="20"/>
              </w:rPr>
            </w:pPr>
            <w:r w:rsidRPr="00FF30CB">
              <w:rPr>
                <w:bCs/>
                <w:sz w:val="20"/>
              </w:rPr>
              <w:t>54</w:t>
            </w:r>
          </w:p>
        </w:tc>
        <w:tc>
          <w:tcPr>
            <w:tcW w:w="1850" w:type="dxa"/>
            <w:tcBorders>
              <w:top w:val="single" w:sz="4" w:space="0" w:color="auto"/>
              <w:left w:val="single" w:sz="4" w:space="0" w:color="auto"/>
              <w:bottom w:val="single" w:sz="4" w:space="0" w:color="auto"/>
              <w:right w:val="single" w:sz="4" w:space="0" w:color="auto"/>
            </w:tcBorders>
          </w:tcPr>
          <w:p w14:paraId="0BF09FED" w14:textId="77777777" w:rsidR="00C05078" w:rsidRPr="00FF30CB" w:rsidRDefault="00C05078" w:rsidP="00CC4714">
            <w:pPr>
              <w:keepNext/>
              <w:tabs>
                <w:tab w:val="num" w:pos="1320"/>
              </w:tabs>
              <w:ind w:left="144" w:hanging="144"/>
              <w:jc w:val="center"/>
              <w:rPr>
                <w:bCs/>
                <w:sz w:val="20"/>
              </w:rPr>
            </w:pPr>
            <w:r w:rsidRPr="00FF30CB">
              <w:rPr>
                <w:bCs/>
                <w:sz w:val="20"/>
              </w:rPr>
              <w:t>65 (1,1)</w:t>
            </w:r>
          </w:p>
        </w:tc>
      </w:tr>
      <w:tr w:rsidR="00C05078" w:rsidRPr="00FF30CB" w14:paraId="68F7B73C"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4BC45831"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xml:space="preserve">≥ 40 </w:t>
            </w:r>
            <w:r w:rsidRPr="00FF30CB">
              <w:rPr>
                <w:sz w:val="20"/>
              </w:rPr>
              <w:t>až</w:t>
            </w:r>
            <w:r w:rsidRPr="00FF30CB">
              <w:rPr>
                <w:rFonts w:eastAsia="Times New Roman"/>
                <w:bCs/>
                <w:sz w:val="20"/>
              </w:rPr>
              <w:t xml:space="preserve"> &lt; 60</w:t>
            </w:r>
          </w:p>
        </w:tc>
        <w:tc>
          <w:tcPr>
            <w:tcW w:w="1468" w:type="dxa"/>
            <w:tcBorders>
              <w:top w:val="single" w:sz="4" w:space="0" w:color="auto"/>
              <w:left w:val="single" w:sz="4" w:space="0" w:color="auto"/>
              <w:bottom w:val="single" w:sz="4" w:space="0" w:color="auto"/>
              <w:right w:val="single" w:sz="4" w:space="0" w:color="auto"/>
            </w:tcBorders>
          </w:tcPr>
          <w:p w14:paraId="46783554" w14:textId="77777777" w:rsidR="00C05078" w:rsidRPr="00FF30CB" w:rsidRDefault="00C05078" w:rsidP="00CC4714">
            <w:pPr>
              <w:keepNext/>
              <w:tabs>
                <w:tab w:val="num" w:pos="1320"/>
              </w:tabs>
              <w:ind w:left="144" w:hanging="144"/>
              <w:jc w:val="center"/>
              <w:rPr>
                <w:bCs/>
                <w:sz w:val="20"/>
              </w:rPr>
            </w:pPr>
            <w:r w:rsidRPr="00FF30CB">
              <w:rPr>
                <w:bCs/>
                <w:sz w:val="20"/>
              </w:rPr>
              <w:t>3 000</w:t>
            </w:r>
          </w:p>
        </w:tc>
        <w:tc>
          <w:tcPr>
            <w:tcW w:w="1529" w:type="dxa"/>
            <w:tcBorders>
              <w:top w:val="single" w:sz="4" w:space="0" w:color="auto"/>
              <w:left w:val="single" w:sz="4" w:space="0" w:color="auto"/>
              <w:bottom w:val="single" w:sz="4" w:space="0" w:color="auto"/>
              <w:right w:val="single" w:sz="4" w:space="0" w:color="auto"/>
            </w:tcBorders>
          </w:tcPr>
          <w:p w14:paraId="0CA2B614" w14:textId="77777777" w:rsidR="00C05078" w:rsidRPr="00FF30CB" w:rsidRDefault="00C05078" w:rsidP="00CC4714">
            <w:pPr>
              <w:keepNext/>
              <w:tabs>
                <w:tab w:val="num" w:pos="1320"/>
              </w:tabs>
              <w:ind w:left="144" w:hanging="144"/>
              <w:jc w:val="center"/>
              <w:rPr>
                <w:bCs/>
                <w:sz w:val="20"/>
              </w:rPr>
            </w:pPr>
            <w:r w:rsidRPr="00FF30CB">
              <w:rPr>
                <w:bCs/>
                <w:sz w:val="20"/>
              </w:rPr>
              <w:t>30</w:t>
            </w:r>
          </w:p>
        </w:tc>
        <w:tc>
          <w:tcPr>
            <w:tcW w:w="1619" w:type="dxa"/>
            <w:tcBorders>
              <w:top w:val="single" w:sz="4" w:space="0" w:color="auto"/>
              <w:left w:val="single" w:sz="4" w:space="0" w:color="auto"/>
              <w:bottom w:val="single" w:sz="4" w:space="0" w:color="auto"/>
              <w:right w:val="single" w:sz="4" w:space="0" w:color="auto"/>
            </w:tcBorders>
          </w:tcPr>
          <w:p w14:paraId="592FD995" w14:textId="77777777" w:rsidR="00C05078" w:rsidRPr="00FF30CB" w:rsidRDefault="00C05078" w:rsidP="00CC4714">
            <w:pPr>
              <w:keepNext/>
              <w:tabs>
                <w:tab w:val="num" w:pos="1320"/>
              </w:tabs>
              <w:ind w:left="144" w:hanging="144"/>
              <w:jc w:val="center"/>
              <w:rPr>
                <w:bCs/>
                <w:sz w:val="20"/>
              </w:rPr>
            </w:pPr>
            <w:r w:rsidRPr="00FF30CB">
              <w:rPr>
                <w:bCs/>
                <w:sz w:val="20"/>
              </w:rPr>
              <w:t>30</w:t>
            </w:r>
          </w:p>
        </w:tc>
        <w:tc>
          <w:tcPr>
            <w:tcW w:w="1529" w:type="dxa"/>
            <w:tcBorders>
              <w:top w:val="single" w:sz="4" w:space="0" w:color="auto"/>
              <w:left w:val="single" w:sz="4" w:space="0" w:color="auto"/>
              <w:bottom w:val="single" w:sz="4" w:space="0" w:color="auto"/>
              <w:right w:val="single" w:sz="4" w:space="0" w:color="auto"/>
            </w:tcBorders>
          </w:tcPr>
          <w:p w14:paraId="1BBB0B70" w14:textId="77777777" w:rsidR="00C05078" w:rsidRPr="00FF30CB" w:rsidRDefault="00C05078" w:rsidP="00CC4714">
            <w:pPr>
              <w:keepNext/>
              <w:tabs>
                <w:tab w:val="num" w:pos="1320"/>
              </w:tabs>
              <w:ind w:left="144" w:hanging="144"/>
              <w:jc w:val="center"/>
              <w:rPr>
                <w:bCs/>
                <w:sz w:val="20"/>
              </w:rPr>
            </w:pPr>
            <w:r w:rsidRPr="00FF30CB">
              <w:rPr>
                <w:bCs/>
                <w:sz w:val="20"/>
              </w:rPr>
              <w:t>60</w:t>
            </w:r>
          </w:p>
        </w:tc>
        <w:tc>
          <w:tcPr>
            <w:tcW w:w="1850" w:type="dxa"/>
            <w:tcBorders>
              <w:top w:val="single" w:sz="4" w:space="0" w:color="auto"/>
              <w:left w:val="single" w:sz="4" w:space="0" w:color="auto"/>
              <w:bottom w:val="single" w:sz="4" w:space="0" w:color="auto"/>
              <w:right w:val="single" w:sz="4" w:space="0" w:color="auto"/>
            </w:tcBorders>
          </w:tcPr>
          <w:p w14:paraId="71B28726" w14:textId="77777777" w:rsidR="00C05078" w:rsidRPr="00FF30CB" w:rsidRDefault="00C05078" w:rsidP="00CC4714">
            <w:pPr>
              <w:keepNext/>
              <w:tabs>
                <w:tab w:val="num" w:pos="1320"/>
              </w:tabs>
              <w:ind w:left="144" w:hanging="144"/>
              <w:jc w:val="center"/>
              <w:rPr>
                <w:bCs/>
                <w:sz w:val="20"/>
              </w:rPr>
            </w:pPr>
            <w:r w:rsidRPr="00FF30CB">
              <w:rPr>
                <w:bCs/>
                <w:sz w:val="20"/>
              </w:rPr>
              <w:t>55 (0,9)</w:t>
            </w:r>
          </w:p>
        </w:tc>
      </w:tr>
      <w:tr w:rsidR="00C05078" w:rsidRPr="00FF30CB" w14:paraId="50EDAB32"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023D7183"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xml:space="preserve">≥ 60 </w:t>
            </w:r>
            <w:r w:rsidRPr="00FF30CB">
              <w:rPr>
                <w:sz w:val="20"/>
              </w:rPr>
              <w:t>až</w:t>
            </w:r>
            <w:r w:rsidRPr="00FF30CB">
              <w:rPr>
                <w:rFonts w:eastAsia="Times New Roman"/>
                <w:bCs/>
                <w:sz w:val="20"/>
              </w:rPr>
              <w:t xml:space="preserve"> &lt; 100</w:t>
            </w:r>
          </w:p>
        </w:tc>
        <w:tc>
          <w:tcPr>
            <w:tcW w:w="1468" w:type="dxa"/>
            <w:tcBorders>
              <w:top w:val="single" w:sz="4" w:space="0" w:color="auto"/>
              <w:left w:val="single" w:sz="4" w:space="0" w:color="auto"/>
              <w:bottom w:val="single" w:sz="4" w:space="0" w:color="auto"/>
              <w:right w:val="single" w:sz="4" w:space="0" w:color="auto"/>
            </w:tcBorders>
          </w:tcPr>
          <w:p w14:paraId="0A38539C" w14:textId="77777777" w:rsidR="00C05078" w:rsidRPr="00FF30CB" w:rsidRDefault="00C05078" w:rsidP="00CC4714">
            <w:pPr>
              <w:keepNext/>
              <w:tabs>
                <w:tab w:val="num" w:pos="1320"/>
              </w:tabs>
              <w:ind w:left="144" w:hanging="144"/>
              <w:jc w:val="center"/>
              <w:rPr>
                <w:bCs/>
                <w:sz w:val="20"/>
              </w:rPr>
            </w:pPr>
            <w:r w:rsidRPr="00FF30CB">
              <w:rPr>
                <w:bCs/>
                <w:sz w:val="20"/>
              </w:rPr>
              <w:t>3 300</w:t>
            </w:r>
          </w:p>
        </w:tc>
        <w:tc>
          <w:tcPr>
            <w:tcW w:w="1529" w:type="dxa"/>
            <w:tcBorders>
              <w:top w:val="single" w:sz="4" w:space="0" w:color="auto"/>
              <w:left w:val="single" w:sz="4" w:space="0" w:color="auto"/>
              <w:bottom w:val="single" w:sz="4" w:space="0" w:color="auto"/>
              <w:right w:val="single" w:sz="4" w:space="0" w:color="auto"/>
            </w:tcBorders>
          </w:tcPr>
          <w:p w14:paraId="2DEC30D0" w14:textId="77777777" w:rsidR="00C05078" w:rsidRPr="00FF30CB" w:rsidRDefault="00C05078" w:rsidP="00CC4714">
            <w:pPr>
              <w:keepNext/>
              <w:tabs>
                <w:tab w:val="num" w:pos="1320"/>
              </w:tabs>
              <w:ind w:left="144" w:hanging="144"/>
              <w:jc w:val="center"/>
              <w:rPr>
                <w:bCs/>
                <w:sz w:val="20"/>
              </w:rPr>
            </w:pPr>
            <w:r w:rsidRPr="00FF30CB">
              <w:rPr>
                <w:bCs/>
                <w:sz w:val="20"/>
              </w:rPr>
              <w:t>33</w:t>
            </w:r>
          </w:p>
        </w:tc>
        <w:tc>
          <w:tcPr>
            <w:tcW w:w="1619" w:type="dxa"/>
            <w:tcBorders>
              <w:top w:val="single" w:sz="4" w:space="0" w:color="auto"/>
              <w:left w:val="single" w:sz="4" w:space="0" w:color="auto"/>
              <w:bottom w:val="single" w:sz="4" w:space="0" w:color="auto"/>
              <w:right w:val="single" w:sz="4" w:space="0" w:color="auto"/>
            </w:tcBorders>
          </w:tcPr>
          <w:p w14:paraId="59195B51" w14:textId="77777777" w:rsidR="00C05078" w:rsidRPr="00FF30CB" w:rsidRDefault="00C05078" w:rsidP="00CC4714">
            <w:pPr>
              <w:keepNext/>
              <w:tabs>
                <w:tab w:val="num" w:pos="1320"/>
              </w:tabs>
              <w:ind w:left="144" w:hanging="144"/>
              <w:jc w:val="center"/>
              <w:rPr>
                <w:bCs/>
                <w:sz w:val="20"/>
              </w:rPr>
            </w:pPr>
            <w:r w:rsidRPr="00FF30CB">
              <w:rPr>
                <w:bCs/>
                <w:sz w:val="20"/>
              </w:rPr>
              <w:t>33</w:t>
            </w:r>
          </w:p>
        </w:tc>
        <w:tc>
          <w:tcPr>
            <w:tcW w:w="1529" w:type="dxa"/>
            <w:tcBorders>
              <w:top w:val="single" w:sz="4" w:space="0" w:color="auto"/>
              <w:left w:val="single" w:sz="4" w:space="0" w:color="auto"/>
              <w:bottom w:val="single" w:sz="4" w:space="0" w:color="auto"/>
              <w:right w:val="single" w:sz="4" w:space="0" w:color="auto"/>
            </w:tcBorders>
          </w:tcPr>
          <w:p w14:paraId="3CD1131F" w14:textId="77777777" w:rsidR="00C05078" w:rsidRPr="00FF30CB" w:rsidRDefault="00C05078" w:rsidP="00CC4714">
            <w:pPr>
              <w:keepNext/>
              <w:tabs>
                <w:tab w:val="num" w:pos="1320"/>
              </w:tabs>
              <w:ind w:left="144" w:hanging="144"/>
              <w:jc w:val="center"/>
              <w:rPr>
                <w:bCs/>
                <w:sz w:val="20"/>
              </w:rPr>
            </w:pPr>
            <w:r w:rsidRPr="00FF30CB">
              <w:rPr>
                <w:bCs/>
                <w:sz w:val="20"/>
              </w:rPr>
              <w:t>66</w:t>
            </w:r>
          </w:p>
        </w:tc>
        <w:tc>
          <w:tcPr>
            <w:tcW w:w="1850" w:type="dxa"/>
            <w:tcBorders>
              <w:top w:val="single" w:sz="4" w:space="0" w:color="auto"/>
              <w:left w:val="single" w:sz="4" w:space="0" w:color="auto"/>
              <w:bottom w:val="single" w:sz="4" w:space="0" w:color="auto"/>
              <w:right w:val="single" w:sz="4" w:space="0" w:color="auto"/>
            </w:tcBorders>
          </w:tcPr>
          <w:p w14:paraId="3BD76294" w14:textId="77777777" w:rsidR="00C05078" w:rsidRPr="00FF30CB" w:rsidRDefault="00C05078" w:rsidP="00CC4714">
            <w:pPr>
              <w:keepNext/>
              <w:tabs>
                <w:tab w:val="num" w:pos="1320"/>
              </w:tabs>
              <w:ind w:left="144" w:hanging="144"/>
              <w:jc w:val="center"/>
              <w:rPr>
                <w:bCs/>
                <w:sz w:val="20"/>
              </w:rPr>
            </w:pPr>
            <w:r w:rsidRPr="00FF30CB">
              <w:rPr>
                <w:bCs/>
                <w:sz w:val="20"/>
              </w:rPr>
              <w:t>40 (0,7)</w:t>
            </w:r>
          </w:p>
        </w:tc>
      </w:tr>
      <w:tr w:rsidR="00C05078" w:rsidRPr="00FF30CB" w14:paraId="7AA3BA46" w14:textId="77777777" w:rsidTr="00CC4714">
        <w:trPr>
          <w:trHeight w:val="20"/>
        </w:trPr>
        <w:tc>
          <w:tcPr>
            <w:tcW w:w="1320" w:type="dxa"/>
            <w:tcBorders>
              <w:top w:val="single" w:sz="4" w:space="0" w:color="auto"/>
              <w:left w:val="single" w:sz="4" w:space="0" w:color="auto"/>
              <w:bottom w:val="single" w:sz="4" w:space="0" w:color="auto"/>
              <w:right w:val="single" w:sz="4" w:space="0" w:color="auto"/>
            </w:tcBorders>
          </w:tcPr>
          <w:p w14:paraId="48CD786D" w14:textId="77777777" w:rsidR="00C05078" w:rsidRPr="00FF30CB" w:rsidRDefault="00C05078" w:rsidP="00CC4714">
            <w:pPr>
              <w:keepNext/>
              <w:tabs>
                <w:tab w:val="num" w:pos="1320"/>
              </w:tabs>
              <w:ind w:left="144" w:hanging="144"/>
              <w:jc w:val="center"/>
              <w:rPr>
                <w:rFonts w:eastAsia="Times New Roman"/>
                <w:bCs/>
                <w:sz w:val="20"/>
              </w:rPr>
            </w:pPr>
            <w:r w:rsidRPr="00FF30CB">
              <w:rPr>
                <w:rFonts w:eastAsia="Times New Roman"/>
                <w:bCs/>
                <w:sz w:val="20"/>
              </w:rPr>
              <w:t>≥ 100</w:t>
            </w:r>
          </w:p>
        </w:tc>
        <w:tc>
          <w:tcPr>
            <w:tcW w:w="1468" w:type="dxa"/>
            <w:tcBorders>
              <w:top w:val="single" w:sz="4" w:space="0" w:color="auto"/>
              <w:left w:val="single" w:sz="4" w:space="0" w:color="auto"/>
              <w:bottom w:val="single" w:sz="4" w:space="0" w:color="auto"/>
              <w:right w:val="single" w:sz="4" w:space="0" w:color="auto"/>
            </w:tcBorders>
          </w:tcPr>
          <w:p w14:paraId="0D91D095" w14:textId="77777777" w:rsidR="00C05078" w:rsidRPr="00FF30CB" w:rsidRDefault="00C05078" w:rsidP="00CC4714">
            <w:pPr>
              <w:keepNext/>
              <w:tabs>
                <w:tab w:val="num" w:pos="1320"/>
              </w:tabs>
              <w:ind w:left="144" w:hanging="144"/>
              <w:jc w:val="center"/>
              <w:rPr>
                <w:bCs/>
                <w:sz w:val="20"/>
              </w:rPr>
            </w:pPr>
            <w:r w:rsidRPr="00FF30CB">
              <w:rPr>
                <w:bCs/>
                <w:sz w:val="20"/>
              </w:rPr>
              <w:t>3 600</w:t>
            </w:r>
          </w:p>
        </w:tc>
        <w:tc>
          <w:tcPr>
            <w:tcW w:w="1529" w:type="dxa"/>
            <w:tcBorders>
              <w:top w:val="single" w:sz="4" w:space="0" w:color="auto"/>
              <w:left w:val="single" w:sz="4" w:space="0" w:color="auto"/>
              <w:bottom w:val="single" w:sz="4" w:space="0" w:color="auto"/>
              <w:right w:val="single" w:sz="4" w:space="0" w:color="auto"/>
            </w:tcBorders>
          </w:tcPr>
          <w:p w14:paraId="2DFB9595" w14:textId="77777777" w:rsidR="00C05078" w:rsidRPr="00FF30CB" w:rsidRDefault="00C05078" w:rsidP="00CC4714">
            <w:pPr>
              <w:keepNext/>
              <w:tabs>
                <w:tab w:val="num" w:pos="1320"/>
              </w:tabs>
              <w:ind w:left="144" w:hanging="144"/>
              <w:jc w:val="center"/>
              <w:rPr>
                <w:bCs/>
                <w:sz w:val="20"/>
              </w:rPr>
            </w:pPr>
            <w:r w:rsidRPr="00FF30CB">
              <w:rPr>
                <w:bCs/>
                <w:sz w:val="20"/>
              </w:rPr>
              <w:t>36</w:t>
            </w:r>
          </w:p>
        </w:tc>
        <w:tc>
          <w:tcPr>
            <w:tcW w:w="1619" w:type="dxa"/>
            <w:tcBorders>
              <w:top w:val="single" w:sz="4" w:space="0" w:color="auto"/>
              <w:left w:val="single" w:sz="4" w:space="0" w:color="auto"/>
              <w:bottom w:val="single" w:sz="4" w:space="0" w:color="auto"/>
              <w:right w:val="single" w:sz="4" w:space="0" w:color="auto"/>
            </w:tcBorders>
          </w:tcPr>
          <w:p w14:paraId="27A64A79" w14:textId="77777777" w:rsidR="00C05078" w:rsidRPr="00FF30CB" w:rsidRDefault="00C05078" w:rsidP="00CC4714">
            <w:pPr>
              <w:keepNext/>
              <w:tabs>
                <w:tab w:val="num" w:pos="1320"/>
              </w:tabs>
              <w:ind w:left="144" w:hanging="144"/>
              <w:jc w:val="center"/>
              <w:rPr>
                <w:bCs/>
                <w:sz w:val="20"/>
              </w:rPr>
            </w:pPr>
            <w:r w:rsidRPr="00FF30CB">
              <w:rPr>
                <w:bCs/>
                <w:sz w:val="20"/>
              </w:rPr>
              <w:t>36</w:t>
            </w:r>
          </w:p>
        </w:tc>
        <w:tc>
          <w:tcPr>
            <w:tcW w:w="1529" w:type="dxa"/>
            <w:tcBorders>
              <w:top w:val="single" w:sz="4" w:space="0" w:color="auto"/>
              <w:left w:val="single" w:sz="4" w:space="0" w:color="auto"/>
              <w:bottom w:val="single" w:sz="4" w:space="0" w:color="auto"/>
              <w:right w:val="single" w:sz="4" w:space="0" w:color="auto"/>
            </w:tcBorders>
          </w:tcPr>
          <w:p w14:paraId="3183D987" w14:textId="77777777" w:rsidR="00C05078" w:rsidRPr="00FF30CB" w:rsidRDefault="00C05078" w:rsidP="00CC4714">
            <w:pPr>
              <w:keepNext/>
              <w:tabs>
                <w:tab w:val="num" w:pos="1320"/>
              </w:tabs>
              <w:ind w:left="144" w:hanging="144"/>
              <w:jc w:val="center"/>
              <w:rPr>
                <w:bCs/>
                <w:sz w:val="20"/>
              </w:rPr>
            </w:pPr>
            <w:r w:rsidRPr="00FF30CB">
              <w:rPr>
                <w:bCs/>
                <w:sz w:val="20"/>
              </w:rPr>
              <w:t>72</w:t>
            </w:r>
          </w:p>
        </w:tc>
        <w:tc>
          <w:tcPr>
            <w:tcW w:w="1850" w:type="dxa"/>
            <w:tcBorders>
              <w:top w:val="single" w:sz="4" w:space="0" w:color="auto"/>
              <w:left w:val="single" w:sz="4" w:space="0" w:color="auto"/>
              <w:bottom w:val="single" w:sz="4" w:space="0" w:color="auto"/>
              <w:right w:val="single" w:sz="4" w:space="0" w:color="auto"/>
            </w:tcBorders>
          </w:tcPr>
          <w:p w14:paraId="2A3CD428" w14:textId="77777777" w:rsidR="00C05078" w:rsidRPr="00FF30CB" w:rsidRDefault="00C05078" w:rsidP="00CC4714">
            <w:pPr>
              <w:keepNext/>
              <w:tabs>
                <w:tab w:val="num" w:pos="1320"/>
              </w:tabs>
              <w:ind w:left="144" w:hanging="144"/>
              <w:jc w:val="center"/>
              <w:rPr>
                <w:bCs/>
                <w:sz w:val="20"/>
              </w:rPr>
            </w:pPr>
            <w:r w:rsidRPr="00FF30CB">
              <w:rPr>
                <w:bCs/>
                <w:sz w:val="20"/>
              </w:rPr>
              <w:t>30 (0,5)</w:t>
            </w:r>
          </w:p>
        </w:tc>
      </w:tr>
    </w:tbl>
    <w:p w14:paraId="762E1506" w14:textId="77777777" w:rsidR="00C05078" w:rsidRPr="00FF30CB" w:rsidRDefault="00C05078" w:rsidP="00F30D41">
      <w:pPr>
        <w:keepNext/>
        <w:tabs>
          <w:tab w:val="clear" w:pos="567"/>
          <w:tab w:val="num" w:pos="1320"/>
        </w:tabs>
        <w:spacing w:line="240" w:lineRule="auto"/>
        <w:ind w:left="144" w:hanging="144"/>
        <w:rPr>
          <w:sz w:val="20"/>
        </w:rPr>
      </w:pPr>
      <w:r w:rsidRPr="00FF30CB">
        <w:rPr>
          <w:sz w:val="20"/>
          <w:vertAlign w:val="superscript"/>
        </w:rPr>
        <w:t>a</w:t>
      </w:r>
      <w:r w:rsidRPr="00FF30CB">
        <w:rPr>
          <w:sz w:val="20"/>
        </w:rPr>
        <w:t xml:space="preserve"> </w:t>
      </w:r>
      <w:r w:rsidRPr="00FF30CB">
        <w:rPr>
          <w:sz w:val="20"/>
        </w:rPr>
        <w:tab/>
        <w:t>Telesná hmotnosť v čase liečby</w:t>
      </w:r>
    </w:p>
    <w:p w14:paraId="60E98249" w14:textId="77777777" w:rsidR="00C05078" w:rsidRPr="00FF30CB" w:rsidRDefault="00C05078" w:rsidP="00F30D41">
      <w:pPr>
        <w:tabs>
          <w:tab w:val="clear" w:pos="567"/>
          <w:tab w:val="num" w:pos="1320"/>
        </w:tabs>
        <w:spacing w:line="240" w:lineRule="auto"/>
        <w:ind w:left="144" w:hanging="144"/>
        <w:rPr>
          <w:sz w:val="20"/>
        </w:rPr>
      </w:pPr>
      <w:r w:rsidRPr="00FF30CB">
        <w:rPr>
          <w:sz w:val="20"/>
          <w:vertAlign w:val="superscript"/>
        </w:rPr>
        <w:t xml:space="preserve">b </w:t>
      </w:r>
      <w:r w:rsidRPr="00FF30CB">
        <w:rPr>
          <w:sz w:val="20"/>
        </w:rPr>
        <w:t>Ultomiris sa má riediť iba s injekčným roztokom chloridu sodného 9 mg/ml (0,9 %).</w:t>
      </w:r>
    </w:p>
    <w:p w14:paraId="79381524" w14:textId="77777777" w:rsidR="00C05078" w:rsidRPr="00FF30CB" w:rsidRDefault="00C05078" w:rsidP="00F30D41">
      <w:pPr>
        <w:autoSpaceDE w:val="0"/>
        <w:autoSpaceDN w:val="0"/>
        <w:adjustRightInd w:val="0"/>
        <w:spacing w:line="240" w:lineRule="auto"/>
        <w:rPr>
          <w:sz w:val="20"/>
        </w:rPr>
      </w:pPr>
      <w:r w:rsidRPr="00FF30CB">
        <w:rPr>
          <w:sz w:val="20"/>
          <w:vertAlign w:val="superscript"/>
        </w:rPr>
        <w:t>c</w:t>
      </w:r>
      <w:r w:rsidRPr="00FF30CB">
        <w:rPr>
          <w:sz w:val="20"/>
        </w:rPr>
        <w:t xml:space="preserve"> Len pre indikácie PNH a aHUS.</w:t>
      </w:r>
    </w:p>
    <w:p w14:paraId="778FF21F" w14:textId="77777777" w:rsidR="00C05078" w:rsidRPr="00FF30CB" w:rsidRDefault="00C05078" w:rsidP="00F30D41">
      <w:pPr>
        <w:autoSpaceDE w:val="0"/>
        <w:autoSpaceDN w:val="0"/>
        <w:adjustRightInd w:val="0"/>
        <w:spacing w:line="240" w:lineRule="auto"/>
        <w:rPr>
          <w:sz w:val="20"/>
        </w:rPr>
      </w:pPr>
    </w:p>
    <w:p w14:paraId="68488CC4" w14:textId="77777777" w:rsidR="00C05078" w:rsidRPr="00FF30CB" w:rsidRDefault="00C05078" w:rsidP="00F30D41">
      <w:pPr>
        <w:tabs>
          <w:tab w:val="clear" w:pos="567"/>
          <w:tab w:val="num" w:pos="1320"/>
        </w:tabs>
        <w:spacing w:line="240" w:lineRule="auto"/>
        <w:ind w:left="142"/>
        <w:rPr>
          <w:b/>
          <w:bCs/>
          <w:szCs w:val="22"/>
        </w:rPr>
      </w:pPr>
      <w:r w:rsidRPr="00FF30CB">
        <w:rPr>
          <w:b/>
          <w:bCs/>
          <w:szCs w:val="22"/>
        </w:rPr>
        <w:t xml:space="preserve">Tabuľka 3: </w:t>
      </w:r>
      <w:r w:rsidRPr="00FF30CB">
        <w:rPr>
          <w:b/>
          <w:bCs/>
        </w:rPr>
        <w:t>Referenčná tabuľka na podávanie doplnkovej dávky</w:t>
      </w:r>
    </w:p>
    <w:tbl>
      <w:tblPr>
        <w:tblW w:w="514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442"/>
        <w:gridCol w:w="1531"/>
        <w:gridCol w:w="1623"/>
        <w:gridCol w:w="1531"/>
        <w:gridCol w:w="1839"/>
      </w:tblGrid>
      <w:tr w:rsidR="00C05078" w:rsidRPr="00FF30CB" w14:paraId="6417C277" w14:textId="77777777" w:rsidTr="00CC4714">
        <w:trPr>
          <w:trHeight w:val="20"/>
        </w:trPr>
        <w:tc>
          <w:tcPr>
            <w:tcW w:w="724" w:type="pct"/>
            <w:tcBorders>
              <w:top w:val="single" w:sz="4" w:space="0" w:color="auto"/>
              <w:left w:val="single" w:sz="4" w:space="0" w:color="auto"/>
              <w:bottom w:val="single" w:sz="4" w:space="0" w:color="auto"/>
              <w:right w:val="single" w:sz="4" w:space="0" w:color="auto"/>
            </w:tcBorders>
            <w:vAlign w:val="center"/>
            <w:hideMark/>
          </w:tcPr>
          <w:p w14:paraId="424D1EA2"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bCs/>
                <w:lang w:val="sk-SK"/>
              </w:rPr>
              <w:t>Rozmedzie telesnej hmotnosti (kg)</w:t>
            </w:r>
            <w:r w:rsidRPr="00FF30CB">
              <w:rPr>
                <w:rFonts w:ascii="Times New Roman" w:hAnsi="Times New Roman"/>
                <w:bCs/>
                <w:vertAlign w:val="superscript"/>
                <w:lang w:val="sk-SK"/>
              </w:rPr>
              <w:t>a</w:t>
            </w:r>
          </w:p>
        </w:tc>
        <w:tc>
          <w:tcPr>
            <w:tcW w:w="774" w:type="pct"/>
            <w:tcBorders>
              <w:top w:val="single" w:sz="4" w:space="0" w:color="auto"/>
              <w:left w:val="single" w:sz="4" w:space="0" w:color="auto"/>
              <w:bottom w:val="single" w:sz="4" w:space="0" w:color="auto"/>
              <w:right w:val="single" w:sz="4" w:space="0" w:color="auto"/>
            </w:tcBorders>
            <w:vAlign w:val="center"/>
            <w:hideMark/>
          </w:tcPr>
          <w:p w14:paraId="239D081E"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bCs/>
                <w:lang w:val="sk-SK"/>
              </w:rPr>
              <w:t>Udržiavacia dávka (mg)</w:t>
            </w:r>
          </w:p>
        </w:tc>
        <w:tc>
          <w:tcPr>
            <w:tcW w:w="822" w:type="pct"/>
            <w:tcBorders>
              <w:top w:val="single" w:sz="4" w:space="0" w:color="auto"/>
              <w:left w:val="single" w:sz="4" w:space="0" w:color="auto"/>
              <w:bottom w:val="single" w:sz="4" w:space="0" w:color="auto"/>
              <w:right w:val="single" w:sz="4" w:space="0" w:color="auto"/>
            </w:tcBorders>
            <w:vAlign w:val="center"/>
            <w:hideMark/>
          </w:tcPr>
          <w:p w14:paraId="5A4D2384"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bCs/>
                <w:lang w:val="sk-SK"/>
              </w:rPr>
              <w:t xml:space="preserve">Objem </w:t>
            </w:r>
            <w:r w:rsidRPr="00FF30CB">
              <w:rPr>
                <w:rFonts w:ascii="Times New Roman" w:hAnsi="Times New Roman"/>
                <w:lang w:val="sk-SK"/>
              </w:rPr>
              <w:t>Ultomirisu</w:t>
            </w:r>
            <w:r w:rsidRPr="00FF30CB">
              <w:rPr>
                <w:rFonts w:ascii="Times New Roman" w:hAnsi="Times New Roman"/>
                <w:bCs/>
                <w:lang w:val="sk-SK"/>
              </w:rPr>
              <w:t xml:space="preserve"> (ml)</w:t>
            </w:r>
          </w:p>
        </w:tc>
        <w:tc>
          <w:tcPr>
            <w:tcW w:w="871" w:type="pct"/>
            <w:tcBorders>
              <w:top w:val="single" w:sz="4" w:space="0" w:color="auto"/>
              <w:left w:val="single" w:sz="4" w:space="0" w:color="auto"/>
              <w:bottom w:val="single" w:sz="4" w:space="0" w:color="auto"/>
              <w:right w:val="single" w:sz="4" w:space="0" w:color="auto"/>
            </w:tcBorders>
            <w:hideMark/>
          </w:tcPr>
          <w:p w14:paraId="5C5856C5"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bCs/>
                <w:lang w:val="sk-SK"/>
              </w:rPr>
              <w:t xml:space="preserve">Objem </w:t>
            </w:r>
            <w:r w:rsidRPr="00FF30CB">
              <w:rPr>
                <w:rFonts w:ascii="Times New Roman" w:hAnsi="Times New Roman"/>
                <w:lang w:val="sk-SK"/>
              </w:rPr>
              <w:t>riedidla</w:t>
            </w:r>
            <w:r w:rsidRPr="00FF30CB">
              <w:rPr>
                <w:rFonts w:ascii="Times New Roman" w:hAnsi="Times New Roman"/>
                <w:bCs/>
                <w:lang w:val="sk-SK"/>
              </w:rPr>
              <w:t xml:space="preserve"> NaCl</w:t>
            </w:r>
            <w:r w:rsidRPr="00FF30CB">
              <w:rPr>
                <w:rFonts w:ascii="Times New Roman" w:hAnsi="Times New Roman"/>
                <w:bCs/>
                <w:vertAlign w:val="superscript"/>
                <w:lang w:val="sk-SK"/>
              </w:rPr>
              <w:t>b</w:t>
            </w:r>
            <w:r w:rsidRPr="00FF30CB">
              <w:rPr>
                <w:rFonts w:ascii="Times New Roman" w:hAnsi="Times New Roman"/>
                <w:bCs/>
                <w:lang w:val="sk-SK"/>
              </w:rPr>
              <w:t xml:space="preserve"> (ml)</w:t>
            </w:r>
          </w:p>
        </w:tc>
        <w:tc>
          <w:tcPr>
            <w:tcW w:w="822" w:type="pct"/>
            <w:tcBorders>
              <w:top w:val="single" w:sz="4" w:space="0" w:color="auto"/>
              <w:left w:val="single" w:sz="4" w:space="0" w:color="auto"/>
              <w:bottom w:val="single" w:sz="4" w:space="0" w:color="auto"/>
              <w:right w:val="single" w:sz="4" w:space="0" w:color="auto"/>
            </w:tcBorders>
            <w:vAlign w:val="center"/>
            <w:hideMark/>
          </w:tcPr>
          <w:p w14:paraId="440598E9"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bCs/>
                <w:lang w:val="sk-SK"/>
              </w:rPr>
              <w:t>Celkový objem (ml)</w:t>
            </w:r>
          </w:p>
        </w:tc>
        <w:tc>
          <w:tcPr>
            <w:tcW w:w="987" w:type="pct"/>
            <w:tcBorders>
              <w:top w:val="single" w:sz="4" w:space="0" w:color="auto"/>
              <w:left w:val="single" w:sz="4" w:space="0" w:color="auto"/>
              <w:bottom w:val="single" w:sz="4" w:space="0" w:color="auto"/>
              <w:right w:val="single" w:sz="4" w:space="0" w:color="auto"/>
            </w:tcBorders>
            <w:vAlign w:val="center"/>
          </w:tcPr>
          <w:p w14:paraId="25C7F837"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Minimálny čas trvania infúzie</w:t>
            </w:r>
          </w:p>
          <w:p w14:paraId="038A1A18" w14:textId="77777777" w:rsidR="00C05078" w:rsidRPr="00FF30CB" w:rsidRDefault="00C05078" w:rsidP="00CC4714">
            <w:pPr>
              <w:pStyle w:val="C-TableHeader0"/>
              <w:tabs>
                <w:tab w:val="left" w:pos="567"/>
              </w:tabs>
              <w:spacing w:line="260" w:lineRule="exact"/>
              <w:jc w:val="center"/>
              <w:rPr>
                <w:rFonts w:ascii="Times New Roman" w:hAnsi="Times New Roman"/>
                <w:lang w:val="sk-SK"/>
              </w:rPr>
            </w:pPr>
            <w:r w:rsidRPr="00FF30CB">
              <w:rPr>
                <w:rFonts w:ascii="Times New Roman" w:hAnsi="Times New Roman"/>
                <w:lang w:val="sk-SK"/>
              </w:rPr>
              <w:t>minúty (hodiny)</w:t>
            </w:r>
          </w:p>
        </w:tc>
      </w:tr>
      <w:tr w:rsidR="00C05078" w:rsidRPr="00FF30CB" w14:paraId="0297AC0E" w14:textId="77777777" w:rsidTr="00CC4714">
        <w:trPr>
          <w:trHeight w:val="20"/>
        </w:trPr>
        <w:tc>
          <w:tcPr>
            <w:tcW w:w="724" w:type="pct"/>
            <w:vMerge w:val="restart"/>
            <w:tcBorders>
              <w:top w:val="single" w:sz="4" w:space="0" w:color="auto"/>
              <w:left w:val="single" w:sz="4" w:space="0" w:color="auto"/>
              <w:right w:val="single" w:sz="4" w:space="0" w:color="auto"/>
            </w:tcBorders>
          </w:tcPr>
          <w:p w14:paraId="7E8C2E76" w14:textId="77777777" w:rsidR="00C05078" w:rsidRPr="00FF30CB" w:rsidRDefault="00C05078" w:rsidP="00CC4714">
            <w:pPr>
              <w:pStyle w:val="C-TableText"/>
              <w:jc w:val="center"/>
              <w:rPr>
                <w:lang w:val="sk-SK"/>
              </w:rPr>
            </w:pPr>
            <w:r w:rsidRPr="00FF30CB">
              <w:rPr>
                <w:rFonts w:eastAsia="Calibri"/>
                <w:lang w:val="sk-SK"/>
              </w:rPr>
              <w:t>≥ 40 až &lt; 60</w:t>
            </w:r>
          </w:p>
          <w:p w14:paraId="62DF5FE6" w14:textId="77777777" w:rsidR="00C05078" w:rsidRPr="00FF30CB" w:rsidRDefault="00C05078" w:rsidP="00CC4714">
            <w:pPr>
              <w:pStyle w:val="C-TableText"/>
              <w:rPr>
                <w:lang w:val="sk-SK"/>
              </w:rPr>
            </w:pPr>
          </w:p>
        </w:tc>
        <w:tc>
          <w:tcPr>
            <w:tcW w:w="774" w:type="pct"/>
            <w:tcBorders>
              <w:top w:val="single" w:sz="4" w:space="0" w:color="auto"/>
              <w:left w:val="single" w:sz="4" w:space="0" w:color="auto"/>
              <w:bottom w:val="single" w:sz="4" w:space="0" w:color="auto"/>
              <w:right w:val="single" w:sz="4" w:space="0" w:color="auto"/>
            </w:tcBorders>
            <w:vAlign w:val="center"/>
          </w:tcPr>
          <w:p w14:paraId="2E6EDE49" w14:textId="77777777" w:rsidR="00C05078" w:rsidRPr="00FF30CB" w:rsidRDefault="00C05078" w:rsidP="00CC4714">
            <w:pPr>
              <w:pStyle w:val="C-TableText"/>
              <w:jc w:val="center"/>
              <w:rPr>
                <w:lang w:val="sk-SK"/>
              </w:rPr>
            </w:pPr>
            <w:r w:rsidRPr="00FF30CB">
              <w:rPr>
                <w:lang w:val="sk-SK"/>
              </w:rPr>
              <w:t>600</w:t>
            </w:r>
          </w:p>
        </w:tc>
        <w:tc>
          <w:tcPr>
            <w:tcW w:w="822" w:type="pct"/>
            <w:tcBorders>
              <w:top w:val="single" w:sz="4" w:space="0" w:color="auto"/>
              <w:left w:val="single" w:sz="4" w:space="0" w:color="auto"/>
              <w:bottom w:val="single" w:sz="4" w:space="0" w:color="auto"/>
              <w:right w:val="single" w:sz="4" w:space="0" w:color="auto"/>
            </w:tcBorders>
            <w:vAlign w:val="center"/>
          </w:tcPr>
          <w:p w14:paraId="6E52674A" w14:textId="77777777" w:rsidR="00C05078" w:rsidRPr="00FF30CB" w:rsidRDefault="00C05078" w:rsidP="00CC4714">
            <w:pPr>
              <w:pStyle w:val="C-TableText"/>
              <w:jc w:val="center"/>
              <w:rPr>
                <w:lang w:val="sk-SK"/>
              </w:rPr>
            </w:pPr>
            <w:r w:rsidRPr="00FF30CB">
              <w:rPr>
                <w:lang w:val="sk-SK"/>
              </w:rPr>
              <w:t>6</w:t>
            </w:r>
          </w:p>
        </w:tc>
        <w:tc>
          <w:tcPr>
            <w:tcW w:w="871" w:type="pct"/>
            <w:tcBorders>
              <w:top w:val="single" w:sz="4" w:space="0" w:color="auto"/>
              <w:left w:val="single" w:sz="4" w:space="0" w:color="auto"/>
              <w:bottom w:val="single" w:sz="4" w:space="0" w:color="auto"/>
              <w:right w:val="single" w:sz="4" w:space="0" w:color="auto"/>
            </w:tcBorders>
            <w:vAlign w:val="center"/>
          </w:tcPr>
          <w:p w14:paraId="6A517ABD" w14:textId="77777777" w:rsidR="00C05078" w:rsidRPr="00FF30CB" w:rsidRDefault="00C05078" w:rsidP="00CC4714">
            <w:pPr>
              <w:pStyle w:val="C-TableText"/>
              <w:jc w:val="center"/>
              <w:rPr>
                <w:lang w:val="sk-SK"/>
              </w:rPr>
            </w:pPr>
            <w:r w:rsidRPr="00FF30CB">
              <w:rPr>
                <w:lang w:val="sk-SK"/>
              </w:rPr>
              <w:t>6</w:t>
            </w:r>
          </w:p>
        </w:tc>
        <w:tc>
          <w:tcPr>
            <w:tcW w:w="822" w:type="pct"/>
            <w:tcBorders>
              <w:top w:val="single" w:sz="4" w:space="0" w:color="auto"/>
              <w:left w:val="single" w:sz="4" w:space="0" w:color="auto"/>
              <w:bottom w:val="single" w:sz="4" w:space="0" w:color="auto"/>
              <w:right w:val="single" w:sz="4" w:space="0" w:color="auto"/>
            </w:tcBorders>
            <w:vAlign w:val="center"/>
          </w:tcPr>
          <w:p w14:paraId="52DEA469" w14:textId="77777777" w:rsidR="00C05078" w:rsidRPr="00FF30CB" w:rsidRDefault="00C05078" w:rsidP="00CC4714">
            <w:pPr>
              <w:pStyle w:val="C-TableText"/>
              <w:jc w:val="center"/>
              <w:rPr>
                <w:lang w:val="sk-SK"/>
              </w:rPr>
            </w:pPr>
            <w:r w:rsidRPr="00FF30CB">
              <w:rPr>
                <w:lang w:val="sk-SK"/>
              </w:rPr>
              <w:t>12</w:t>
            </w:r>
          </w:p>
        </w:tc>
        <w:tc>
          <w:tcPr>
            <w:tcW w:w="987" w:type="pct"/>
            <w:tcBorders>
              <w:top w:val="single" w:sz="6" w:space="0" w:color="auto"/>
              <w:left w:val="single" w:sz="6" w:space="0" w:color="auto"/>
              <w:bottom w:val="single" w:sz="6" w:space="0" w:color="auto"/>
              <w:right w:val="single" w:sz="6" w:space="0" w:color="auto"/>
            </w:tcBorders>
            <w:vAlign w:val="center"/>
          </w:tcPr>
          <w:p w14:paraId="425644BC" w14:textId="77777777" w:rsidR="00C05078" w:rsidRPr="00FF30CB" w:rsidRDefault="00C05078" w:rsidP="00CC4714">
            <w:pPr>
              <w:pStyle w:val="C-TableText"/>
              <w:jc w:val="center"/>
              <w:rPr>
                <w:lang w:val="sk-SK"/>
              </w:rPr>
            </w:pPr>
            <w:r w:rsidRPr="00FF30CB">
              <w:rPr>
                <w:lang w:val="sk-SK"/>
              </w:rPr>
              <w:t>15 (0,25)</w:t>
            </w:r>
          </w:p>
        </w:tc>
      </w:tr>
      <w:tr w:rsidR="00C05078" w:rsidRPr="00FF30CB" w14:paraId="65FED837" w14:textId="77777777" w:rsidTr="00CC4714">
        <w:trPr>
          <w:trHeight w:val="20"/>
        </w:trPr>
        <w:tc>
          <w:tcPr>
            <w:tcW w:w="724" w:type="pct"/>
            <w:vMerge/>
            <w:tcBorders>
              <w:left w:val="single" w:sz="4" w:space="0" w:color="auto"/>
              <w:right w:val="single" w:sz="4" w:space="0" w:color="auto"/>
            </w:tcBorders>
            <w:hideMark/>
          </w:tcPr>
          <w:p w14:paraId="0FB03AB4"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76C8C5E9" w14:textId="77777777" w:rsidR="00C05078" w:rsidRPr="00FF30CB" w:rsidRDefault="00C05078" w:rsidP="00CC4714">
            <w:pPr>
              <w:pStyle w:val="C-TableText"/>
              <w:jc w:val="center"/>
              <w:rPr>
                <w:lang w:val="sk-SK"/>
              </w:rPr>
            </w:pPr>
            <w:r w:rsidRPr="00FF30CB">
              <w:rPr>
                <w:lang w:val="sk-SK"/>
              </w:rPr>
              <w:t>1 200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0F5D672C" w14:textId="77777777" w:rsidR="00C05078" w:rsidRPr="00FF30CB" w:rsidRDefault="00C05078" w:rsidP="00CC4714">
            <w:pPr>
              <w:pStyle w:val="C-TableText"/>
              <w:jc w:val="center"/>
              <w:rPr>
                <w:lang w:val="sk-SK"/>
              </w:rPr>
            </w:pPr>
            <w:r w:rsidRPr="00FF30CB">
              <w:rPr>
                <w:lang w:val="sk-SK"/>
              </w:rPr>
              <w:t>12</w:t>
            </w:r>
          </w:p>
        </w:tc>
        <w:tc>
          <w:tcPr>
            <w:tcW w:w="871" w:type="pct"/>
            <w:tcBorders>
              <w:top w:val="single" w:sz="4" w:space="0" w:color="auto"/>
              <w:left w:val="single" w:sz="4" w:space="0" w:color="auto"/>
              <w:bottom w:val="single" w:sz="4" w:space="0" w:color="auto"/>
              <w:right w:val="single" w:sz="4" w:space="0" w:color="auto"/>
            </w:tcBorders>
            <w:vAlign w:val="center"/>
            <w:hideMark/>
          </w:tcPr>
          <w:p w14:paraId="0D4BA947" w14:textId="77777777" w:rsidR="00C05078" w:rsidRPr="00FF30CB" w:rsidRDefault="00C05078" w:rsidP="00CC4714">
            <w:pPr>
              <w:pStyle w:val="C-TableText"/>
              <w:jc w:val="center"/>
              <w:rPr>
                <w:lang w:val="sk-SK"/>
              </w:rPr>
            </w:pPr>
            <w:r w:rsidRPr="00FF30CB">
              <w:rPr>
                <w:lang w:val="sk-SK"/>
              </w:rPr>
              <w:t>12</w:t>
            </w:r>
          </w:p>
        </w:tc>
        <w:tc>
          <w:tcPr>
            <w:tcW w:w="822" w:type="pct"/>
            <w:tcBorders>
              <w:top w:val="single" w:sz="4" w:space="0" w:color="auto"/>
              <w:left w:val="single" w:sz="4" w:space="0" w:color="auto"/>
              <w:bottom w:val="single" w:sz="4" w:space="0" w:color="auto"/>
              <w:right w:val="single" w:sz="4" w:space="0" w:color="auto"/>
            </w:tcBorders>
            <w:vAlign w:val="center"/>
            <w:hideMark/>
          </w:tcPr>
          <w:p w14:paraId="2AA9B54D" w14:textId="77777777" w:rsidR="00C05078" w:rsidRPr="00FF30CB" w:rsidRDefault="00C05078" w:rsidP="00CC4714">
            <w:pPr>
              <w:pStyle w:val="C-TableText"/>
              <w:jc w:val="center"/>
              <w:rPr>
                <w:lang w:val="sk-SK"/>
              </w:rPr>
            </w:pPr>
            <w:r w:rsidRPr="00FF30CB">
              <w:rPr>
                <w:lang w:val="sk-SK"/>
              </w:rPr>
              <w:t>24</w:t>
            </w:r>
          </w:p>
        </w:tc>
        <w:tc>
          <w:tcPr>
            <w:tcW w:w="987" w:type="pct"/>
            <w:tcBorders>
              <w:top w:val="single" w:sz="6" w:space="0" w:color="auto"/>
              <w:left w:val="single" w:sz="6" w:space="0" w:color="auto"/>
              <w:bottom w:val="single" w:sz="6" w:space="0" w:color="auto"/>
              <w:right w:val="single" w:sz="6" w:space="0" w:color="auto"/>
            </w:tcBorders>
            <w:vAlign w:val="center"/>
          </w:tcPr>
          <w:p w14:paraId="4B9D20C4" w14:textId="77777777" w:rsidR="00C05078" w:rsidRPr="00FF30CB" w:rsidRDefault="00C05078" w:rsidP="00CC4714">
            <w:pPr>
              <w:pStyle w:val="C-TableText"/>
              <w:jc w:val="center"/>
              <w:rPr>
                <w:lang w:val="sk-SK"/>
              </w:rPr>
            </w:pPr>
            <w:r w:rsidRPr="00FF30CB">
              <w:rPr>
                <w:lang w:val="sk-SK"/>
              </w:rPr>
              <w:t>25 (0,42)</w:t>
            </w:r>
          </w:p>
        </w:tc>
      </w:tr>
      <w:tr w:rsidR="00C05078" w:rsidRPr="00FF30CB" w14:paraId="7C33F118" w14:textId="77777777" w:rsidTr="00CC4714">
        <w:trPr>
          <w:trHeight w:val="20"/>
        </w:trPr>
        <w:tc>
          <w:tcPr>
            <w:tcW w:w="724" w:type="pct"/>
            <w:vMerge/>
            <w:tcBorders>
              <w:left w:val="single" w:sz="4" w:space="0" w:color="auto"/>
              <w:bottom w:val="single" w:sz="4" w:space="0" w:color="auto"/>
              <w:right w:val="single" w:sz="4" w:space="0" w:color="auto"/>
            </w:tcBorders>
          </w:tcPr>
          <w:p w14:paraId="7CB9AE16"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tcPr>
          <w:p w14:paraId="7A5888B6" w14:textId="77777777" w:rsidR="00C05078" w:rsidRPr="00FF30CB" w:rsidRDefault="00C05078" w:rsidP="00CC4714">
            <w:pPr>
              <w:pStyle w:val="C-TableText"/>
              <w:jc w:val="center"/>
              <w:rPr>
                <w:lang w:val="sk-SK"/>
              </w:rPr>
            </w:pPr>
            <w:r w:rsidRPr="00FF30CB">
              <w:rPr>
                <w:lang w:val="sk-SK"/>
              </w:rPr>
              <w:t>1 500</w:t>
            </w:r>
          </w:p>
        </w:tc>
        <w:tc>
          <w:tcPr>
            <w:tcW w:w="822" w:type="pct"/>
            <w:tcBorders>
              <w:top w:val="single" w:sz="4" w:space="0" w:color="auto"/>
              <w:left w:val="single" w:sz="4" w:space="0" w:color="auto"/>
              <w:bottom w:val="single" w:sz="4" w:space="0" w:color="auto"/>
              <w:right w:val="single" w:sz="4" w:space="0" w:color="auto"/>
            </w:tcBorders>
            <w:vAlign w:val="center"/>
          </w:tcPr>
          <w:p w14:paraId="31819EBC" w14:textId="77777777" w:rsidR="00C05078" w:rsidRPr="00FF30CB" w:rsidRDefault="00C05078" w:rsidP="00CC4714">
            <w:pPr>
              <w:pStyle w:val="C-TableText"/>
              <w:jc w:val="center"/>
              <w:rPr>
                <w:lang w:val="sk-SK"/>
              </w:rPr>
            </w:pPr>
            <w:r w:rsidRPr="00FF30CB">
              <w:rPr>
                <w:lang w:val="sk-SK"/>
              </w:rPr>
              <w:t>15</w:t>
            </w:r>
          </w:p>
        </w:tc>
        <w:tc>
          <w:tcPr>
            <w:tcW w:w="871" w:type="pct"/>
            <w:tcBorders>
              <w:top w:val="single" w:sz="4" w:space="0" w:color="auto"/>
              <w:left w:val="single" w:sz="4" w:space="0" w:color="auto"/>
              <w:bottom w:val="single" w:sz="4" w:space="0" w:color="auto"/>
              <w:right w:val="single" w:sz="4" w:space="0" w:color="auto"/>
            </w:tcBorders>
            <w:vAlign w:val="center"/>
          </w:tcPr>
          <w:p w14:paraId="54B36C6F" w14:textId="77777777" w:rsidR="00C05078" w:rsidRPr="00FF30CB" w:rsidRDefault="00C05078" w:rsidP="00CC4714">
            <w:pPr>
              <w:pStyle w:val="C-TableText"/>
              <w:jc w:val="center"/>
              <w:rPr>
                <w:lang w:val="sk-SK"/>
              </w:rPr>
            </w:pPr>
            <w:r w:rsidRPr="00FF30CB">
              <w:rPr>
                <w:lang w:val="sk-SK"/>
              </w:rPr>
              <w:t>15</w:t>
            </w:r>
          </w:p>
        </w:tc>
        <w:tc>
          <w:tcPr>
            <w:tcW w:w="822" w:type="pct"/>
            <w:tcBorders>
              <w:top w:val="single" w:sz="4" w:space="0" w:color="auto"/>
              <w:left w:val="single" w:sz="4" w:space="0" w:color="auto"/>
              <w:bottom w:val="single" w:sz="4" w:space="0" w:color="auto"/>
              <w:right w:val="single" w:sz="4" w:space="0" w:color="auto"/>
            </w:tcBorders>
            <w:vAlign w:val="center"/>
          </w:tcPr>
          <w:p w14:paraId="0253CBE0" w14:textId="77777777" w:rsidR="00C05078" w:rsidRPr="00FF30CB" w:rsidRDefault="00C05078" w:rsidP="00CC4714">
            <w:pPr>
              <w:pStyle w:val="C-TableText"/>
              <w:jc w:val="center"/>
              <w:rPr>
                <w:lang w:val="sk-SK"/>
              </w:rPr>
            </w:pPr>
            <w:r w:rsidRPr="00FF30CB">
              <w:rPr>
                <w:lang w:val="sk-SK"/>
              </w:rPr>
              <w:t>30</w:t>
            </w:r>
          </w:p>
        </w:tc>
        <w:tc>
          <w:tcPr>
            <w:tcW w:w="987" w:type="pct"/>
            <w:tcBorders>
              <w:top w:val="single" w:sz="6" w:space="0" w:color="auto"/>
              <w:left w:val="single" w:sz="6" w:space="0" w:color="auto"/>
              <w:bottom w:val="single" w:sz="6" w:space="0" w:color="auto"/>
              <w:right w:val="single" w:sz="6" w:space="0" w:color="auto"/>
            </w:tcBorders>
            <w:vAlign w:val="center"/>
          </w:tcPr>
          <w:p w14:paraId="63C0F2EA" w14:textId="77777777" w:rsidR="00C05078" w:rsidRPr="00FF30CB" w:rsidRDefault="00C05078" w:rsidP="00CC4714">
            <w:pPr>
              <w:pStyle w:val="C-TableText"/>
              <w:jc w:val="center"/>
              <w:rPr>
                <w:lang w:val="sk-SK"/>
              </w:rPr>
            </w:pPr>
            <w:r w:rsidRPr="00FF30CB">
              <w:rPr>
                <w:lang w:val="sk-SK"/>
              </w:rPr>
              <w:t>30 (0,5)</w:t>
            </w:r>
          </w:p>
        </w:tc>
      </w:tr>
      <w:tr w:rsidR="00C05078" w:rsidRPr="00FF30CB" w14:paraId="4E51E299" w14:textId="77777777" w:rsidTr="00CC4714">
        <w:trPr>
          <w:trHeight w:val="20"/>
        </w:trPr>
        <w:tc>
          <w:tcPr>
            <w:tcW w:w="724" w:type="pct"/>
            <w:vMerge w:val="restart"/>
            <w:tcBorders>
              <w:top w:val="single" w:sz="4" w:space="0" w:color="auto"/>
              <w:left w:val="single" w:sz="4" w:space="0" w:color="auto"/>
              <w:right w:val="single" w:sz="4" w:space="0" w:color="auto"/>
            </w:tcBorders>
          </w:tcPr>
          <w:p w14:paraId="6FB520C0" w14:textId="77777777" w:rsidR="00C05078" w:rsidRPr="00FF30CB" w:rsidRDefault="00C05078" w:rsidP="00CC4714">
            <w:pPr>
              <w:pStyle w:val="C-TableText"/>
              <w:jc w:val="center"/>
              <w:rPr>
                <w:lang w:val="sk-SK"/>
              </w:rPr>
            </w:pPr>
            <w:r w:rsidRPr="00FF30CB">
              <w:rPr>
                <w:rFonts w:eastAsia="Calibri"/>
                <w:lang w:val="sk-SK"/>
              </w:rPr>
              <w:t>≥ 60 až &lt; 100</w:t>
            </w:r>
          </w:p>
        </w:tc>
        <w:tc>
          <w:tcPr>
            <w:tcW w:w="774" w:type="pct"/>
            <w:tcBorders>
              <w:top w:val="single" w:sz="4" w:space="0" w:color="auto"/>
              <w:left w:val="single" w:sz="4" w:space="0" w:color="auto"/>
              <w:bottom w:val="single" w:sz="4" w:space="0" w:color="auto"/>
              <w:right w:val="single" w:sz="4" w:space="0" w:color="auto"/>
            </w:tcBorders>
            <w:vAlign w:val="center"/>
          </w:tcPr>
          <w:p w14:paraId="12B6497C" w14:textId="77777777" w:rsidR="00C05078" w:rsidRPr="00FF30CB" w:rsidRDefault="00C05078" w:rsidP="00CC4714">
            <w:pPr>
              <w:pStyle w:val="C-TableText"/>
              <w:jc w:val="center"/>
              <w:rPr>
                <w:lang w:val="sk-SK"/>
              </w:rPr>
            </w:pPr>
            <w:r w:rsidRPr="00FF30CB">
              <w:rPr>
                <w:lang w:val="sk-SK"/>
              </w:rPr>
              <w:t>600</w:t>
            </w:r>
          </w:p>
        </w:tc>
        <w:tc>
          <w:tcPr>
            <w:tcW w:w="822" w:type="pct"/>
            <w:tcBorders>
              <w:top w:val="single" w:sz="4" w:space="0" w:color="auto"/>
              <w:left w:val="single" w:sz="4" w:space="0" w:color="auto"/>
              <w:bottom w:val="single" w:sz="4" w:space="0" w:color="auto"/>
              <w:right w:val="single" w:sz="4" w:space="0" w:color="auto"/>
            </w:tcBorders>
            <w:vAlign w:val="center"/>
          </w:tcPr>
          <w:p w14:paraId="762DC487" w14:textId="77777777" w:rsidR="00C05078" w:rsidRPr="00FF30CB" w:rsidRDefault="00C05078" w:rsidP="00CC4714">
            <w:pPr>
              <w:pStyle w:val="C-TableText"/>
              <w:jc w:val="center"/>
              <w:rPr>
                <w:lang w:val="sk-SK"/>
              </w:rPr>
            </w:pPr>
            <w:r w:rsidRPr="00FF30CB">
              <w:rPr>
                <w:lang w:val="sk-SK"/>
              </w:rPr>
              <w:t>6</w:t>
            </w:r>
          </w:p>
        </w:tc>
        <w:tc>
          <w:tcPr>
            <w:tcW w:w="871" w:type="pct"/>
            <w:tcBorders>
              <w:top w:val="single" w:sz="4" w:space="0" w:color="auto"/>
              <w:left w:val="single" w:sz="4" w:space="0" w:color="auto"/>
              <w:bottom w:val="single" w:sz="4" w:space="0" w:color="auto"/>
              <w:right w:val="single" w:sz="4" w:space="0" w:color="auto"/>
            </w:tcBorders>
            <w:vAlign w:val="center"/>
          </w:tcPr>
          <w:p w14:paraId="54D96EDF" w14:textId="77777777" w:rsidR="00C05078" w:rsidRPr="00FF30CB" w:rsidRDefault="00C05078" w:rsidP="00CC4714">
            <w:pPr>
              <w:pStyle w:val="C-TableText"/>
              <w:jc w:val="center"/>
              <w:rPr>
                <w:lang w:val="sk-SK"/>
              </w:rPr>
            </w:pPr>
            <w:r w:rsidRPr="00FF30CB">
              <w:rPr>
                <w:lang w:val="sk-SK"/>
              </w:rPr>
              <w:t>6</w:t>
            </w:r>
          </w:p>
        </w:tc>
        <w:tc>
          <w:tcPr>
            <w:tcW w:w="822" w:type="pct"/>
            <w:tcBorders>
              <w:top w:val="single" w:sz="4" w:space="0" w:color="auto"/>
              <w:left w:val="single" w:sz="4" w:space="0" w:color="auto"/>
              <w:bottom w:val="single" w:sz="4" w:space="0" w:color="auto"/>
              <w:right w:val="single" w:sz="4" w:space="0" w:color="auto"/>
            </w:tcBorders>
            <w:vAlign w:val="center"/>
          </w:tcPr>
          <w:p w14:paraId="347F365B" w14:textId="77777777" w:rsidR="00C05078" w:rsidRPr="00FF30CB" w:rsidRDefault="00C05078" w:rsidP="00CC4714">
            <w:pPr>
              <w:pStyle w:val="C-TableText"/>
              <w:jc w:val="center"/>
              <w:rPr>
                <w:lang w:val="sk-SK"/>
              </w:rPr>
            </w:pPr>
            <w:r w:rsidRPr="00FF30CB">
              <w:rPr>
                <w:lang w:val="sk-SK"/>
              </w:rPr>
              <w:t>12</w:t>
            </w:r>
          </w:p>
        </w:tc>
        <w:tc>
          <w:tcPr>
            <w:tcW w:w="987" w:type="pct"/>
            <w:tcBorders>
              <w:top w:val="single" w:sz="6" w:space="0" w:color="auto"/>
              <w:left w:val="single" w:sz="6" w:space="0" w:color="auto"/>
              <w:bottom w:val="single" w:sz="6" w:space="0" w:color="auto"/>
              <w:right w:val="single" w:sz="6" w:space="0" w:color="auto"/>
            </w:tcBorders>
            <w:vAlign w:val="center"/>
          </w:tcPr>
          <w:p w14:paraId="0F5516A1" w14:textId="77777777" w:rsidR="00C05078" w:rsidRPr="00FF30CB" w:rsidRDefault="00C05078" w:rsidP="00CC4714">
            <w:pPr>
              <w:pStyle w:val="C-TableText"/>
              <w:jc w:val="center"/>
              <w:rPr>
                <w:lang w:val="sk-SK"/>
              </w:rPr>
            </w:pPr>
            <w:r w:rsidRPr="00FF30CB">
              <w:rPr>
                <w:lang w:val="sk-SK"/>
              </w:rPr>
              <w:t>12 (0,20)</w:t>
            </w:r>
          </w:p>
        </w:tc>
      </w:tr>
      <w:tr w:rsidR="00C05078" w:rsidRPr="00FF30CB" w14:paraId="28899499" w14:textId="77777777" w:rsidTr="00CC4714">
        <w:trPr>
          <w:trHeight w:val="20"/>
        </w:trPr>
        <w:tc>
          <w:tcPr>
            <w:tcW w:w="724" w:type="pct"/>
            <w:vMerge/>
            <w:tcBorders>
              <w:left w:val="single" w:sz="4" w:space="0" w:color="auto"/>
              <w:right w:val="single" w:sz="4" w:space="0" w:color="auto"/>
            </w:tcBorders>
            <w:hideMark/>
          </w:tcPr>
          <w:p w14:paraId="366EE5B1"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576E9689" w14:textId="77777777" w:rsidR="00C05078" w:rsidRPr="00FF30CB" w:rsidRDefault="00C05078" w:rsidP="00CC4714">
            <w:pPr>
              <w:pStyle w:val="C-TableText"/>
              <w:jc w:val="center"/>
              <w:rPr>
                <w:lang w:val="sk-SK"/>
              </w:rPr>
            </w:pPr>
            <w:r w:rsidRPr="00FF30CB">
              <w:rPr>
                <w:lang w:val="sk-SK"/>
              </w:rPr>
              <w:t>1 500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4891DA70" w14:textId="77777777" w:rsidR="00C05078" w:rsidRPr="00FF30CB" w:rsidRDefault="00C05078" w:rsidP="00CC4714">
            <w:pPr>
              <w:pStyle w:val="C-TableText"/>
              <w:jc w:val="center"/>
              <w:rPr>
                <w:lang w:val="sk-SK"/>
              </w:rPr>
            </w:pPr>
            <w:r w:rsidRPr="00FF30CB">
              <w:rPr>
                <w:lang w:val="sk-SK"/>
              </w:rPr>
              <w:t>15</w:t>
            </w:r>
          </w:p>
        </w:tc>
        <w:tc>
          <w:tcPr>
            <w:tcW w:w="871" w:type="pct"/>
            <w:tcBorders>
              <w:top w:val="single" w:sz="4" w:space="0" w:color="auto"/>
              <w:left w:val="single" w:sz="4" w:space="0" w:color="auto"/>
              <w:bottom w:val="single" w:sz="4" w:space="0" w:color="auto"/>
              <w:right w:val="single" w:sz="4" w:space="0" w:color="auto"/>
            </w:tcBorders>
            <w:vAlign w:val="center"/>
            <w:hideMark/>
          </w:tcPr>
          <w:p w14:paraId="1E75DE45" w14:textId="77777777" w:rsidR="00C05078" w:rsidRPr="00FF30CB" w:rsidRDefault="00C05078" w:rsidP="00CC4714">
            <w:pPr>
              <w:pStyle w:val="C-TableText"/>
              <w:jc w:val="center"/>
              <w:rPr>
                <w:lang w:val="sk-SK"/>
              </w:rPr>
            </w:pPr>
            <w:r w:rsidRPr="00FF30CB">
              <w:rPr>
                <w:lang w:val="sk-SK"/>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2ADCBFE7" w14:textId="77777777" w:rsidR="00C05078" w:rsidRPr="00FF30CB" w:rsidRDefault="00C05078" w:rsidP="00CC4714">
            <w:pPr>
              <w:pStyle w:val="C-TableText"/>
              <w:jc w:val="center"/>
              <w:rPr>
                <w:lang w:val="sk-SK"/>
              </w:rPr>
            </w:pPr>
            <w:r w:rsidRPr="00FF30CB">
              <w:rPr>
                <w:lang w:val="sk-SK"/>
              </w:rPr>
              <w:t>30</w:t>
            </w:r>
          </w:p>
        </w:tc>
        <w:tc>
          <w:tcPr>
            <w:tcW w:w="987" w:type="pct"/>
            <w:tcBorders>
              <w:top w:val="single" w:sz="6" w:space="0" w:color="auto"/>
              <w:left w:val="single" w:sz="6" w:space="0" w:color="auto"/>
              <w:bottom w:val="single" w:sz="6" w:space="0" w:color="auto"/>
              <w:right w:val="single" w:sz="6" w:space="0" w:color="auto"/>
            </w:tcBorders>
            <w:vAlign w:val="center"/>
          </w:tcPr>
          <w:p w14:paraId="71BADBA7" w14:textId="77777777" w:rsidR="00C05078" w:rsidRPr="00FF30CB" w:rsidRDefault="00C05078" w:rsidP="00CC4714">
            <w:pPr>
              <w:pStyle w:val="C-TableText"/>
              <w:jc w:val="center"/>
              <w:rPr>
                <w:lang w:val="sk-SK"/>
              </w:rPr>
            </w:pPr>
            <w:r w:rsidRPr="00FF30CB">
              <w:rPr>
                <w:lang w:val="sk-SK"/>
              </w:rPr>
              <w:t>22 (0,36)</w:t>
            </w:r>
          </w:p>
        </w:tc>
      </w:tr>
      <w:tr w:rsidR="00C05078" w:rsidRPr="00FF30CB" w14:paraId="43184E51" w14:textId="77777777" w:rsidTr="00CC4714">
        <w:trPr>
          <w:trHeight w:val="20"/>
        </w:trPr>
        <w:tc>
          <w:tcPr>
            <w:tcW w:w="724" w:type="pct"/>
            <w:vMerge/>
            <w:tcBorders>
              <w:left w:val="single" w:sz="4" w:space="0" w:color="auto"/>
              <w:bottom w:val="single" w:sz="4" w:space="0" w:color="auto"/>
              <w:right w:val="single" w:sz="4" w:space="0" w:color="auto"/>
            </w:tcBorders>
          </w:tcPr>
          <w:p w14:paraId="41168008"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tcPr>
          <w:p w14:paraId="173A9391" w14:textId="77777777" w:rsidR="00C05078" w:rsidRPr="00FF30CB" w:rsidRDefault="00C05078" w:rsidP="00CC4714">
            <w:pPr>
              <w:pStyle w:val="C-TableText"/>
              <w:jc w:val="center"/>
              <w:rPr>
                <w:lang w:val="sk-SK"/>
              </w:rPr>
            </w:pPr>
            <w:r w:rsidRPr="00FF30CB">
              <w:rPr>
                <w:lang w:val="sk-SK"/>
              </w:rPr>
              <w:t>1 800</w:t>
            </w:r>
          </w:p>
        </w:tc>
        <w:tc>
          <w:tcPr>
            <w:tcW w:w="822" w:type="pct"/>
            <w:tcBorders>
              <w:top w:val="single" w:sz="4" w:space="0" w:color="auto"/>
              <w:left w:val="single" w:sz="4" w:space="0" w:color="auto"/>
              <w:bottom w:val="single" w:sz="4" w:space="0" w:color="auto"/>
              <w:right w:val="single" w:sz="4" w:space="0" w:color="auto"/>
            </w:tcBorders>
            <w:vAlign w:val="center"/>
          </w:tcPr>
          <w:p w14:paraId="3D3BE14A" w14:textId="77777777" w:rsidR="00C05078" w:rsidRPr="00FF30CB" w:rsidRDefault="00C05078" w:rsidP="00CC4714">
            <w:pPr>
              <w:pStyle w:val="C-TableText"/>
              <w:jc w:val="center"/>
              <w:rPr>
                <w:lang w:val="sk-SK"/>
              </w:rPr>
            </w:pPr>
            <w:r w:rsidRPr="00FF30CB">
              <w:rPr>
                <w:lang w:val="sk-SK"/>
              </w:rPr>
              <w:t>18</w:t>
            </w:r>
          </w:p>
        </w:tc>
        <w:tc>
          <w:tcPr>
            <w:tcW w:w="871" w:type="pct"/>
            <w:tcBorders>
              <w:top w:val="single" w:sz="4" w:space="0" w:color="auto"/>
              <w:left w:val="single" w:sz="4" w:space="0" w:color="auto"/>
              <w:bottom w:val="single" w:sz="4" w:space="0" w:color="auto"/>
              <w:right w:val="single" w:sz="4" w:space="0" w:color="auto"/>
            </w:tcBorders>
            <w:vAlign w:val="center"/>
          </w:tcPr>
          <w:p w14:paraId="3D3EB5E4" w14:textId="77777777" w:rsidR="00C05078" w:rsidRPr="00FF30CB" w:rsidRDefault="00C05078" w:rsidP="00CC4714">
            <w:pPr>
              <w:pStyle w:val="C-TableText"/>
              <w:jc w:val="center"/>
              <w:rPr>
                <w:lang w:val="sk-SK"/>
              </w:rPr>
            </w:pPr>
            <w:r w:rsidRPr="00FF30CB">
              <w:rPr>
                <w:lang w:val="sk-SK"/>
              </w:rPr>
              <w:t>18</w:t>
            </w:r>
          </w:p>
        </w:tc>
        <w:tc>
          <w:tcPr>
            <w:tcW w:w="822" w:type="pct"/>
            <w:tcBorders>
              <w:top w:val="single" w:sz="4" w:space="0" w:color="auto"/>
              <w:left w:val="single" w:sz="4" w:space="0" w:color="auto"/>
              <w:bottom w:val="single" w:sz="4" w:space="0" w:color="auto"/>
              <w:right w:val="single" w:sz="4" w:space="0" w:color="auto"/>
            </w:tcBorders>
            <w:vAlign w:val="center"/>
          </w:tcPr>
          <w:p w14:paraId="29D4B5C9" w14:textId="77777777" w:rsidR="00C05078" w:rsidRPr="00FF30CB" w:rsidRDefault="00C05078" w:rsidP="00CC4714">
            <w:pPr>
              <w:pStyle w:val="C-TableText"/>
              <w:jc w:val="center"/>
              <w:rPr>
                <w:lang w:val="sk-SK"/>
              </w:rPr>
            </w:pPr>
            <w:r w:rsidRPr="00FF30CB">
              <w:rPr>
                <w:lang w:val="sk-SK"/>
              </w:rPr>
              <w:t>36</w:t>
            </w:r>
          </w:p>
        </w:tc>
        <w:tc>
          <w:tcPr>
            <w:tcW w:w="987" w:type="pct"/>
            <w:tcBorders>
              <w:top w:val="single" w:sz="6" w:space="0" w:color="auto"/>
              <w:left w:val="single" w:sz="6" w:space="0" w:color="auto"/>
              <w:bottom w:val="single" w:sz="6" w:space="0" w:color="auto"/>
              <w:right w:val="single" w:sz="6" w:space="0" w:color="auto"/>
            </w:tcBorders>
            <w:vAlign w:val="center"/>
          </w:tcPr>
          <w:p w14:paraId="604E9E35" w14:textId="77777777" w:rsidR="00C05078" w:rsidRPr="00FF30CB" w:rsidRDefault="00C05078" w:rsidP="00CC4714">
            <w:pPr>
              <w:pStyle w:val="C-TableText"/>
              <w:jc w:val="center"/>
              <w:rPr>
                <w:lang w:val="sk-SK"/>
              </w:rPr>
            </w:pPr>
            <w:r w:rsidRPr="00FF30CB">
              <w:rPr>
                <w:lang w:val="sk-SK"/>
              </w:rPr>
              <w:t>25 (0,42)</w:t>
            </w:r>
          </w:p>
        </w:tc>
      </w:tr>
      <w:tr w:rsidR="00C05078" w:rsidRPr="00FF30CB" w14:paraId="168CACCB" w14:textId="77777777" w:rsidTr="00CC4714">
        <w:trPr>
          <w:trHeight w:val="20"/>
        </w:trPr>
        <w:tc>
          <w:tcPr>
            <w:tcW w:w="724" w:type="pct"/>
            <w:vMerge w:val="restart"/>
            <w:tcBorders>
              <w:top w:val="single" w:sz="4" w:space="0" w:color="auto"/>
              <w:left w:val="single" w:sz="4" w:space="0" w:color="auto"/>
              <w:right w:val="single" w:sz="4" w:space="0" w:color="auto"/>
            </w:tcBorders>
          </w:tcPr>
          <w:p w14:paraId="168144F5" w14:textId="77777777" w:rsidR="00C05078" w:rsidRPr="00FF30CB" w:rsidRDefault="00C05078" w:rsidP="00CC4714">
            <w:pPr>
              <w:pStyle w:val="C-TableText"/>
              <w:jc w:val="center"/>
              <w:rPr>
                <w:lang w:val="sk-SK"/>
              </w:rPr>
            </w:pPr>
            <w:r w:rsidRPr="00FF30CB">
              <w:rPr>
                <w:rFonts w:eastAsia="Calibri"/>
                <w:lang w:val="sk-SK"/>
              </w:rPr>
              <w:t>≥ 100</w:t>
            </w:r>
          </w:p>
        </w:tc>
        <w:tc>
          <w:tcPr>
            <w:tcW w:w="774" w:type="pct"/>
            <w:tcBorders>
              <w:top w:val="single" w:sz="4" w:space="0" w:color="auto"/>
              <w:left w:val="single" w:sz="4" w:space="0" w:color="auto"/>
              <w:bottom w:val="single" w:sz="4" w:space="0" w:color="auto"/>
              <w:right w:val="single" w:sz="4" w:space="0" w:color="auto"/>
            </w:tcBorders>
            <w:vAlign w:val="center"/>
          </w:tcPr>
          <w:p w14:paraId="783F2213" w14:textId="77777777" w:rsidR="00C05078" w:rsidRPr="00FF30CB" w:rsidRDefault="00C05078" w:rsidP="00CC4714">
            <w:pPr>
              <w:pStyle w:val="C-TableText"/>
              <w:jc w:val="center"/>
              <w:rPr>
                <w:lang w:val="sk-SK"/>
              </w:rPr>
            </w:pPr>
            <w:r w:rsidRPr="00FF30CB">
              <w:rPr>
                <w:lang w:val="sk-SK"/>
              </w:rPr>
              <w:t>600</w:t>
            </w:r>
          </w:p>
        </w:tc>
        <w:tc>
          <w:tcPr>
            <w:tcW w:w="822" w:type="pct"/>
            <w:tcBorders>
              <w:top w:val="single" w:sz="4" w:space="0" w:color="auto"/>
              <w:left w:val="single" w:sz="4" w:space="0" w:color="auto"/>
              <w:bottom w:val="single" w:sz="4" w:space="0" w:color="auto"/>
              <w:right w:val="single" w:sz="4" w:space="0" w:color="auto"/>
            </w:tcBorders>
            <w:vAlign w:val="center"/>
          </w:tcPr>
          <w:p w14:paraId="290B2026" w14:textId="77777777" w:rsidR="00C05078" w:rsidRPr="00FF30CB" w:rsidRDefault="00C05078" w:rsidP="00CC4714">
            <w:pPr>
              <w:pStyle w:val="C-TableText"/>
              <w:jc w:val="center"/>
              <w:rPr>
                <w:lang w:val="sk-SK"/>
              </w:rPr>
            </w:pPr>
            <w:r w:rsidRPr="00FF30CB">
              <w:rPr>
                <w:lang w:val="sk-SK"/>
              </w:rPr>
              <w:t>6</w:t>
            </w:r>
          </w:p>
        </w:tc>
        <w:tc>
          <w:tcPr>
            <w:tcW w:w="871" w:type="pct"/>
            <w:tcBorders>
              <w:top w:val="single" w:sz="4" w:space="0" w:color="auto"/>
              <w:left w:val="single" w:sz="4" w:space="0" w:color="auto"/>
              <w:bottom w:val="single" w:sz="4" w:space="0" w:color="auto"/>
              <w:right w:val="single" w:sz="4" w:space="0" w:color="auto"/>
            </w:tcBorders>
            <w:vAlign w:val="center"/>
          </w:tcPr>
          <w:p w14:paraId="2ADD255A" w14:textId="77777777" w:rsidR="00C05078" w:rsidRPr="00FF30CB" w:rsidRDefault="00C05078" w:rsidP="00CC4714">
            <w:pPr>
              <w:pStyle w:val="C-TableText"/>
              <w:jc w:val="center"/>
              <w:rPr>
                <w:lang w:val="sk-SK"/>
              </w:rPr>
            </w:pPr>
            <w:r w:rsidRPr="00FF30CB">
              <w:rPr>
                <w:lang w:val="sk-SK"/>
              </w:rPr>
              <w:t>6</w:t>
            </w:r>
          </w:p>
        </w:tc>
        <w:tc>
          <w:tcPr>
            <w:tcW w:w="822" w:type="pct"/>
            <w:tcBorders>
              <w:top w:val="single" w:sz="4" w:space="0" w:color="auto"/>
              <w:left w:val="single" w:sz="4" w:space="0" w:color="auto"/>
              <w:bottom w:val="single" w:sz="4" w:space="0" w:color="auto"/>
              <w:right w:val="single" w:sz="4" w:space="0" w:color="auto"/>
            </w:tcBorders>
            <w:vAlign w:val="center"/>
          </w:tcPr>
          <w:p w14:paraId="00EEB57B" w14:textId="77777777" w:rsidR="00C05078" w:rsidRPr="00FF30CB" w:rsidRDefault="00C05078" w:rsidP="00CC4714">
            <w:pPr>
              <w:pStyle w:val="C-TableText"/>
              <w:jc w:val="center"/>
              <w:rPr>
                <w:lang w:val="sk-SK"/>
              </w:rPr>
            </w:pPr>
            <w:r w:rsidRPr="00FF30CB">
              <w:rPr>
                <w:lang w:val="sk-SK"/>
              </w:rPr>
              <w:t>12</w:t>
            </w:r>
          </w:p>
        </w:tc>
        <w:tc>
          <w:tcPr>
            <w:tcW w:w="987" w:type="pct"/>
            <w:tcBorders>
              <w:top w:val="single" w:sz="6" w:space="0" w:color="auto"/>
              <w:left w:val="single" w:sz="6" w:space="0" w:color="auto"/>
              <w:bottom w:val="single" w:sz="6" w:space="0" w:color="auto"/>
              <w:right w:val="single" w:sz="6" w:space="0" w:color="auto"/>
            </w:tcBorders>
            <w:vAlign w:val="center"/>
          </w:tcPr>
          <w:p w14:paraId="60B4E39B" w14:textId="77777777" w:rsidR="00C05078" w:rsidRPr="00FF30CB" w:rsidRDefault="00C05078" w:rsidP="00CC4714">
            <w:pPr>
              <w:pStyle w:val="C-TableText"/>
              <w:jc w:val="center"/>
              <w:rPr>
                <w:lang w:val="sk-SK"/>
              </w:rPr>
            </w:pPr>
            <w:r w:rsidRPr="00FF30CB">
              <w:rPr>
                <w:lang w:val="sk-SK"/>
              </w:rPr>
              <w:t>10 (0,17)</w:t>
            </w:r>
          </w:p>
        </w:tc>
      </w:tr>
      <w:tr w:rsidR="00C05078" w:rsidRPr="00FF30CB" w14:paraId="714D73A0" w14:textId="77777777" w:rsidTr="00CC4714">
        <w:trPr>
          <w:trHeight w:val="20"/>
        </w:trPr>
        <w:tc>
          <w:tcPr>
            <w:tcW w:w="724" w:type="pct"/>
            <w:vMerge/>
            <w:tcBorders>
              <w:left w:val="single" w:sz="4" w:space="0" w:color="auto"/>
              <w:right w:val="single" w:sz="4" w:space="0" w:color="auto"/>
            </w:tcBorders>
            <w:vAlign w:val="center"/>
            <w:hideMark/>
          </w:tcPr>
          <w:p w14:paraId="2DCDB3E0"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hideMark/>
          </w:tcPr>
          <w:p w14:paraId="477A60D5" w14:textId="77777777" w:rsidR="00C05078" w:rsidRPr="00FF30CB" w:rsidRDefault="00C05078" w:rsidP="00CC4714">
            <w:pPr>
              <w:pStyle w:val="C-TableText"/>
              <w:jc w:val="center"/>
              <w:rPr>
                <w:lang w:val="sk-SK"/>
              </w:rPr>
            </w:pPr>
            <w:r w:rsidRPr="00FF30CB">
              <w:rPr>
                <w:lang w:val="sk-SK"/>
              </w:rPr>
              <w:t>1 500</w:t>
            </w:r>
          </w:p>
        </w:tc>
        <w:tc>
          <w:tcPr>
            <w:tcW w:w="822" w:type="pct"/>
            <w:tcBorders>
              <w:top w:val="single" w:sz="4" w:space="0" w:color="auto"/>
              <w:left w:val="single" w:sz="4" w:space="0" w:color="auto"/>
              <w:bottom w:val="single" w:sz="4" w:space="0" w:color="auto"/>
              <w:right w:val="single" w:sz="4" w:space="0" w:color="auto"/>
            </w:tcBorders>
            <w:vAlign w:val="center"/>
            <w:hideMark/>
          </w:tcPr>
          <w:p w14:paraId="3CE197A8" w14:textId="77777777" w:rsidR="00C05078" w:rsidRPr="00FF30CB" w:rsidRDefault="00C05078" w:rsidP="00CC4714">
            <w:pPr>
              <w:pStyle w:val="C-TableText"/>
              <w:jc w:val="center"/>
              <w:rPr>
                <w:lang w:val="sk-SK"/>
              </w:rPr>
            </w:pPr>
            <w:r w:rsidRPr="00FF30CB">
              <w:rPr>
                <w:lang w:val="sk-SK"/>
              </w:rPr>
              <w:t>15</w:t>
            </w:r>
          </w:p>
        </w:tc>
        <w:tc>
          <w:tcPr>
            <w:tcW w:w="871" w:type="pct"/>
            <w:tcBorders>
              <w:top w:val="single" w:sz="4" w:space="0" w:color="auto"/>
              <w:left w:val="single" w:sz="4" w:space="0" w:color="auto"/>
              <w:bottom w:val="single" w:sz="4" w:space="0" w:color="auto"/>
              <w:right w:val="single" w:sz="4" w:space="0" w:color="auto"/>
            </w:tcBorders>
            <w:vAlign w:val="center"/>
            <w:hideMark/>
          </w:tcPr>
          <w:p w14:paraId="3583DE6D" w14:textId="77777777" w:rsidR="00C05078" w:rsidRPr="00FF30CB" w:rsidRDefault="00C05078" w:rsidP="00CC4714">
            <w:pPr>
              <w:pStyle w:val="C-TableText"/>
              <w:jc w:val="center"/>
              <w:rPr>
                <w:lang w:val="sk-SK"/>
              </w:rPr>
            </w:pPr>
            <w:r w:rsidRPr="00FF30CB">
              <w:rPr>
                <w:lang w:val="sk-SK"/>
              </w:rPr>
              <w:t>15</w:t>
            </w:r>
          </w:p>
        </w:tc>
        <w:tc>
          <w:tcPr>
            <w:tcW w:w="822" w:type="pct"/>
            <w:tcBorders>
              <w:top w:val="single" w:sz="4" w:space="0" w:color="auto"/>
              <w:left w:val="single" w:sz="4" w:space="0" w:color="auto"/>
              <w:bottom w:val="single" w:sz="4" w:space="0" w:color="auto"/>
              <w:right w:val="single" w:sz="4" w:space="0" w:color="auto"/>
            </w:tcBorders>
            <w:vAlign w:val="center"/>
            <w:hideMark/>
          </w:tcPr>
          <w:p w14:paraId="1EF8BFA3" w14:textId="77777777" w:rsidR="00C05078" w:rsidRPr="00FF30CB" w:rsidRDefault="00C05078" w:rsidP="00CC4714">
            <w:pPr>
              <w:pStyle w:val="C-TableText"/>
              <w:jc w:val="center"/>
              <w:rPr>
                <w:lang w:val="sk-SK"/>
              </w:rPr>
            </w:pPr>
            <w:r w:rsidRPr="00FF30CB">
              <w:rPr>
                <w:lang w:val="sk-SK"/>
              </w:rPr>
              <w:t>30</w:t>
            </w:r>
          </w:p>
        </w:tc>
        <w:tc>
          <w:tcPr>
            <w:tcW w:w="987" w:type="pct"/>
            <w:tcBorders>
              <w:top w:val="single" w:sz="6" w:space="0" w:color="auto"/>
              <w:left w:val="single" w:sz="6" w:space="0" w:color="auto"/>
              <w:bottom w:val="single" w:sz="6" w:space="0" w:color="auto"/>
              <w:right w:val="single" w:sz="6" w:space="0" w:color="auto"/>
            </w:tcBorders>
            <w:vAlign w:val="center"/>
          </w:tcPr>
          <w:p w14:paraId="47DC80FE" w14:textId="77777777" w:rsidR="00C05078" w:rsidRPr="00FF30CB" w:rsidRDefault="00C05078" w:rsidP="00CC4714">
            <w:pPr>
              <w:pStyle w:val="C-TableText"/>
              <w:jc w:val="center"/>
              <w:rPr>
                <w:lang w:val="sk-SK"/>
              </w:rPr>
            </w:pPr>
            <w:r w:rsidRPr="00FF30CB">
              <w:rPr>
                <w:lang w:val="sk-SK"/>
              </w:rPr>
              <w:t>15 (0,25)</w:t>
            </w:r>
          </w:p>
        </w:tc>
      </w:tr>
      <w:tr w:rsidR="00C05078" w:rsidRPr="00FF30CB" w14:paraId="2FFC4AD1" w14:textId="77777777" w:rsidTr="00CC4714">
        <w:trPr>
          <w:trHeight w:val="20"/>
        </w:trPr>
        <w:tc>
          <w:tcPr>
            <w:tcW w:w="724" w:type="pct"/>
            <w:vMerge/>
            <w:tcBorders>
              <w:left w:val="single" w:sz="4" w:space="0" w:color="auto"/>
              <w:bottom w:val="single" w:sz="4" w:space="0" w:color="auto"/>
              <w:right w:val="single" w:sz="4" w:space="0" w:color="auto"/>
            </w:tcBorders>
            <w:vAlign w:val="center"/>
          </w:tcPr>
          <w:p w14:paraId="4359BBC8" w14:textId="77777777" w:rsidR="00C05078" w:rsidRPr="00FF30CB" w:rsidRDefault="00C05078" w:rsidP="00CC4714">
            <w:pPr>
              <w:pStyle w:val="C-TableText"/>
              <w:jc w:val="center"/>
              <w:rPr>
                <w:lang w:val="sk-SK"/>
              </w:rPr>
            </w:pPr>
          </w:p>
        </w:tc>
        <w:tc>
          <w:tcPr>
            <w:tcW w:w="774" w:type="pct"/>
            <w:tcBorders>
              <w:top w:val="single" w:sz="4" w:space="0" w:color="auto"/>
              <w:left w:val="single" w:sz="4" w:space="0" w:color="auto"/>
              <w:bottom w:val="single" w:sz="4" w:space="0" w:color="auto"/>
              <w:right w:val="single" w:sz="4" w:space="0" w:color="auto"/>
            </w:tcBorders>
            <w:vAlign w:val="center"/>
          </w:tcPr>
          <w:p w14:paraId="6485CED5" w14:textId="77777777" w:rsidR="00C05078" w:rsidRPr="00FF30CB" w:rsidRDefault="00C05078" w:rsidP="00CC4714">
            <w:pPr>
              <w:pStyle w:val="C-TableText"/>
              <w:jc w:val="center"/>
              <w:rPr>
                <w:lang w:val="sk-SK"/>
              </w:rPr>
            </w:pPr>
            <w:r w:rsidRPr="00FF30CB">
              <w:rPr>
                <w:lang w:val="sk-SK"/>
              </w:rPr>
              <w:t>1 800</w:t>
            </w:r>
          </w:p>
        </w:tc>
        <w:tc>
          <w:tcPr>
            <w:tcW w:w="822" w:type="pct"/>
            <w:tcBorders>
              <w:top w:val="single" w:sz="4" w:space="0" w:color="auto"/>
              <w:left w:val="single" w:sz="4" w:space="0" w:color="auto"/>
              <w:bottom w:val="single" w:sz="4" w:space="0" w:color="auto"/>
              <w:right w:val="single" w:sz="4" w:space="0" w:color="auto"/>
            </w:tcBorders>
            <w:vAlign w:val="center"/>
          </w:tcPr>
          <w:p w14:paraId="7C5C9FC9" w14:textId="77777777" w:rsidR="00C05078" w:rsidRPr="00FF30CB" w:rsidRDefault="00C05078" w:rsidP="00CC4714">
            <w:pPr>
              <w:pStyle w:val="C-TableText"/>
              <w:jc w:val="center"/>
              <w:rPr>
                <w:lang w:val="sk-SK"/>
              </w:rPr>
            </w:pPr>
            <w:r w:rsidRPr="00FF30CB">
              <w:rPr>
                <w:lang w:val="sk-SK"/>
              </w:rPr>
              <w:t>18</w:t>
            </w:r>
          </w:p>
        </w:tc>
        <w:tc>
          <w:tcPr>
            <w:tcW w:w="871" w:type="pct"/>
            <w:tcBorders>
              <w:top w:val="single" w:sz="4" w:space="0" w:color="auto"/>
              <w:left w:val="single" w:sz="4" w:space="0" w:color="auto"/>
              <w:bottom w:val="single" w:sz="4" w:space="0" w:color="auto"/>
              <w:right w:val="single" w:sz="4" w:space="0" w:color="auto"/>
            </w:tcBorders>
            <w:vAlign w:val="center"/>
          </w:tcPr>
          <w:p w14:paraId="086ADD21" w14:textId="77777777" w:rsidR="00C05078" w:rsidRPr="00FF30CB" w:rsidRDefault="00C05078" w:rsidP="00CC4714">
            <w:pPr>
              <w:pStyle w:val="C-TableText"/>
              <w:jc w:val="center"/>
              <w:rPr>
                <w:lang w:val="sk-SK"/>
              </w:rPr>
            </w:pPr>
            <w:r w:rsidRPr="00FF30CB">
              <w:rPr>
                <w:lang w:val="sk-SK"/>
              </w:rPr>
              <w:t>18</w:t>
            </w:r>
          </w:p>
        </w:tc>
        <w:tc>
          <w:tcPr>
            <w:tcW w:w="822" w:type="pct"/>
            <w:tcBorders>
              <w:top w:val="single" w:sz="4" w:space="0" w:color="auto"/>
              <w:left w:val="single" w:sz="4" w:space="0" w:color="auto"/>
              <w:bottom w:val="single" w:sz="4" w:space="0" w:color="auto"/>
              <w:right w:val="single" w:sz="4" w:space="0" w:color="auto"/>
            </w:tcBorders>
            <w:vAlign w:val="center"/>
          </w:tcPr>
          <w:p w14:paraId="06B1FF40" w14:textId="77777777" w:rsidR="00C05078" w:rsidRPr="00FF30CB" w:rsidRDefault="00C05078" w:rsidP="00CC4714">
            <w:pPr>
              <w:pStyle w:val="C-TableText"/>
              <w:jc w:val="center"/>
              <w:rPr>
                <w:lang w:val="sk-SK"/>
              </w:rPr>
            </w:pPr>
            <w:r w:rsidRPr="00FF30CB">
              <w:rPr>
                <w:lang w:val="sk-SK"/>
              </w:rPr>
              <w:t>36</w:t>
            </w:r>
          </w:p>
        </w:tc>
        <w:tc>
          <w:tcPr>
            <w:tcW w:w="987" w:type="pct"/>
            <w:tcBorders>
              <w:top w:val="single" w:sz="6" w:space="0" w:color="auto"/>
              <w:left w:val="single" w:sz="6" w:space="0" w:color="auto"/>
              <w:bottom w:val="single" w:sz="6" w:space="0" w:color="auto"/>
              <w:right w:val="single" w:sz="6" w:space="0" w:color="auto"/>
            </w:tcBorders>
            <w:vAlign w:val="center"/>
          </w:tcPr>
          <w:p w14:paraId="7599FFEE" w14:textId="77777777" w:rsidR="00C05078" w:rsidRPr="00FF30CB" w:rsidRDefault="00C05078" w:rsidP="00CC4714">
            <w:pPr>
              <w:pStyle w:val="C-TableText"/>
              <w:jc w:val="center"/>
              <w:rPr>
                <w:lang w:val="sk-SK"/>
              </w:rPr>
            </w:pPr>
            <w:r w:rsidRPr="00FF30CB">
              <w:rPr>
                <w:lang w:val="sk-SK"/>
              </w:rPr>
              <w:t>17 (0,28)</w:t>
            </w:r>
          </w:p>
        </w:tc>
      </w:tr>
    </w:tbl>
    <w:p w14:paraId="7CCF096A" w14:textId="77777777" w:rsidR="00C05078" w:rsidRPr="00FF30CB" w:rsidRDefault="00C05078" w:rsidP="00F30D41">
      <w:pPr>
        <w:pStyle w:val="C-Footnote"/>
        <w:ind w:firstLine="142"/>
        <w:rPr>
          <w:lang w:val="sk-SK"/>
        </w:rPr>
      </w:pPr>
      <w:r w:rsidRPr="00FF30CB">
        <w:rPr>
          <w:vertAlign w:val="superscript"/>
          <w:lang w:val="sk-SK"/>
        </w:rPr>
        <w:t>a</w:t>
      </w:r>
      <w:r w:rsidRPr="00FF30CB">
        <w:rPr>
          <w:lang w:val="sk-SK"/>
        </w:rPr>
        <w:t xml:space="preserve"> Telesná hmotnosť v čase liečby</w:t>
      </w:r>
    </w:p>
    <w:p w14:paraId="2DA93161" w14:textId="77777777" w:rsidR="00C05078" w:rsidRPr="00FF30CB" w:rsidRDefault="00C05078" w:rsidP="00F30D41">
      <w:pPr>
        <w:tabs>
          <w:tab w:val="clear" w:pos="567"/>
          <w:tab w:val="num" w:pos="1320"/>
        </w:tabs>
        <w:spacing w:line="240" w:lineRule="auto"/>
        <w:ind w:left="144" w:hanging="2"/>
        <w:rPr>
          <w:sz w:val="20"/>
        </w:rPr>
      </w:pPr>
      <w:r w:rsidRPr="00FF30CB">
        <w:rPr>
          <w:vertAlign w:val="superscript"/>
        </w:rPr>
        <w:t xml:space="preserve">b </w:t>
      </w:r>
      <w:r w:rsidRPr="00FF30CB">
        <w:rPr>
          <w:sz w:val="20"/>
        </w:rPr>
        <w:t>Ultomiris sa má riediť iba s injekčným roztokom chloridu sodného 9 mg/ml (0,9 %).</w:t>
      </w:r>
    </w:p>
    <w:p w14:paraId="4ED8121B" w14:textId="77777777" w:rsidR="00C05078" w:rsidRPr="00FF30CB" w:rsidRDefault="00C05078" w:rsidP="00F30D41">
      <w:pPr>
        <w:tabs>
          <w:tab w:val="clear" w:pos="567"/>
          <w:tab w:val="num" w:pos="1320"/>
        </w:tabs>
        <w:spacing w:line="240" w:lineRule="auto"/>
        <w:rPr>
          <w:szCs w:val="22"/>
        </w:rPr>
      </w:pPr>
    </w:p>
    <w:p w14:paraId="523B74AB"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1" w:author="Author">
          <w:pPr>
            <w:numPr>
              <w:numId w:val="28"/>
            </w:numPr>
            <w:tabs>
              <w:tab w:val="clear" w:pos="567"/>
              <w:tab w:val="num" w:pos="360"/>
              <w:tab w:val="num" w:pos="1320"/>
            </w:tabs>
            <w:spacing w:line="240" w:lineRule="auto"/>
            <w:ind w:left="360" w:hanging="360"/>
          </w:pPr>
        </w:pPrChange>
      </w:pPr>
      <w:r w:rsidRPr="00FF30CB">
        <w:rPr>
          <w:szCs w:val="22"/>
        </w:rPr>
        <w:t>Infúzny vak obsahujúci nariedený roztok Ultomirisu jemne premiešajte, aby ste zaručili dôkladné zmiešanie lieku a riediaceho roztoku. Ultomirisom sa nesmie triasť.</w:t>
      </w:r>
    </w:p>
    <w:p w14:paraId="4DF79C50"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2" w:author="Author">
          <w:pPr>
            <w:numPr>
              <w:numId w:val="28"/>
            </w:numPr>
            <w:tabs>
              <w:tab w:val="clear" w:pos="567"/>
              <w:tab w:val="num" w:pos="360"/>
              <w:tab w:val="num" w:pos="1320"/>
            </w:tabs>
            <w:spacing w:line="240" w:lineRule="auto"/>
            <w:ind w:left="360" w:hanging="360"/>
          </w:pPr>
        </w:pPrChange>
      </w:pPr>
      <w:r w:rsidRPr="00FF30CB">
        <w:rPr>
          <w:szCs w:val="22"/>
        </w:rPr>
        <w:t>Umožnite, aby sa nariedený roztok pred podaním ohrial na izbovú teplotu (18 °C – 25 °C) vystavením okolitému vzduchu počas približne 30 minút.</w:t>
      </w:r>
    </w:p>
    <w:p w14:paraId="2F347AE3"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3" w:author="Author">
          <w:pPr>
            <w:numPr>
              <w:numId w:val="28"/>
            </w:numPr>
            <w:tabs>
              <w:tab w:val="clear" w:pos="567"/>
              <w:tab w:val="num" w:pos="360"/>
              <w:tab w:val="num" w:pos="1320"/>
            </w:tabs>
            <w:spacing w:line="240" w:lineRule="auto"/>
            <w:ind w:left="360" w:hanging="360"/>
          </w:pPr>
        </w:pPrChange>
      </w:pPr>
      <w:r w:rsidRPr="00FF30CB">
        <w:rPr>
          <w:szCs w:val="22"/>
        </w:rPr>
        <w:t>Nariedený roztok sa nesmie zohrievať v mikrovlnnej rúre, ani žiadnym iným zdrojom tepla, než ako je vystavenie bežnej izbovej teplote.</w:t>
      </w:r>
    </w:p>
    <w:p w14:paraId="0B5B176E"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4" w:author="Author">
          <w:pPr>
            <w:numPr>
              <w:numId w:val="28"/>
            </w:numPr>
            <w:tabs>
              <w:tab w:val="clear" w:pos="567"/>
              <w:tab w:val="num" w:pos="360"/>
              <w:tab w:val="num" w:pos="1320"/>
            </w:tabs>
            <w:spacing w:line="240" w:lineRule="auto"/>
            <w:ind w:left="360" w:hanging="360"/>
          </w:pPr>
        </w:pPrChange>
      </w:pPr>
      <w:r w:rsidRPr="00FF30CB">
        <w:rPr>
          <w:szCs w:val="22"/>
        </w:rPr>
        <w:t>Zlikvidujte všetok nepoužitý liek, ktorý zostal v injekčnej liekovke.</w:t>
      </w:r>
    </w:p>
    <w:p w14:paraId="409E9CF2" w14:textId="00B7B87E"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5" w:author="Author">
          <w:pPr>
            <w:numPr>
              <w:numId w:val="28"/>
            </w:numPr>
            <w:tabs>
              <w:tab w:val="clear" w:pos="567"/>
              <w:tab w:val="num" w:pos="360"/>
              <w:tab w:val="num" w:pos="1320"/>
            </w:tabs>
            <w:spacing w:line="240" w:lineRule="auto"/>
            <w:ind w:left="360" w:hanging="360"/>
          </w:pPr>
        </w:pPrChange>
      </w:pPr>
      <w:r w:rsidRPr="00FF30CB">
        <w:rPr>
          <w:szCs w:val="22"/>
        </w:rPr>
        <w:t>Pripravený roztok sa má podať okamžite po príprave. Infúzia sa musí podávať cez 0,2 µm filter.</w:t>
      </w:r>
      <w:ins w:id="266" w:author="Author">
        <w:r>
          <w:rPr>
            <w:szCs w:val="22"/>
          </w:rPr>
          <w:t xml:space="preserve"> </w:t>
        </w:r>
        <w:r w:rsidRPr="003167F4">
          <w:rPr>
            <w:szCs w:val="22"/>
          </w:rPr>
          <w:t xml:space="preserve">Po podaní Ultomirisu prepláchnite </w:t>
        </w:r>
        <w:r w:rsidR="00EC33CE">
          <w:rPr>
            <w:szCs w:val="22"/>
          </w:rPr>
          <w:t xml:space="preserve">celú </w:t>
        </w:r>
        <w:r w:rsidRPr="00F33018">
          <w:rPr>
            <w:szCs w:val="22"/>
          </w:rPr>
          <w:t>infúznu linku</w:t>
        </w:r>
        <w:r w:rsidRPr="003167F4">
          <w:rPr>
            <w:szCs w:val="22"/>
          </w:rPr>
          <w:t xml:space="preserve"> 0,9 % injekčným roztokom chloridu sodného</w:t>
        </w:r>
        <w:del w:id="267" w:author="Author">
          <w:r w:rsidRPr="003167F4" w:rsidDel="00AD4D7D">
            <w:rPr>
              <w:szCs w:val="22"/>
            </w:rPr>
            <w:delText>, USP</w:delText>
          </w:r>
        </w:del>
        <w:r>
          <w:rPr>
            <w:szCs w:val="22"/>
          </w:rPr>
          <w:t>.</w:t>
        </w:r>
      </w:ins>
    </w:p>
    <w:p w14:paraId="1FF7BC6B" w14:textId="77777777" w:rsidR="00C05078" w:rsidRPr="00FF30CB" w:rsidRDefault="00C05078">
      <w:pPr>
        <w:numPr>
          <w:ilvl w:val="0"/>
          <w:numId w:val="94"/>
        </w:numPr>
        <w:tabs>
          <w:tab w:val="clear" w:pos="360"/>
          <w:tab w:val="clear" w:pos="567"/>
          <w:tab w:val="num" w:pos="709"/>
          <w:tab w:val="num" w:pos="1320"/>
        </w:tabs>
        <w:autoSpaceDE w:val="0"/>
        <w:autoSpaceDN w:val="0"/>
        <w:adjustRightInd w:val="0"/>
        <w:spacing w:line="240" w:lineRule="auto"/>
        <w:ind w:left="567" w:hanging="567"/>
        <w:rPr>
          <w:b/>
          <w:szCs w:val="22"/>
        </w:rPr>
        <w:pPrChange w:id="268" w:author="Author">
          <w:pPr>
            <w:numPr>
              <w:numId w:val="28"/>
            </w:numPr>
            <w:tabs>
              <w:tab w:val="clear" w:pos="567"/>
              <w:tab w:val="num" w:pos="360"/>
              <w:tab w:val="num" w:pos="1320"/>
            </w:tabs>
            <w:autoSpaceDE w:val="0"/>
            <w:autoSpaceDN w:val="0"/>
            <w:adjustRightInd w:val="0"/>
            <w:spacing w:line="240" w:lineRule="auto"/>
            <w:ind w:left="360" w:hanging="360"/>
          </w:pPr>
        </w:pPrChange>
      </w:pPr>
      <w:r w:rsidRPr="00FF30CB">
        <w:rPr>
          <w:szCs w:val="22"/>
        </w:rPr>
        <w:t>Ak sa liek nepoužije okamžite po nariedení, čas uchovávania nesmie presiahnuť 24 hodín pri teplote 2 °C – 8 °C alebo 4 hod</w:t>
      </w:r>
      <w:r>
        <w:rPr>
          <w:szCs w:val="22"/>
        </w:rPr>
        <w:t>iny</w:t>
      </w:r>
      <w:r w:rsidRPr="00FF30CB">
        <w:rPr>
          <w:szCs w:val="22"/>
        </w:rPr>
        <w:t xml:space="preserve"> pri izbovej teplote so zohľadnením predpokladaného času podávania infúzie.</w:t>
      </w:r>
    </w:p>
    <w:p w14:paraId="7E0419CD" w14:textId="77777777" w:rsidR="00C05078" w:rsidRPr="00FF30CB" w:rsidRDefault="00C05078" w:rsidP="00F30D41">
      <w:pPr>
        <w:tabs>
          <w:tab w:val="clear" w:pos="567"/>
          <w:tab w:val="num" w:pos="1320"/>
        </w:tabs>
        <w:autoSpaceDE w:val="0"/>
        <w:autoSpaceDN w:val="0"/>
        <w:adjustRightInd w:val="0"/>
        <w:spacing w:line="240" w:lineRule="auto"/>
        <w:ind w:left="300"/>
        <w:rPr>
          <w:bCs/>
          <w:szCs w:val="22"/>
        </w:rPr>
      </w:pPr>
    </w:p>
    <w:p w14:paraId="7E5ED1DE" w14:textId="77777777" w:rsidR="00C05078" w:rsidRPr="00FF30CB" w:rsidRDefault="00C05078" w:rsidP="00F30D41">
      <w:pPr>
        <w:tabs>
          <w:tab w:val="clear" w:pos="567"/>
          <w:tab w:val="num" w:pos="1320"/>
        </w:tabs>
        <w:autoSpaceDE w:val="0"/>
        <w:autoSpaceDN w:val="0"/>
        <w:adjustRightInd w:val="0"/>
        <w:spacing w:line="240" w:lineRule="auto"/>
        <w:ind w:left="300"/>
        <w:rPr>
          <w:bCs/>
          <w:szCs w:val="22"/>
        </w:rPr>
      </w:pPr>
    </w:p>
    <w:p w14:paraId="16A6305B" w14:textId="77777777" w:rsidR="00C05078" w:rsidRPr="00FF30CB" w:rsidRDefault="00C05078" w:rsidP="00F30D41">
      <w:pPr>
        <w:keepNext/>
        <w:autoSpaceDE w:val="0"/>
        <w:autoSpaceDN w:val="0"/>
        <w:adjustRightInd w:val="0"/>
        <w:spacing w:line="240" w:lineRule="auto"/>
        <w:rPr>
          <w:szCs w:val="22"/>
        </w:rPr>
      </w:pPr>
      <w:r w:rsidRPr="00FF30CB">
        <w:rPr>
          <w:b/>
          <w:bCs/>
          <w:szCs w:val="22"/>
        </w:rPr>
        <w:t>3- Podávanie</w:t>
      </w:r>
    </w:p>
    <w:p w14:paraId="0099CC88"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69" w:author="Author">
          <w:pPr>
            <w:numPr>
              <w:numId w:val="29"/>
            </w:numPr>
            <w:tabs>
              <w:tab w:val="clear" w:pos="567"/>
              <w:tab w:val="num" w:pos="360"/>
              <w:tab w:val="num" w:pos="1320"/>
            </w:tabs>
            <w:spacing w:line="240" w:lineRule="auto"/>
            <w:ind w:left="360" w:hanging="360"/>
          </w:pPr>
        </w:pPrChange>
      </w:pPr>
      <w:r w:rsidRPr="00FF30CB">
        <w:rPr>
          <w:szCs w:val="22"/>
        </w:rPr>
        <w:t>Nepodávajte Ultomiris vo forme rýchlej intravenóznej injekcie (</w:t>
      </w:r>
      <w:r w:rsidRPr="003601E8">
        <w:rPr>
          <w:szCs w:val="22"/>
          <w:rPrChange w:id="270" w:author="Author">
            <w:rPr>
              <w:i/>
              <w:szCs w:val="22"/>
            </w:rPr>
          </w:rPrChange>
        </w:rPr>
        <w:t>push</w:t>
      </w:r>
      <w:r w:rsidRPr="00FF30CB">
        <w:rPr>
          <w:szCs w:val="22"/>
        </w:rPr>
        <w:t>) alebo bolusovej injekcie.</w:t>
      </w:r>
    </w:p>
    <w:p w14:paraId="27483D19"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71" w:author="Author">
          <w:pPr>
            <w:numPr>
              <w:numId w:val="29"/>
            </w:numPr>
            <w:tabs>
              <w:tab w:val="clear" w:pos="567"/>
              <w:tab w:val="num" w:pos="360"/>
              <w:tab w:val="num" w:pos="1320"/>
            </w:tabs>
            <w:spacing w:line="240" w:lineRule="auto"/>
            <w:ind w:left="360" w:hanging="360"/>
          </w:pPr>
        </w:pPrChange>
      </w:pPr>
      <w:r w:rsidRPr="00FF30CB">
        <w:rPr>
          <w:szCs w:val="22"/>
        </w:rPr>
        <w:t>Ultomiris sa má podávať iba vo forme intravenóznej infúzie.</w:t>
      </w:r>
    </w:p>
    <w:p w14:paraId="195CAAB2" w14:textId="77777777" w:rsidR="00C05078" w:rsidRPr="00FF30CB" w:rsidRDefault="00C05078">
      <w:pPr>
        <w:numPr>
          <w:ilvl w:val="0"/>
          <w:numId w:val="94"/>
        </w:numPr>
        <w:tabs>
          <w:tab w:val="clear" w:pos="360"/>
          <w:tab w:val="clear" w:pos="567"/>
          <w:tab w:val="num" w:pos="709"/>
          <w:tab w:val="num" w:pos="1320"/>
        </w:tabs>
        <w:spacing w:line="240" w:lineRule="auto"/>
        <w:ind w:left="567" w:hanging="567"/>
        <w:rPr>
          <w:szCs w:val="22"/>
        </w:rPr>
        <w:pPrChange w:id="272" w:author="Author">
          <w:pPr>
            <w:numPr>
              <w:numId w:val="29"/>
            </w:numPr>
            <w:tabs>
              <w:tab w:val="clear" w:pos="567"/>
              <w:tab w:val="num" w:pos="360"/>
              <w:tab w:val="num" w:pos="1320"/>
            </w:tabs>
            <w:spacing w:line="240" w:lineRule="auto"/>
            <w:ind w:left="360" w:hanging="360"/>
          </w:pPr>
        </w:pPrChange>
      </w:pPr>
      <w:r w:rsidRPr="00FF30CB">
        <w:rPr>
          <w:szCs w:val="22"/>
        </w:rPr>
        <w:t>Nariedený roztok Ultomirisu sa má podávať vo forme intravenóznej infúzie približne počas 45 minút injekčnou pumpou alebo infúznou pumpou. Počas podávania pacientovi nie je nutné nariedený roztok Ultomirisu chrániť pred svetlom.</w:t>
      </w:r>
    </w:p>
    <w:p w14:paraId="130D4000" w14:textId="77777777" w:rsidR="00C05078" w:rsidRPr="00FF30CB" w:rsidRDefault="00C05078" w:rsidP="00F30D41">
      <w:pPr>
        <w:spacing w:line="240" w:lineRule="auto"/>
        <w:rPr>
          <w:szCs w:val="22"/>
        </w:rPr>
      </w:pPr>
      <w:r w:rsidRPr="00FF30CB">
        <w:rPr>
          <w:szCs w:val="22"/>
        </w:rPr>
        <w:t>Pacient má byť sledovaný 1 hodinu po podaní infúzie. Ak sa vyskytne vedľajšia udalosť v priebehu podávania Ultomirisu, infúzia sa má podľa zváženia lekára spomaliť alebo zastaviť.</w:t>
      </w:r>
    </w:p>
    <w:p w14:paraId="7E5D0D36" w14:textId="77777777" w:rsidR="00C05078" w:rsidRPr="00FF30CB" w:rsidRDefault="00C05078" w:rsidP="00F30D41">
      <w:pPr>
        <w:spacing w:line="240" w:lineRule="auto"/>
        <w:rPr>
          <w:szCs w:val="22"/>
        </w:rPr>
      </w:pPr>
    </w:p>
    <w:p w14:paraId="52D0C491" w14:textId="77777777" w:rsidR="00C05078" w:rsidRPr="00FF30CB" w:rsidRDefault="00C05078" w:rsidP="00F30D41">
      <w:pPr>
        <w:spacing w:line="240" w:lineRule="auto"/>
        <w:rPr>
          <w:szCs w:val="22"/>
        </w:rPr>
      </w:pPr>
    </w:p>
    <w:p w14:paraId="2E11DF25" w14:textId="77777777" w:rsidR="00C05078" w:rsidRPr="00FF30CB" w:rsidRDefault="00C05078" w:rsidP="00F30D41">
      <w:pPr>
        <w:keepNext/>
        <w:autoSpaceDE w:val="0"/>
        <w:autoSpaceDN w:val="0"/>
        <w:adjustRightInd w:val="0"/>
        <w:spacing w:line="240" w:lineRule="auto"/>
        <w:rPr>
          <w:szCs w:val="22"/>
        </w:rPr>
      </w:pPr>
      <w:r w:rsidRPr="00FF30CB">
        <w:rPr>
          <w:b/>
          <w:bCs/>
          <w:szCs w:val="22"/>
        </w:rPr>
        <w:t>4- Zvláštne zaobchádzanie a uchovávanie</w:t>
      </w:r>
    </w:p>
    <w:p w14:paraId="7EAA5A91" w14:textId="77777777" w:rsidR="00C05078" w:rsidRPr="00FF30CB" w:rsidRDefault="00C05078" w:rsidP="00F30D41">
      <w:pPr>
        <w:autoSpaceDE w:val="0"/>
        <w:autoSpaceDN w:val="0"/>
        <w:adjustRightInd w:val="0"/>
        <w:spacing w:line="240" w:lineRule="auto"/>
      </w:pPr>
      <w:r w:rsidRPr="00FF30CB">
        <w:rPr>
          <w:szCs w:val="22"/>
        </w:rPr>
        <w:t xml:space="preserve">Uchovávajte v chladničke (2 °C – 8 °C). Neuchovávajte v mrazničke. Uchovávajte v pôvodnom obale </w:t>
      </w:r>
      <w:r w:rsidRPr="00FF30CB">
        <w:t>na ochranu</w:t>
      </w:r>
      <w:r w:rsidRPr="00FF30CB">
        <w:rPr>
          <w:szCs w:val="22"/>
        </w:rPr>
        <w:t xml:space="preserve"> pred svetlom.</w:t>
      </w:r>
    </w:p>
    <w:p w14:paraId="68615B7E" w14:textId="77777777" w:rsidR="00C05078" w:rsidRPr="00FF30CB" w:rsidRDefault="00C05078" w:rsidP="00F30D41">
      <w:pPr>
        <w:numPr>
          <w:ilvl w:val="12"/>
          <w:numId w:val="0"/>
        </w:numPr>
        <w:spacing w:line="240" w:lineRule="auto"/>
        <w:ind w:right="-2"/>
      </w:pPr>
      <w:r w:rsidRPr="00FF30CB">
        <w:rPr>
          <w:szCs w:val="22"/>
        </w:rPr>
        <w:t>Neužívajte tento liek po dátume exspirácie, ktorý je uvedený na škatuľke po „EXP“. Dátum exspirácie sa vzťahuje na posledný deň v danom mesiaci.</w:t>
      </w:r>
    </w:p>
    <w:p w14:paraId="79FFE37C" w14:textId="77777777" w:rsidR="00C05078" w:rsidRPr="00FF30CB" w:rsidRDefault="00C05078" w:rsidP="00F30D41">
      <w:pPr>
        <w:numPr>
          <w:ilvl w:val="12"/>
          <w:numId w:val="0"/>
        </w:numPr>
        <w:tabs>
          <w:tab w:val="clear" w:pos="567"/>
        </w:tabs>
        <w:spacing w:line="240" w:lineRule="auto"/>
      </w:pPr>
    </w:p>
    <w:p w14:paraId="68C70FC5" w14:textId="77777777" w:rsidR="00C05078" w:rsidRPr="00FF30CB" w:rsidRDefault="00C05078" w:rsidP="00F30D41">
      <w:pPr>
        <w:spacing w:line="240" w:lineRule="auto"/>
      </w:pPr>
      <w:r w:rsidRPr="00FF30CB">
        <w:t>Všetok nepoužitý liek alebo odpad vzniknutý z lieku sa má zlikvidovať v súlade s národnými požiadavkami.</w:t>
      </w:r>
    </w:p>
    <w:p w14:paraId="37B4DEFF" w14:textId="77777777" w:rsidR="00C05078" w:rsidRPr="00FF30CB" w:rsidRDefault="00C05078" w:rsidP="00F30D41">
      <w:pPr>
        <w:tabs>
          <w:tab w:val="clear" w:pos="567"/>
        </w:tabs>
        <w:spacing w:line="240" w:lineRule="auto"/>
        <w:rPr>
          <w:rFonts w:ascii="Verdana" w:hAnsi="Verdana"/>
          <w:sz w:val="18"/>
          <w:lang w:eastAsia="en-GB"/>
        </w:rPr>
      </w:pPr>
      <w:r w:rsidRPr="00FF30CB">
        <w:br w:type="page"/>
      </w:r>
    </w:p>
    <w:p w14:paraId="30DB9BBA" w14:textId="77777777" w:rsidR="00C05078" w:rsidRPr="00FF30CB" w:rsidRDefault="00C05078" w:rsidP="00F30D41">
      <w:pPr>
        <w:tabs>
          <w:tab w:val="clear" w:pos="567"/>
        </w:tabs>
        <w:spacing w:line="240" w:lineRule="auto"/>
        <w:jc w:val="center"/>
        <w:outlineLvl w:val="0"/>
      </w:pPr>
      <w:r w:rsidRPr="00FF30CB">
        <w:rPr>
          <w:b/>
          <w:bCs/>
        </w:rPr>
        <w:t>Písomná informácia pre používateľa</w:t>
      </w:r>
    </w:p>
    <w:p w14:paraId="73F20629" w14:textId="77777777" w:rsidR="00C05078" w:rsidRPr="00FF30CB" w:rsidRDefault="00C05078" w:rsidP="00F30D41">
      <w:pPr>
        <w:numPr>
          <w:ilvl w:val="12"/>
          <w:numId w:val="0"/>
        </w:numPr>
        <w:shd w:val="clear" w:color="auto" w:fill="FFFFFF"/>
        <w:tabs>
          <w:tab w:val="clear" w:pos="567"/>
        </w:tabs>
        <w:spacing w:line="240" w:lineRule="auto"/>
        <w:jc w:val="center"/>
      </w:pPr>
    </w:p>
    <w:p w14:paraId="26E339B3" w14:textId="77777777" w:rsidR="00C05078" w:rsidRPr="00FF30CB" w:rsidRDefault="00C05078" w:rsidP="00F30D41">
      <w:pPr>
        <w:tabs>
          <w:tab w:val="left" w:pos="993"/>
        </w:tabs>
        <w:spacing w:line="240" w:lineRule="auto"/>
        <w:jc w:val="center"/>
        <w:outlineLvl w:val="0"/>
        <w:rPr>
          <w:b/>
        </w:rPr>
      </w:pPr>
      <w:r w:rsidRPr="00FF30CB">
        <w:rPr>
          <w:b/>
          <w:bCs/>
          <w:szCs w:val="22"/>
        </w:rPr>
        <w:t xml:space="preserve">Ultomiris 300 mg/3 ml </w:t>
      </w:r>
      <w:r w:rsidRPr="00FF30CB">
        <w:rPr>
          <w:b/>
          <w:szCs w:val="22"/>
        </w:rPr>
        <w:t>koncentrát na infúzny roztok</w:t>
      </w:r>
    </w:p>
    <w:p w14:paraId="76294398" w14:textId="77777777" w:rsidR="00C05078" w:rsidRPr="00FF30CB" w:rsidRDefault="00C05078" w:rsidP="00F30D41">
      <w:pPr>
        <w:numPr>
          <w:ilvl w:val="12"/>
          <w:numId w:val="0"/>
        </w:numPr>
        <w:tabs>
          <w:tab w:val="clear" w:pos="567"/>
        </w:tabs>
        <w:spacing w:line="240" w:lineRule="auto"/>
        <w:jc w:val="center"/>
      </w:pPr>
      <w:r w:rsidRPr="00FF30CB">
        <w:t>ravulizumab</w:t>
      </w:r>
    </w:p>
    <w:p w14:paraId="28130792" w14:textId="77777777" w:rsidR="00C05078" w:rsidRPr="00FF30CB" w:rsidRDefault="00C05078" w:rsidP="00F30D41">
      <w:pPr>
        <w:tabs>
          <w:tab w:val="clear" w:pos="567"/>
        </w:tabs>
        <w:spacing w:line="240" w:lineRule="auto"/>
      </w:pPr>
    </w:p>
    <w:p w14:paraId="7D162E7F" w14:textId="77777777" w:rsidR="00C05078" w:rsidRPr="00FF30CB" w:rsidRDefault="00C05078" w:rsidP="00F30D41">
      <w:pPr>
        <w:keepNext/>
        <w:tabs>
          <w:tab w:val="clear" w:pos="567"/>
        </w:tabs>
        <w:suppressAutoHyphens/>
        <w:spacing w:line="240" w:lineRule="auto"/>
      </w:pPr>
      <w:r w:rsidRPr="00FF30CB">
        <w:rPr>
          <w:b/>
          <w:bCs/>
        </w:rPr>
        <w:t>Pozorne si prečítajte celú písomnú informáciu predtým, ako začnete používať tento liek, pretože obsahuje pre vás dôležité informácie.</w:t>
      </w:r>
    </w:p>
    <w:p w14:paraId="5702C2C2" w14:textId="77777777" w:rsidR="00C05078" w:rsidRPr="00FF30CB" w:rsidRDefault="00C05078">
      <w:pPr>
        <w:numPr>
          <w:ilvl w:val="0"/>
          <w:numId w:val="96"/>
        </w:numPr>
        <w:tabs>
          <w:tab w:val="clear" w:pos="567"/>
        </w:tabs>
        <w:spacing w:line="240" w:lineRule="auto"/>
        <w:ind w:left="567" w:right="-2" w:hanging="567"/>
        <w:pPrChange w:id="273" w:author="Author">
          <w:pPr>
            <w:numPr>
              <w:numId w:val="1"/>
            </w:numPr>
            <w:tabs>
              <w:tab w:val="clear" w:pos="567"/>
            </w:tabs>
            <w:spacing w:line="240" w:lineRule="auto"/>
            <w:ind w:left="567" w:right="-2" w:hanging="567"/>
          </w:pPr>
        </w:pPrChange>
      </w:pPr>
      <w:r w:rsidRPr="00FF30CB">
        <w:t>Túto písomnú informáciu si uschovajte. Možno bude potrebné, aby ste si ju znovu prečítali.</w:t>
      </w:r>
    </w:p>
    <w:p w14:paraId="1FF679CD" w14:textId="77777777" w:rsidR="00C05078" w:rsidRPr="00FF30CB" w:rsidRDefault="00C05078">
      <w:pPr>
        <w:numPr>
          <w:ilvl w:val="0"/>
          <w:numId w:val="96"/>
        </w:numPr>
        <w:tabs>
          <w:tab w:val="clear" w:pos="567"/>
        </w:tabs>
        <w:spacing w:line="240" w:lineRule="auto"/>
        <w:ind w:left="567" w:right="-2" w:hanging="567"/>
        <w:pPrChange w:id="274" w:author="Author">
          <w:pPr>
            <w:numPr>
              <w:numId w:val="1"/>
            </w:numPr>
            <w:tabs>
              <w:tab w:val="clear" w:pos="567"/>
            </w:tabs>
            <w:spacing w:line="240" w:lineRule="auto"/>
            <w:ind w:left="567" w:right="-2" w:hanging="567"/>
          </w:pPr>
        </w:pPrChange>
      </w:pPr>
      <w:r w:rsidRPr="00FF30CB">
        <w:t>Ak máte akékoľvek ďalšie otázky, obráťte sa na svojho lekára, lekárnika alebo zdravotnú sestru.</w:t>
      </w:r>
    </w:p>
    <w:p w14:paraId="4DAB6179" w14:textId="77777777" w:rsidR="00C05078" w:rsidRPr="00FF30CB" w:rsidRDefault="00C05078">
      <w:pPr>
        <w:numPr>
          <w:ilvl w:val="0"/>
          <w:numId w:val="96"/>
        </w:numPr>
        <w:tabs>
          <w:tab w:val="clear" w:pos="567"/>
        </w:tabs>
        <w:spacing w:line="240" w:lineRule="auto"/>
        <w:ind w:left="567" w:right="-2" w:hanging="567"/>
        <w:pPrChange w:id="275" w:author="Author">
          <w:pPr>
            <w:numPr>
              <w:numId w:val="1"/>
            </w:numPr>
            <w:tabs>
              <w:tab w:val="clear" w:pos="567"/>
            </w:tabs>
            <w:spacing w:line="240" w:lineRule="auto"/>
            <w:ind w:left="567" w:right="-2" w:hanging="567"/>
          </w:pPr>
        </w:pPrChange>
      </w:pPr>
      <w:r w:rsidRPr="00FF30CB">
        <w:t>Tento liek bol predpísaný iba vám. Nedávajte ho nikomu inému. Môže mu uškodiť, dokonca aj vtedy, ak má rovnaké prejavy ochorenia ako vy.</w:t>
      </w:r>
    </w:p>
    <w:p w14:paraId="42C73B0B" w14:textId="77777777" w:rsidR="00C05078" w:rsidRPr="00FF30CB" w:rsidRDefault="00C05078">
      <w:pPr>
        <w:numPr>
          <w:ilvl w:val="0"/>
          <w:numId w:val="96"/>
        </w:numPr>
        <w:tabs>
          <w:tab w:val="clear" w:pos="567"/>
        </w:tabs>
        <w:spacing w:line="240" w:lineRule="auto"/>
        <w:ind w:left="567" w:right="-2" w:hanging="567"/>
        <w:pPrChange w:id="276" w:author="Author">
          <w:pPr>
            <w:numPr>
              <w:numId w:val="1"/>
            </w:numPr>
            <w:tabs>
              <w:tab w:val="clear" w:pos="567"/>
            </w:tabs>
            <w:spacing w:line="240" w:lineRule="auto"/>
            <w:ind w:left="567" w:right="-2" w:hanging="567"/>
          </w:pPr>
        </w:pPrChange>
      </w:pPr>
      <w:r w:rsidRPr="00FF30CB">
        <w:t>Ak sa u vás vyskytne akýkoľvek vedľajší účinok, obráťte sa na svojho lekára, lekárnika alebo zdravotnú sestru. To sa týka aj akýchkoľvek vedľajších účinkov, ktoré nie sú uvedené v tejto písomnej informácii. Pozri časť 4.</w:t>
      </w:r>
    </w:p>
    <w:p w14:paraId="7030F7E6" w14:textId="77777777" w:rsidR="00C05078" w:rsidRPr="00FF30CB" w:rsidRDefault="00C05078" w:rsidP="00F30D41">
      <w:pPr>
        <w:tabs>
          <w:tab w:val="clear" w:pos="567"/>
        </w:tabs>
        <w:spacing w:line="240" w:lineRule="auto"/>
        <w:ind w:right="-2"/>
      </w:pPr>
    </w:p>
    <w:p w14:paraId="21A329C5" w14:textId="77777777" w:rsidR="00C05078" w:rsidRPr="00FF30CB" w:rsidRDefault="00C05078" w:rsidP="00F30D41">
      <w:pPr>
        <w:keepNext/>
        <w:numPr>
          <w:ilvl w:val="12"/>
          <w:numId w:val="0"/>
        </w:numPr>
        <w:tabs>
          <w:tab w:val="clear" w:pos="567"/>
        </w:tabs>
        <w:spacing w:line="240" w:lineRule="auto"/>
        <w:ind w:right="-2"/>
        <w:rPr>
          <w:b/>
          <w:bCs/>
        </w:rPr>
      </w:pPr>
      <w:r w:rsidRPr="00FF30CB">
        <w:rPr>
          <w:b/>
          <w:bCs/>
        </w:rPr>
        <w:t>V tejto písomnej informácii sa dozviete:</w:t>
      </w:r>
    </w:p>
    <w:p w14:paraId="0B861DBF" w14:textId="77777777" w:rsidR="00C05078" w:rsidRPr="00FF30CB" w:rsidRDefault="00C05078" w:rsidP="00F30D41">
      <w:pPr>
        <w:keepNext/>
        <w:numPr>
          <w:ilvl w:val="12"/>
          <w:numId w:val="0"/>
        </w:numPr>
        <w:tabs>
          <w:tab w:val="clear" w:pos="567"/>
        </w:tabs>
        <w:spacing w:line="240" w:lineRule="auto"/>
        <w:ind w:right="-2"/>
        <w:rPr>
          <w:b/>
        </w:rPr>
      </w:pPr>
    </w:p>
    <w:p w14:paraId="332FDE30" w14:textId="77777777" w:rsidR="00C05078" w:rsidRPr="00FF30CB" w:rsidRDefault="00C05078">
      <w:pPr>
        <w:numPr>
          <w:ilvl w:val="12"/>
          <w:numId w:val="0"/>
        </w:numPr>
        <w:spacing w:line="240" w:lineRule="auto"/>
        <w:ind w:right="-29"/>
        <w:pPrChange w:id="277" w:author="Author">
          <w:pPr>
            <w:numPr>
              <w:ilvl w:val="12"/>
            </w:numPr>
            <w:tabs>
              <w:tab w:val="clear" w:pos="567"/>
              <w:tab w:val="left" w:pos="426"/>
            </w:tabs>
            <w:spacing w:line="240" w:lineRule="auto"/>
            <w:ind w:right="-29"/>
          </w:pPr>
        </w:pPrChange>
      </w:pPr>
      <w:r w:rsidRPr="00FF30CB">
        <w:t>1.</w:t>
      </w:r>
      <w:r w:rsidRPr="00FF30CB">
        <w:tab/>
        <w:t xml:space="preserve">Čo je </w:t>
      </w:r>
      <w:r w:rsidRPr="00FF30CB">
        <w:rPr>
          <w:szCs w:val="22"/>
        </w:rPr>
        <w:t xml:space="preserve">Ultomiris </w:t>
      </w:r>
      <w:r w:rsidRPr="00FF30CB">
        <w:t>a na čo sa používa</w:t>
      </w:r>
    </w:p>
    <w:p w14:paraId="4E6B9AF3" w14:textId="77777777" w:rsidR="00C05078" w:rsidRPr="00FF30CB" w:rsidRDefault="00C05078">
      <w:pPr>
        <w:numPr>
          <w:ilvl w:val="12"/>
          <w:numId w:val="0"/>
        </w:numPr>
        <w:spacing w:line="240" w:lineRule="auto"/>
        <w:ind w:right="-29"/>
        <w:pPrChange w:id="278" w:author="Author">
          <w:pPr>
            <w:numPr>
              <w:ilvl w:val="12"/>
            </w:numPr>
            <w:tabs>
              <w:tab w:val="clear" w:pos="567"/>
              <w:tab w:val="left" w:pos="426"/>
            </w:tabs>
            <w:spacing w:line="240" w:lineRule="auto"/>
            <w:ind w:right="-29"/>
          </w:pPr>
        </w:pPrChange>
      </w:pPr>
      <w:r w:rsidRPr="00FF30CB">
        <w:t>2.</w:t>
      </w:r>
      <w:r w:rsidRPr="00FF30CB">
        <w:tab/>
        <w:t xml:space="preserve">Čo potrebujete vedieť predtým, ako použijete </w:t>
      </w:r>
      <w:r w:rsidRPr="00FF30CB">
        <w:rPr>
          <w:szCs w:val="22"/>
        </w:rPr>
        <w:t>Ultomiris</w:t>
      </w:r>
    </w:p>
    <w:p w14:paraId="11242902" w14:textId="77777777" w:rsidR="00C05078" w:rsidRPr="00FF30CB" w:rsidRDefault="00C05078">
      <w:pPr>
        <w:numPr>
          <w:ilvl w:val="12"/>
          <w:numId w:val="0"/>
        </w:numPr>
        <w:spacing w:line="240" w:lineRule="auto"/>
        <w:ind w:right="-29"/>
        <w:pPrChange w:id="279" w:author="Author">
          <w:pPr>
            <w:numPr>
              <w:ilvl w:val="12"/>
            </w:numPr>
            <w:tabs>
              <w:tab w:val="clear" w:pos="567"/>
              <w:tab w:val="left" w:pos="426"/>
            </w:tabs>
            <w:spacing w:line="240" w:lineRule="auto"/>
            <w:ind w:right="-29"/>
          </w:pPr>
        </w:pPrChange>
      </w:pPr>
      <w:r w:rsidRPr="00FF30CB">
        <w:t>3.</w:t>
      </w:r>
      <w:r w:rsidRPr="00FF30CB">
        <w:tab/>
        <w:t xml:space="preserve">Ako používať </w:t>
      </w:r>
      <w:r w:rsidRPr="00FF30CB">
        <w:rPr>
          <w:szCs w:val="22"/>
        </w:rPr>
        <w:t>Ultomiris</w:t>
      </w:r>
    </w:p>
    <w:p w14:paraId="3345E534" w14:textId="77777777" w:rsidR="00C05078" w:rsidRPr="00FF30CB" w:rsidRDefault="00C05078">
      <w:pPr>
        <w:numPr>
          <w:ilvl w:val="12"/>
          <w:numId w:val="0"/>
        </w:numPr>
        <w:spacing w:line="240" w:lineRule="auto"/>
        <w:ind w:right="-29"/>
        <w:pPrChange w:id="280" w:author="Author">
          <w:pPr>
            <w:numPr>
              <w:ilvl w:val="12"/>
            </w:numPr>
            <w:tabs>
              <w:tab w:val="clear" w:pos="567"/>
              <w:tab w:val="left" w:pos="426"/>
            </w:tabs>
            <w:spacing w:line="240" w:lineRule="auto"/>
            <w:ind w:right="-29"/>
          </w:pPr>
        </w:pPrChange>
      </w:pPr>
      <w:r w:rsidRPr="00FF30CB">
        <w:t>4.</w:t>
      </w:r>
      <w:r w:rsidRPr="00FF30CB">
        <w:tab/>
        <w:t>Možné vedľajšie účinky</w:t>
      </w:r>
    </w:p>
    <w:p w14:paraId="1B76CD91" w14:textId="77777777" w:rsidR="00C05078" w:rsidRPr="00FF30CB" w:rsidRDefault="00C05078">
      <w:pPr>
        <w:spacing w:line="240" w:lineRule="auto"/>
        <w:ind w:right="-29"/>
        <w:pPrChange w:id="281" w:author="Author">
          <w:pPr>
            <w:tabs>
              <w:tab w:val="clear" w:pos="567"/>
              <w:tab w:val="left" w:pos="426"/>
            </w:tabs>
            <w:spacing w:line="240" w:lineRule="auto"/>
            <w:ind w:right="-29"/>
          </w:pPr>
        </w:pPrChange>
      </w:pPr>
      <w:r w:rsidRPr="00FF30CB">
        <w:t>5.</w:t>
      </w:r>
      <w:r w:rsidRPr="00FF30CB">
        <w:tab/>
        <w:t xml:space="preserve">Ako uchovávať </w:t>
      </w:r>
      <w:r w:rsidRPr="00FF30CB">
        <w:rPr>
          <w:szCs w:val="22"/>
        </w:rPr>
        <w:t>Ultomiris</w:t>
      </w:r>
    </w:p>
    <w:p w14:paraId="37B8E6B4" w14:textId="77777777" w:rsidR="00C05078" w:rsidRPr="00FF30CB" w:rsidRDefault="00C05078">
      <w:pPr>
        <w:spacing w:line="240" w:lineRule="auto"/>
        <w:ind w:right="-29"/>
        <w:pPrChange w:id="282" w:author="Author">
          <w:pPr>
            <w:tabs>
              <w:tab w:val="clear" w:pos="567"/>
              <w:tab w:val="left" w:pos="426"/>
            </w:tabs>
            <w:spacing w:line="240" w:lineRule="auto"/>
            <w:ind w:right="-29"/>
          </w:pPr>
        </w:pPrChange>
      </w:pPr>
      <w:r w:rsidRPr="00FF30CB">
        <w:t>6.</w:t>
      </w:r>
      <w:r w:rsidRPr="00FF30CB">
        <w:tab/>
        <w:t>Obsah balenia a ďalšie informácie</w:t>
      </w:r>
    </w:p>
    <w:p w14:paraId="4B77559E" w14:textId="77777777" w:rsidR="00C05078" w:rsidRPr="00FF30CB" w:rsidRDefault="00C05078" w:rsidP="00F30D41">
      <w:pPr>
        <w:numPr>
          <w:ilvl w:val="12"/>
          <w:numId w:val="0"/>
        </w:numPr>
        <w:tabs>
          <w:tab w:val="clear" w:pos="567"/>
        </w:tabs>
        <w:spacing w:line="240" w:lineRule="auto"/>
        <w:rPr>
          <w:szCs w:val="22"/>
        </w:rPr>
      </w:pPr>
    </w:p>
    <w:p w14:paraId="3C1C5A27" w14:textId="77777777" w:rsidR="00C05078" w:rsidRPr="00FF30CB" w:rsidRDefault="00C05078" w:rsidP="00F30D41">
      <w:pPr>
        <w:numPr>
          <w:ilvl w:val="12"/>
          <w:numId w:val="0"/>
        </w:numPr>
        <w:tabs>
          <w:tab w:val="clear" w:pos="567"/>
        </w:tabs>
        <w:spacing w:line="240" w:lineRule="auto"/>
        <w:rPr>
          <w:szCs w:val="22"/>
        </w:rPr>
      </w:pPr>
    </w:p>
    <w:p w14:paraId="26BB5626" w14:textId="77777777" w:rsidR="00C05078" w:rsidRPr="00FF30CB" w:rsidRDefault="00C05078" w:rsidP="00F30D41">
      <w:pPr>
        <w:keepNext/>
        <w:spacing w:line="240" w:lineRule="auto"/>
        <w:ind w:left="567" w:right="-2" w:hanging="567"/>
        <w:rPr>
          <w:b/>
          <w:szCs w:val="22"/>
        </w:rPr>
      </w:pPr>
      <w:r w:rsidRPr="00FF30CB">
        <w:rPr>
          <w:b/>
          <w:bCs/>
          <w:szCs w:val="22"/>
        </w:rPr>
        <w:t>1.</w:t>
      </w:r>
      <w:r w:rsidRPr="00FF30CB">
        <w:rPr>
          <w:b/>
          <w:bCs/>
          <w:szCs w:val="22"/>
        </w:rPr>
        <w:tab/>
        <w:t>Čo je</w:t>
      </w:r>
      <w:r w:rsidRPr="00FF30CB">
        <w:rPr>
          <w:szCs w:val="22"/>
        </w:rPr>
        <w:t xml:space="preserve"> </w:t>
      </w:r>
      <w:r w:rsidRPr="00FF30CB">
        <w:rPr>
          <w:b/>
          <w:szCs w:val="22"/>
        </w:rPr>
        <w:t>Ultomiris</w:t>
      </w:r>
      <w:r w:rsidRPr="00FF30CB">
        <w:rPr>
          <w:b/>
          <w:bCs/>
          <w:szCs w:val="22"/>
        </w:rPr>
        <w:t xml:space="preserve"> a na čo sa používa</w:t>
      </w:r>
    </w:p>
    <w:p w14:paraId="7BE4AA52" w14:textId="77777777" w:rsidR="00C05078" w:rsidRPr="00FF30CB" w:rsidRDefault="00C05078" w:rsidP="00F30D41">
      <w:pPr>
        <w:keepNext/>
        <w:numPr>
          <w:ilvl w:val="12"/>
          <w:numId w:val="0"/>
        </w:numPr>
        <w:tabs>
          <w:tab w:val="clear" w:pos="567"/>
        </w:tabs>
        <w:spacing w:line="240" w:lineRule="auto"/>
        <w:rPr>
          <w:szCs w:val="22"/>
        </w:rPr>
      </w:pPr>
    </w:p>
    <w:p w14:paraId="0E6706AD" w14:textId="77777777" w:rsidR="00C05078" w:rsidRPr="00FF30CB" w:rsidRDefault="00C05078" w:rsidP="00F30D41">
      <w:pPr>
        <w:keepNext/>
        <w:tabs>
          <w:tab w:val="clear" w:pos="567"/>
        </w:tabs>
        <w:spacing w:line="240" w:lineRule="auto"/>
        <w:ind w:right="-2"/>
        <w:rPr>
          <w:b/>
          <w:szCs w:val="22"/>
        </w:rPr>
      </w:pPr>
      <w:r w:rsidRPr="00FF30CB">
        <w:rPr>
          <w:b/>
          <w:bCs/>
          <w:szCs w:val="22"/>
        </w:rPr>
        <w:t xml:space="preserve">Čo je </w:t>
      </w:r>
      <w:r w:rsidRPr="00FF30CB">
        <w:rPr>
          <w:b/>
          <w:szCs w:val="22"/>
        </w:rPr>
        <w:t>Ultomiris</w:t>
      </w:r>
    </w:p>
    <w:p w14:paraId="2177CA21" w14:textId="77777777" w:rsidR="00C05078" w:rsidRPr="00FF30CB" w:rsidRDefault="00C05078" w:rsidP="00F30D41">
      <w:pPr>
        <w:autoSpaceDE w:val="0"/>
        <w:autoSpaceDN w:val="0"/>
        <w:adjustRightInd w:val="0"/>
        <w:spacing w:line="240" w:lineRule="auto"/>
        <w:rPr>
          <w:szCs w:val="22"/>
        </w:rPr>
      </w:pPr>
      <w:r w:rsidRPr="00FF30CB">
        <w:rPr>
          <w:szCs w:val="22"/>
        </w:rPr>
        <w:t>Ultomiris je liek, ktorý obsahuje liečivo ravulizumab a patrí do skupiny liekov nazývaných monoklonálne protilátky, ktoré sa viažu na špecifický cieľ v tele. Ravulizumab bol vyvinutý tak, aby sa pripájal k bielkovine komplementu C5, ktorá je súčasťou obranného systému tela nazývaného „komplementový systém“.</w:t>
      </w:r>
    </w:p>
    <w:p w14:paraId="0B921F12" w14:textId="77777777" w:rsidR="00C05078" w:rsidRPr="00FF30CB" w:rsidRDefault="00C05078" w:rsidP="00F30D41">
      <w:pPr>
        <w:numPr>
          <w:ilvl w:val="12"/>
          <w:numId w:val="0"/>
        </w:numPr>
        <w:spacing w:line="240" w:lineRule="auto"/>
        <w:ind w:right="-2"/>
        <w:rPr>
          <w:b/>
          <w:szCs w:val="22"/>
        </w:rPr>
      </w:pPr>
    </w:p>
    <w:p w14:paraId="7FBEA929" w14:textId="77777777" w:rsidR="00C05078" w:rsidRPr="00FF30CB" w:rsidRDefault="00C05078" w:rsidP="00F30D41">
      <w:pPr>
        <w:keepNext/>
        <w:numPr>
          <w:ilvl w:val="12"/>
          <w:numId w:val="0"/>
        </w:numPr>
        <w:spacing w:line="240" w:lineRule="auto"/>
        <w:ind w:right="-2"/>
        <w:rPr>
          <w:b/>
          <w:szCs w:val="22"/>
        </w:rPr>
      </w:pPr>
      <w:r w:rsidRPr="00FF30CB">
        <w:rPr>
          <w:b/>
          <w:bCs/>
          <w:szCs w:val="22"/>
        </w:rPr>
        <w:t xml:space="preserve">Na čo sa </w:t>
      </w:r>
      <w:r w:rsidRPr="00FF30CB">
        <w:rPr>
          <w:b/>
          <w:szCs w:val="22"/>
        </w:rPr>
        <w:t>Ultomiris</w:t>
      </w:r>
      <w:r w:rsidRPr="00FF30CB">
        <w:rPr>
          <w:b/>
          <w:bCs/>
          <w:szCs w:val="22"/>
        </w:rPr>
        <w:t xml:space="preserve"> používa</w:t>
      </w:r>
    </w:p>
    <w:p w14:paraId="506C8FDE" w14:textId="77777777" w:rsidR="00C05078" w:rsidRPr="00FF30CB" w:rsidRDefault="00C05078" w:rsidP="00F30D41">
      <w:pPr>
        <w:numPr>
          <w:ilvl w:val="12"/>
          <w:numId w:val="0"/>
        </w:numPr>
        <w:spacing w:line="240" w:lineRule="auto"/>
        <w:ind w:right="-2"/>
        <w:rPr>
          <w:szCs w:val="22"/>
        </w:rPr>
      </w:pPr>
      <w:r w:rsidRPr="00FF30CB">
        <w:rPr>
          <w:szCs w:val="22"/>
        </w:rPr>
        <w:t>Ultomiris sa používa na liečbu dospelých a detských pacientov s telesnou hmotnosťou 10 kg a vyššou s ochorením nazývaným paroxyzmálna nočná hemoglobinúria (PNH), vrátane pacientov neliečených inhibítorom komplementu a pacientov, ktorí boli liečení ekulizumabom posledných aspoň 6 mesiacov. U pacientov s PNH je komplementový systém nadmerne aktívny a napáda červené krvinky, čo môže viesť k nízkym počtom krviniek v krvi (anémia), únave, problémom s výkonnosťou, bolesti, bolesti brucha, tmavému moču, dýchavičnosti, problémom s prehĺtaním, erektilnej dysfunkcii a tvorbe krvných zrazenín. Napojením na bielkovinu komplementu C5 a jej blokovaním môže tento liek zabrániť bielkovinám komplementu, aby napadali červené krvinky a tak zmierniť príznaky ochorenia.</w:t>
      </w:r>
    </w:p>
    <w:p w14:paraId="6FD808CB" w14:textId="77777777" w:rsidR="00C05078" w:rsidRPr="00FF30CB" w:rsidRDefault="00C05078" w:rsidP="00F30D41">
      <w:pPr>
        <w:tabs>
          <w:tab w:val="clear" w:pos="567"/>
        </w:tabs>
        <w:spacing w:line="240" w:lineRule="auto"/>
        <w:ind w:right="-2"/>
        <w:rPr>
          <w:szCs w:val="22"/>
        </w:rPr>
      </w:pPr>
    </w:p>
    <w:p w14:paraId="4DD64915" w14:textId="77777777" w:rsidR="00C05078" w:rsidRPr="00FF30CB" w:rsidRDefault="00C05078" w:rsidP="00F30D41">
      <w:pPr>
        <w:tabs>
          <w:tab w:val="clear" w:pos="567"/>
        </w:tabs>
        <w:spacing w:line="240" w:lineRule="auto"/>
        <w:ind w:right="-2"/>
        <w:rPr>
          <w:szCs w:val="22"/>
        </w:rPr>
      </w:pPr>
      <w:r w:rsidRPr="00FF30CB">
        <w:rPr>
          <w:szCs w:val="22"/>
        </w:rPr>
        <w:t>Ultomiris sa tiež používa na liečbu dospelých a detských pacientov s telesnou hmotnosťou 10 kg a vyššou, s ochorením, ktoré postihuje krvný systém a obličky nazývaným atypický hemolyticko-uremický syndróm (aHUS) vrátane pacientov neliečených inhibítorom komplementu a pacientov, ktorí boli liečení ekulizumabom aspoň 3 mesiace. U pacientov s aHUS môže dôjsť k zápalu obličiek a krvných ciev vrátane krvných doštičiek, čo môže viesť k nízkym počtom krviniek (trombocytopénia a anémia), zníženej funkcii alebo k strate funkcie obličiek, krvným zrazeninám, únave a zníženej kvalite života. Ultomiris môže blokovať zápalovú odpoveď tela, a tým jeho schopnosť útočiť na zraniteľné krvné cievy a poškodzovať ich a tak kontrolovať príznaky ochorenia vrátane poškodenia obličiek.</w:t>
      </w:r>
    </w:p>
    <w:p w14:paraId="30BE95DA" w14:textId="77777777" w:rsidR="00C05078" w:rsidRPr="00FF30CB" w:rsidRDefault="00C05078" w:rsidP="00F30D41">
      <w:pPr>
        <w:tabs>
          <w:tab w:val="clear" w:pos="567"/>
        </w:tabs>
        <w:spacing w:line="240" w:lineRule="auto"/>
        <w:ind w:right="-2"/>
        <w:rPr>
          <w:szCs w:val="22"/>
        </w:rPr>
      </w:pPr>
    </w:p>
    <w:p w14:paraId="1A87A344" w14:textId="77777777" w:rsidR="00C05078" w:rsidRPr="00FF30CB" w:rsidRDefault="00C05078" w:rsidP="00F30D41">
      <w:pPr>
        <w:tabs>
          <w:tab w:val="clear" w:pos="567"/>
        </w:tabs>
        <w:spacing w:line="240" w:lineRule="auto"/>
        <w:ind w:right="-2"/>
        <w:rPr>
          <w:szCs w:val="22"/>
        </w:rPr>
      </w:pPr>
      <w:r w:rsidRPr="00FF30CB">
        <w:rPr>
          <w:szCs w:val="22"/>
        </w:rPr>
        <w:t>Ultomiris sa používa aj na liečbu dospelých pacientov s určitým typom ochorenia postihujúceho svaly, ktoré sa nazýva generalizovaná myasténia gravis (gMG). U pacientov s gMG môže imunitný systém napadnúť a poškodiť ich svaly, čo môže viesť k silnej svalovej slabosti, zhoršeniu zraku a pohyblivosti, dýchavičnosti, extrémnej únave, riziku aspirácie a výraznému zhoršeniu každodenných činností. Ultomiris môže blokovať zápalovú reakciu tela a jeho schopnosť napadnúť a zničiť vlastné svaly. Tým sa zlepší svalová kontrakcia, čo zmierni príznaky ochorenia a vplyv ochorenia na každodenné činnosti. Ultomiris je špeciálne určený pre pacientov, u ktorých pretrvávajú príznaky ochorenia napriek liečbe inými terapiami.</w:t>
      </w:r>
    </w:p>
    <w:p w14:paraId="608F1DBA" w14:textId="77777777" w:rsidR="00C05078" w:rsidRPr="00FF30CB" w:rsidRDefault="00C05078" w:rsidP="00F30D41">
      <w:pPr>
        <w:tabs>
          <w:tab w:val="clear" w:pos="567"/>
        </w:tabs>
        <w:spacing w:line="240" w:lineRule="auto"/>
        <w:ind w:right="-2"/>
        <w:rPr>
          <w:szCs w:val="22"/>
        </w:rPr>
      </w:pPr>
    </w:p>
    <w:p w14:paraId="6D7440FC" w14:textId="77777777" w:rsidR="00C05078" w:rsidRPr="00FF30CB" w:rsidRDefault="00C05078" w:rsidP="00F30D41">
      <w:pPr>
        <w:tabs>
          <w:tab w:val="clear" w:pos="567"/>
          <w:tab w:val="left" w:pos="720"/>
        </w:tabs>
        <w:spacing w:line="240" w:lineRule="auto"/>
        <w:ind w:right="-2"/>
        <w:rPr>
          <w:bCs/>
        </w:rPr>
      </w:pPr>
      <w:r w:rsidRPr="00FF30CB">
        <w:rPr>
          <w:szCs w:val="22"/>
        </w:rPr>
        <w:t>Ultomiris sa tiež používa na liečbu dospelých pacientov s ochorením centrálneho nervového systému, ktoré prevažne postihuje optické (očné) nervy a miechu nazývané</w:t>
      </w:r>
      <w:r w:rsidRPr="00FF30CB">
        <w:rPr>
          <w:bCs/>
        </w:rPr>
        <w:t xml:space="preserve"> spektrum ochorení neuromyelitis optica (NMOSD). U pacientov s NMOSD sú očné nervy a miecha napádané a poškodzované nesprávne pracujúcim imunitným systémom, čo môže viesť k slepote jedného alebo oboch očí, slabosti alebo ochrnutiu nôh alebo rúk, bolestivým kŕčom, strate citlivosti, </w:t>
      </w:r>
      <w:r w:rsidRPr="00FF30CB">
        <w:rPr>
          <w:szCs w:val="22"/>
        </w:rPr>
        <w:t xml:space="preserve">problémom s funkciou močového mechúra a čriev </w:t>
      </w:r>
      <w:r w:rsidRPr="00FF30CB">
        <w:rPr>
          <w:bCs/>
        </w:rPr>
        <w:t xml:space="preserve">a výrazným zhoršením aktivít denného života. </w:t>
      </w:r>
      <w:r w:rsidRPr="00FF30CB">
        <w:rPr>
          <w:szCs w:val="22"/>
        </w:rPr>
        <w:t xml:space="preserve">Ultomiris </w:t>
      </w:r>
      <w:r w:rsidRPr="00FF30CB">
        <w:rPr>
          <w:bCs/>
        </w:rPr>
        <w:t>môže blokovať neprimeranú imunitnú odpoveď tela a jej schopnosť napadnúť a poškodiť vlastné očné nervy a miechu, čím znižuje riziko návratu alebo ataku NMOSD.</w:t>
      </w:r>
    </w:p>
    <w:p w14:paraId="1FEDEA47" w14:textId="77777777" w:rsidR="00C05078" w:rsidRPr="00FF30CB" w:rsidRDefault="00C05078" w:rsidP="00F30D41">
      <w:pPr>
        <w:tabs>
          <w:tab w:val="clear" w:pos="567"/>
        </w:tabs>
        <w:spacing w:line="240" w:lineRule="auto"/>
        <w:ind w:right="-2"/>
        <w:rPr>
          <w:szCs w:val="22"/>
        </w:rPr>
      </w:pPr>
    </w:p>
    <w:p w14:paraId="05415A79" w14:textId="77777777" w:rsidR="00C05078" w:rsidRPr="00FF30CB" w:rsidRDefault="00C05078" w:rsidP="00F30D41">
      <w:pPr>
        <w:tabs>
          <w:tab w:val="clear" w:pos="567"/>
        </w:tabs>
        <w:spacing w:line="240" w:lineRule="auto"/>
        <w:ind w:right="-2"/>
        <w:rPr>
          <w:szCs w:val="22"/>
        </w:rPr>
      </w:pPr>
    </w:p>
    <w:p w14:paraId="37387BAB" w14:textId="77777777" w:rsidR="00C05078" w:rsidRPr="00FF30CB" w:rsidRDefault="00C05078" w:rsidP="00F30D41">
      <w:pPr>
        <w:keepNext/>
        <w:spacing w:line="240" w:lineRule="auto"/>
        <w:ind w:left="567" w:right="-2" w:hanging="567"/>
        <w:rPr>
          <w:b/>
          <w:szCs w:val="22"/>
        </w:rPr>
      </w:pPr>
      <w:r w:rsidRPr="00FF30CB">
        <w:rPr>
          <w:b/>
          <w:bCs/>
        </w:rPr>
        <w:t>2.</w:t>
      </w:r>
      <w:r w:rsidRPr="00FF30CB">
        <w:rPr>
          <w:b/>
          <w:bCs/>
        </w:rPr>
        <w:tab/>
        <w:t xml:space="preserve">Čo potrebujete vedieť predtým, ako použijete </w:t>
      </w:r>
      <w:r w:rsidRPr="00FF30CB">
        <w:rPr>
          <w:b/>
          <w:szCs w:val="22"/>
        </w:rPr>
        <w:t>Ultomiris</w:t>
      </w:r>
    </w:p>
    <w:p w14:paraId="0CED334E" w14:textId="77777777" w:rsidR="00C05078" w:rsidRPr="00FF30CB" w:rsidRDefault="00C05078" w:rsidP="00F30D41">
      <w:pPr>
        <w:keepNext/>
      </w:pPr>
    </w:p>
    <w:p w14:paraId="02D5E532" w14:textId="77777777" w:rsidR="00C05078" w:rsidRPr="00FF30CB" w:rsidRDefault="00C05078" w:rsidP="00F30D41">
      <w:pPr>
        <w:keepNext/>
        <w:numPr>
          <w:ilvl w:val="12"/>
          <w:numId w:val="0"/>
        </w:numPr>
        <w:tabs>
          <w:tab w:val="clear" w:pos="567"/>
        </w:tabs>
        <w:spacing w:line="240" w:lineRule="auto"/>
        <w:outlineLvl w:val="0"/>
      </w:pPr>
      <w:r w:rsidRPr="00FF30CB">
        <w:rPr>
          <w:b/>
          <w:bCs/>
          <w:szCs w:val="22"/>
        </w:rPr>
        <w:t xml:space="preserve">Nepoužívajte </w:t>
      </w:r>
      <w:r w:rsidRPr="00FF30CB">
        <w:rPr>
          <w:b/>
          <w:szCs w:val="22"/>
        </w:rPr>
        <w:t>Ultomiris</w:t>
      </w:r>
    </w:p>
    <w:p w14:paraId="62C668EF" w14:textId="77777777" w:rsidR="00C05078" w:rsidRPr="002969BE" w:rsidRDefault="00C05078">
      <w:pPr>
        <w:pStyle w:val="ListParagraph"/>
        <w:numPr>
          <w:ilvl w:val="0"/>
          <w:numId w:val="87"/>
        </w:numPr>
        <w:tabs>
          <w:tab w:val="clear" w:pos="567"/>
        </w:tabs>
        <w:spacing w:line="240" w:lineRule="auto"/>
        <w:ind w:left="567" w:hanging="567"/>
        <w:rPr>
          <w:szCs w:val="22"/>
        </w:rPr>
        <w:pPrChange w:id="283" w:author="Author">
          <w:pPr>
            <w:pStyle w:val="ListParagraph"/>
            <w:numPr>
              <w:numId w:val="87"/>
            </w:numPr>
            <w:tabs>
              <w:tab w:val="clear" w:pos="567"/>
            </w:tabs>
            <w:spacing w:line="240" w:lineRule="auto"/>
            <w:ind w:left="426" w:hanging="426"/>
          </w:pPr>
        </w:pPrChange>
      </w:pPr>
      <w:r w:rsidRPr="002969BE">
        <w:rPr>
          <w:szCs w:val="22"/>
        </w:rPr>
        <w:t>Ak ste alergický na ravulizumab alebo na ktorúkoľvek z ďalších zložiek tohto lieku (uvedených v časti 6).</w:t>
      </w:r>
    </w:p>
    <w:p w14:paraId="70B47463" w14:textId="77777777" w:rsidR="00C05078" w:rsidRPr="002969BE" w:rsidRDefault="00C05078">
      <w:pPr>
        <w:pStyle w:val="ListParagraph"/>
        <w:numPr>
          <w:ilvl w:val="0"/>
          <w:numId w:val="87"/>
        </w:numPr>
        <w:tabs>
          <w:tab w:val="clear" w:pos="567"/>
        </w:tabs>
        <w:spacing w:line="240" w:lineRule="auto"/>
        <w:ind w:left="567" w:hanging="567"/>
        <w:rPr>
          <w:szCs w:val="22"/>
        </w:rPr>
        <w:pPrChange w:id="284" w:author="Author">
          <w:pPr>
            <w:pStyle w:val="ListParagraph"/>
            <w:numPr>
              <w:numId w:val="87"/>
            </w:numPr>
            <w:tabs>
              <w:tab w:val="clear" w:pos="567"/>
            </w:tabs>
            <w:spacing w:line="240" w:lineRule="auto"/>
            <w:ind w:left="426" w:hanging="426"/>
          </w:pPr>
        </w:pPrChange>
      </w:pPr>
      <w:r w:rsidRPr="002969BE">
        <w:rPr>
          <w:szCs w:val="22"/>
        </w:rPr>
        <w:t>Ak ste neboli zaočkovaný proti meningokokovej infekcii.</w:t>
      </w:r>
    </w:p>
    <w:p w14:paraId="55E1E975" w14:textId="77777777" w:rsidR="00C05078" w:rsidRPr="002969BE" w:rsidRDefault="00C05078">
      <w:pPr>
        <w:pStyle w:val="ListParagraph"/>
        <w:numPr>
          <w:ilvl w:val="0"/>
          <w:numId w:val="87"/>
        </w:numPr>
        <w:tabs>
          <w:tab w:val="clear" w:pos="567"/>
        </w:tabs>
        <w:spacing w:line="240" w:lineRule="auto"/>
        <w:ind w:left="567" w:hanging="567"/>
        <w:rPr>
          <w:szCs w:val="22"/>
        </w:rPr>
        <w:pPrChange w:id="285" w:author="Author">
          <w:pPr>
            <w:pStyle w:val="ListParagraph"/>
            <w:numPr>
              <w:numId w:val="87"/>
            </w:numPr>
            <w:tabs>
              <w:tab w:val="clear" w:pos="567"/>
            </w:tabs>
            <w:spacing w:line="240" w:lineRule="auto"/>
            <w:ind w:left="426" w:hanging="426"/>
          </w:pPr>
        </w:pPrChange>
      </w:pPr>
      <w:r w:rsidRPr="002969BE">
        <w:rPr>
          <w:szCs w:val="22"/>
        </w:rPr>
        <w:t>Ak máte meningokokovú infekciu.</w:t>
      </w:r>
    </w:p>
    <w:p w14:paraId="56C61222" w14:textId="77777777" w:rsidR="00C05078" w:rsidRPr="00FF30CB" w:rsidRDefault="00C05078">
      <w:pPr>
        <w:numPr>
          <w:ilvl w:val="12"/>
          <w:numId w:val="0"/>
        </w:numPr>
        <w:tabs>
          <w:tab w:val="clear" w:pos="567"/>
        </w:tabs>
        <w:spacing w:line="240" w:lineRule="auto"/>
        <w:ind w:left="567" w:hanging="567"/>
        <w:rPr>
          <w:szCs w:val="22"/>
        </w:rPr>
        <w:pPrChange w:id="286" w:author="Author">
          <w:pPr>
            <w:numPr>
              <w:ilvl w:val="12"/>
            </w:numPr>
            <w:tabs>
              <w:tab w:val="clear" w:pos="567"/>
            </w:tabs>
            <w:spacing w:line="240" w:lineRule="auto"/>
          </w:pPr>
        </w:pPrChange>
      </w:pPr>
    </w:p>
    <w:p w14:paraId="07B27A05" w14:textId="77777777" w:rsidR="00C05078" w:rsidRPr="00FF30CB" w:rsidRDefault="00C05078" w:rsidP="00F30D41">
      <w:pPr>
        <w:keepNext/>
        <w:numPr>
          <w:ilvl w:val="12"/>
          <w:numId w:val="0"/>
        </w:numPr>
        <w:tabs>
          <w:tab w:val="clear" w:pos="567"/>
        </w:tabs>
        <w:spacing w:line="240" w:lineRule="auto"/>
        <w:outlineLvl w:val="0"/>
        <w:rPr>
          <w:b/>
        </w:rPr>
      </w:pPr>
      <w:r w:rsidRPr="00FF30CB">
        <w:rPr>
          <w:b/>
          <w:bCs/>
        </w:rPr>
        <w:t>Upozornenia a opatrenia</w:t>
      </w:r>
    </w:p>
    <w:p w14:paraId="64FFD939" w14:textId="77777777" w:rsidR="00C05078" w:rsidRPr="00FF30CB" w:rsidRDefault="00C05078" w:rsidP="00F30D41">
      <w:pPr>
        <w:numPr>
          <w:ilvl w:val="12"/>
          <w:numId w:val="0"/>
        </w:numPr>
        <w:tabs>
          <w:tab w:val="clear" w:pos="567"/>
        </w:tabs>
        <w:spacing w:line="240" w:lineRule="auto"/>
        <w:outlineLvl w:val="0"/>
      </w:pPr>
      <w:r w:rsidRPr="00FF30CB">
        <w:t xml:space="preserve">Predtým, ako začnete používať </w:t>
      </w:r>
      <w:r w:rsidRPr="00FF30CB">
        <w:rPr>
          <w:szCs w:val="22"/>
        </w:rPr>
        <w:t>Ultomiris</w:t>
      </w:r>
      <w:r w:rsidRPr="00FF30CB">
        <w:t>,</w:t>
      </w:r>
      <w:r w:rsidRPr="00FF30CB">
        <w:rPr>
          <w:szCs w:val="22"/>
        </w:rPr>
        <w:t xml:space="preserve"> obráťte sa na svojho lekára</w:t>
      </w:r>
      <w:r w:rsidRPr="00FF30CB">
        <w:t>.</w:t>
      </w:r>
    </w:p>
    <w:p w14:paraId="463D3D84" w14:textId="77777777" w:rsidR="00C05078" w:rsidRPr="00FF30CB" w:rsidRDefault="00C05078" w:rsidP="00F30D41"/>
    <w:p w14:paraId="366DDAAE"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 xml:space="preserve">Príznaky meningokokovej infekcie alebo inej infekcie spôsobenej baktériou </w:t>
      </w:r>
      <w:r w:rsidRPr="00FF30CB">
        <w:rPr>
          <w:b/>
          <w:bCs/>
          <w:i/>
          <w:iCs/>
          <w:szCs w:val="22"/>
        </w:rPr>
        <w:t>Neisseria.</w:t>
      </w:r>
    </w:p>
    <w:p w14:paraId="2F6B0401"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Keďže tento liek blokuje komplementový systém, ktorý je súčasťou obranného systému tela proti infekciám, používanie Ultomirisu zvyšuje riziko meningokokovej infekcie spôsobenej baktériou </w:t>
      </w:r>
      <w:r w:rsidRPr="00FF30CB">
        <w:rPr>
          <w:i/>
          <w:iCs/>
          <w:szCs w:val="22"/>
        </w:rPr>
        <w:t xml:space="preserve">Neisseria meningitidis. </w:t>
      </w:r>
      <w:r w:rsidRPr="00FF30CB">
        <w:rPr>
          <w:iCs/>
          <w:szCs w:val="22"/>
        </w:rPr>
        <w:t>Ide o závažné infekcie postihujúce mozgové blany, ktoré môže spôsobiť zápal mozgu</w:t>
      </w:r>
      <w:r w:rsidRPr="00FF30CB">
        <w:rPr>
          <w:bCs/>
          <w:szCs w:val="22"/>
        </w:rPr>
        <w:t xml:space="preserve"> (encefalitídu) a</w:t>
      </w:r>
      <w:r w:rsidRPr="00FF30CB">
        <w:rPr>
          <w:iCs/>
          <w:szCs w:val="22"/>
        </w:rPr>
        <w:t xml:space="preserve"> šíriť sa krvným obehom do celého tela (sepsa).</w:t>
      </w:r>
    </w:p>
    <w:p w14:paraId="37855615" w14:textId="77777777" w:rsidR="00C05078" w:rsidRPr="00FF30CB" w:rsidRDefault="00C05078" w:rsidP="00F30D41">
      <w:pPr>
        <w:numPr>
          <w:ilvl w:val="12"/>
          <w:numId w:val="0"/>
        </w:numPr>
        <w:tabs>
          <w:tab w:val="clear" w:pos="567"/>
        </w:tabs>
        <w:spacing w:line="240" w:lineRule="auto"/>
        <w:ind w:right="-2"/>
        <w:rPr>
          <w:szCs w:val="22"/>
        </w:rPr>
      </w:pPr>
    </w:p>
    <w:p w14:paraId="1144348E"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Pred použitím Ultomirisu sa poraďte s lekárom a uistite sa, že ste boli minimálne 2 týždne pred začiatkom liečby zaočkovaný proti baktérii </w:t>
      </w:r>
      <w:r w:rsidRPr="00FF30CB">
        <w:rPr>
          <w:i/>
          <w:iCs/>
          <w:szCs w:val="22"/>
        </w:rPr>
        <w:t>Neisseria meningitidis.</w:t>
      </w:r>
      <w:r w:rsidRPr="00FF30CB">
        <w:rPr>
          <w:iCs/>
          <w:szCs w:val="22"/>
        </w:rPr>
        <w:t xml:space="preserve"> Ak nemôžete byť očkovaný s predstihom 2 týždňov, lekár vám predpíše</w:t>
      </w:r>
      <w:r w:rsidRPr="00FF30CB">
        <w:rPr>
          <w:szCs w:val="22"/>
        </w:rPr>
        <w:t xml:space="preserve"> antibiotiká na zníženie rizika infekcie počas 2 týždňov po očkovaní. Uistite sa, že vaše súčasné očkovanie proti meningokokovej infekcii je ešte účinné. Buďte si tiež vedomý toho, že očkovanie nemusí vždy zabrániť tomuto typu infekcie. Váš lekár môže v súlade s národnými odporúčaniami dospieť k záveru, že sú u vás potrebné ďalšie opatrenia na prevenciu infekcie.</w:t>
      </w:r>
    </w:p>
    <w:p w14:paraId="00A0E5A9" w14:textId="77777777" w:rsidR="00C05078" w:rsidRPr="00FF30CB" w:rsidRDefault="00C05078" w:rsidP="00F30D41">
      <w:pPr>
        <w:numPr>
          <w:ilvl w:val="12"/>
          <w:numId w:val="0"/>
        </w:numPr>
        <w:spacing w:line="240" w:lineRule="auto"/>
        <w:rPr>
          <w:szCs w:val="22"/>
        </w:rPr>
      </w:pPr>
    </w:p>
    <w:p w14:paraId="37972F1B" w14:textId="77777777" w:rsidR="00C05078" w:rsidRPr="00FF30CB" w:rsidRDefault="00C05078" w:rsidP="00F30D41">
      <w:pPr>
        <w:keepNext/>
        <w:numPr>
          <w:ilvl w:val="12"/>
          <w:numId w:val="0"/>
        </w:numPr>
        <w:tabs>
          <w:tab w:val="clear" w:pos="567"/>
        </w:tabs>
        <w:spacing w:line="240" w:lineRule="auto"/>
        <w:ind w:right="-2"/>
        <w:rPr>
          <w:szCs w:val="22"/>
          <w:u w:val="single"/>
        </w:rPr>
      </w:pPr>
      <w:r w:rsidRPr="00FF30CB">
        <w:rPr>
          <w:szCs w:val="22"/>
          <w:u w:val="single"/>
        </w:rPr>
        <w:t>Príznaky meningokokovej infekcie</w:t>
      </w:r>
    </w:p>
    <w:p w14:paraId="3DF6E6D1" w14:textId="77777777" w:rsidR="00C05078" w:rsidRPr="00FF30CB" w:rsidRDefault="00C05078" w:rsidP="00F30D41">
      <w:pPr>
        <w:keepNext/>
        <w:numPr>
          <w:ilvl w:val="12"/>
          <w:numId w:val="0"/>
        </w:numPr>
        <w:tabs>
          <w:tab w:val="clear" w:pos="567"/>
        </w:tabs>
        <w:spacing w:line="240" w:lineRule="auto"/>
        <w:ind w:right="-2"/>
        <w:rPr>
          <w:szCs w:val="22"/>
          <w:u w:val="single"/>
        </w:rPr>
      </w:pPr>
    </w:p>
    <w:p w14:paraId="4401B438"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Kvôli dôležitosti rýchlej identifikácie a liečby meningokokovej infekcie u pacientov liečených Ultomirisom vám bude poskytnutá karta pacienta, ktorú budete nosiť vždy so sebou, na ktorej budú vymenované dôležité prejavy a príznaky meningokokovej infekcie/sepsy/encefalitídy.</w:t>
      </w:r>
    </w:p>
    <w:p w14:paraId="106BAF73" w14:textId="77777777" w:rsidR="00C05078" w:rsidRPr="00FF30CB" w:rsidRDefault="00C05078" w:rsidP="00F30D41">
      <w:pPr>
        <w:keepNext/>
        <w:numPr>
          <w:ilvl w:val="12"/>
          <w:numId w:val="0"/>
        </w:numPr>
        <w:tabs>
          <w:tab w:val="clear" w:pos="567"/>
        </w:tabs>
        <w:spacing w:line="240" w:lineRule="auto"/>
        <w:ind w:right="-2"/>
        <w:rPr>
          <w:szCs w:val="22"/>
        </w:rPr>
      </w:pPr>
      <w:r w:rsidRPr="00FF30CB">
        <w:rPr>
          <w:szCs w:val="22"/>
        </w:rPr>
        <w:t>Ak sa u vás objaví akýkoľvek z nasledovných príznakov, okamžite informujte svojho lekára:</w:t>
      </w:r>
    </w:p>
    <w:p w14:paraId="0E367FDC" w14:textId="77777777" w:rsidR="00C05078" w:rsidRPr="003601E8" w:rsidRDefault="00C05078">
      <w:pPr>
        <w:pStyle w:val="ListParagraph"/>
        <w:numPr>
          <w:ilvl w:val="0"/>
          <w:numId w:val="87"/>
        </w:numPr>
        <w:tabs>
          <w:tab w:val="clear" w:pos="567"/>
        </w:tabs>
        <w:spacing w:line="240" w:lineRule="auto"/>
        <w:ind w:left="567" w:hanging="567"/>
        <w:rPr>
          <w:szCs w:val="22"/>
          <w:rPrChange w:id="287" w:author="Author">
            <w:rPr>
              <w:b/>
              <w:szCs w:val="22"/>
            </w:rPr>
          </w:rPrChange>
        </w:rPr>
        <w:pPrChange w:id="288" w:author="Author">
          <w:pPr>
            <w:pStyle w:val="ListParagraph"/>
            <w:numPr>
              <w:numId w:val="88"/>
            </w:numPr>
            <w:tabs>
              <w:tab w:val="clear" w:pos="567"/>
            </w:tabs>
            <w:spacing w:line="240" w:lineRule="auto"/>
            <w:ind w:left="426" w:right="-2" w:hanging="426"/>
          </w:pPr>
        </w:pPrChange>
      </w:pPr>
      <w:r w:rsidRPr="002969BE">
        <w:rPr>
          <w:szCs w:val="22"/>
        </w:rPr>
        <w:t>bolesť hlavy s pocitom na vracanie alebo vracaním</w:t>
      </w:r>
    </w:p>
    <w:p w14:paraId="5BD3CD6C" w14:textId="77777777" w:rsidR="00C05078" w:rsidRPr="002969BE" w:rsidRDefault="00C05078">
      <w:pPr>
        <w:pStyle w:val="ListParagraph"/>
        <w:numPr>
          <w:ilvl w:val="0"/>
          <w:numId w:val="87"/>
        </w:numPr>
        <w:tabs>
          <w:tab w:val="clear" w:pos="567"/>
        </w:tabs>
        <w:spacing w:line="240" w:lineRule="auto"/>
        <w:ind w:left="567" w:hanging="567"/>
        <w:rPr>
          <w:szCs w:val="22"/>
        </w:rPr>
        <w:pPrChange w:id="289" w:author="Author">
          <w:pPr>
            <w:pStyle w:val="ListParagraph"/>
            <w:numPr>
              <w:numId w:val="88"/>
            </w:numPr>
            <w:tabs>
              <w:tab w:val="clear" w:pos="567"/>
            </w:tabs>
            <w:spacing w:line="240" w:lineRule="auto"/>
            <w:ind w:left="426" w:right="-2" w:hanging="426"/>
          </w:pPr>
        </w:pPrChange>
      </w:pPr>
      <w:r w:rsidRPr="002969BE">
        <w:rPr>
          <w:szCs w:val="22"/>
        </w:rPr>
        <w:t>bolesť hlavy a horúčka</w:t>
      </w:r>
    </w:p>
    <w:p w14:paraId="677C9268" w14:textId="77777777" w:rsidR="00C05078" w:rsidRPr="002969BE" w:rsidRDefault="00C05078">
      <w:pPr>
        <w:pStyle w:val="ListParagraph"/>
        <w:numPr>
          <w:ilvl w:val="0"/>
          <w:numId w:val="87"/>
        </w:numPr>
        <w:tabs>
          <w:tab w:val="clear" w:pos="567"/>
        </w:tabs>
        <w:spacing w:line="240" w:lineRule="auto"/>
        <w:ind w:left="567" w:hanging="567"/>
        <w:rPr>
          <w:szCs w:val="22"/>
        </w:rPr>
        <w:pPrChange w:id="290" w:author="Author">
          <w:pPr>
            <w:pStyle w:val="ListParagraph"/>
            <w:numPr>
              <w:numId w:val="88"/>
            </w:numPr>
            <w:tabs>
              <w:tab w:val="clear" w:pos="567"/>
            </w:tabs>
            <w:spacing w:line="240" w:lineRule="auto"/>
            <w:ind w:left="426" w:right="-2" w:hanging="426"/>
          </w:pPr>
        </w:pPrChange>
      </w:pPr>
      <w:r w:rsidRPr="002969BE">
        <w:rPr>
          <w:szCs w:val="22"/>
        </w:rPr>
        <w:t>bolesť hlavy so stuhnutou šijou alebo stuhnutým chrbtom</w:t>
      </w:r>
    </w:p>
    <w:p w14:paraId="31098862" w14:textId="77777777" w:rsidR="00C05078" w:rsidRPr="002969BE" w:rsidRDefault="00C05078">
      <w:pPr>
        <w:pStyle w:val="ListParagraph"/>
        <w:numPr>
          <w:ilvl w:val="0"/>
          <w:numId w:val="87"/>
        </w:numPr>
        <w:tabs>
          <w:tab w:val="clear" w:pos="567"/>
        </w:tabs>
        <w:spacing w:line="240" w:lineRule="auto"/>
        <w:ind w:left="567" w:hanging="567"/>
        <w:rPr>
          <w:szCs w:val="22"/>
        </w:rPr>
        <w:pPrChange w:id="291" w:author="Author">
          <w:pPr>
            <w:pStyle w:val="ListParagraph"/>
            <w:numPr>
              <w:numId w:val="88"/>
            </w:numPr>
            <w:tabs>
              <w:tab w:val="clear" w:pos="567"/>
            </w:tabs>
            <w:spacing w:line="240" w:lineRule="auto"/>
            <w:ind w:left="426" w:right="-2" w:hanging="426"/>
          </w:pPr>
        </w:pPrChange>
      </w:pPr>
      <w:r w:rsidRPr="002969BE">
        <w:rPr>
          <w:szCs w:val="22"/>
        </w:rPr>
        <w:t>horúčka</w:t>
      </w:r>
    </w:p>
    <w:p w14:paraId="55C1E0F5" w14:textId="77777777" w:rsidR="00C05078" w:rsidRPr="002969BE" w:rsidRDefault="00C05078">
      <w:pPr>
        <w:pStyle w:val="ListParagraph"/>
        <w:numPr>
          <w:ilvl w:val="0"/>
          <w:numId w:val="87"/>
        </w:numPr>
        <w:tabs>
          <w:tab w:val="clear" w:pos="567"/>
        </w:tabs>
        <w:spacing w:line="240" w:lineRule="auto"/>
        <w:ind w:left="567" w:hanging="567"/>
        <w:rPr>
          <w:szCs w:val="22"/>
        </w:rPr>
        <w:pPrChange w:id="292" w:author="Author">
          <w:pPr>
            <w:pStyle w:val="ListParagraph"/>
            <w:numPr>
              <w:numId w:val="88"/>
            </w:numPr>
            <w:tabs>
              <w:tab w:val="clear" w:pos="567"/>
            </w:tabs>
            <w:spacing w:line="240" w:lineRule="auto"/>
            <w:ind w:left="426" w:right="-2" w:hanging="426"/>
          </w:pPr>
        </w:pPrChange>
      </w:pPr>
      <w:r w:rsidRPr="002969BE">
        <w:rPr>
          <w:szCs w:val="22"/>
        </w:rPr>
        <w:t>horúčka a vyrážka</w:t>
      </w:r>
    </w:p>
    <w:p w14:paraId="09DFEA2E" w14:textId="77777777" w:rsidR="00C05078" w:rsidRPr="002969BE" w:rsidRDefault="00C05078">
      <w:pPr>
        <w:pStyle w:val="ListParagraph"/>
        <w:numPr>
          <w:ilvl w:val="0"/>
          <w:numId w:val="87"/>
        </w:numPr>
        <w:tabs>
          <w:tab w:val="clear" w:pos="567"/>
        </w:tabs>
        <w:spacing w:line="240" w:lineRule="auto"/>
        <w:ind w:left="567" w:hanging="567"/>
        <w:rPr>
          <w:szCs w:val="22"/>
        </w:rPr>
        <w:pPrChange w:id="293" w:author="Author">
          <w:pPr>
            <w:pStyle w:val="ListParagraph"/>
            <w:numPr>
              <w:numId w:val="88"/>
            </w:numPr>
            <w:tabs>
              <w:tab w:val="clear" w:pos="567"/>
            </w:tabs>
            <w:spacing w:line="240" w:lineRule="auto"/>
            <w:ind w:left="426" w:right="-2" w:hanging="426"/>
          </w:pPr>
        </w:pPrChange>
      </w:pPr>
      <w:r w:rsidRPr="002969BE">
        <w:rPr>
          <w:szCs w:val="22"/>
        </w:rPr>
        <w:t>zmätenosť</w:t>
      </w:r>
    </w:p>
    <w:p w14:paraId="6E278BA6" w14:textId="77777777" w:rsidR="00C05078" w:rsidRPr="002969BE" w:rsidRDefault="00C05078">
      <w:pPr>
        <w:pStyle w:val="ListParagraph"/>
        <w:numPr>
          <w:ilvl w:val="0"/>
          <w:numId w:val="87"/>
        </w:numPr>
        <w:tabs>
          <w:tab w:val="clear" w:pos="567"/>
        </w:tabs>
        <w:spacing w:line="240" w:lineRule="auto"/>
        <w:ind w:left="567" w:hanging="567"/>
        <w:rPr>
          <w:szCs w:val="22"/>
        </w:rPr>
        <w:pPrChange w:id="294" w:author="Author">
          <w:pPr>
            <w:pStyle w:val="ListParagraph"/>
            <w:numPr>
              <w:numId w:val="88"/>
            </w:numPr>
            <w:tabs>
              <w:tab w:val="clear" w:pos="567"/>
            </w:tabs>
            <w:spacing w:line="240" w:lineRule="auto"/>
            <w:ind w:left="426" w:right="-2" w:hanging="426"/>
          </w:pPr>
        </w:pPrChange>
      </w:pPr>
      <w:r w:rsidRPr="002969BE">
        <w:rPr>
          <w:szCs w:val="22"/>
        </w:rPr>
        <w:t>bolesť svalov s príznakmi podobnými chrípke</w:t>
      </w:r>
    </w:p>
    <w:p w14:paraId="7E254E32" w14:textId="77777777" w:rsidR="00C05078" w:rsidRPr="002969BE" w:rsidRDefault="00C05078">
      <w:pPr>
        <w:pStyle w:val="ListParagraph"/>
        <w:numPr>
          <w:ilvl w:val="0"/>
          <w:numId w:val="87"/>
        </w:numPr>
        <w:tabs>
          <w:tab w:val="clear" w:pos="567"/>
        </w:tabs>
        <w:spacing w:line="240" w:lineRule="auto"/>
        <w:ind w:left="567" w:hanging="567"/>
        <w:rPr>
          <w:szCs w:val="22"/>
        </w:rPr>
        <w:pPrChange w:id="295" w:author="Author">
          <w:pPr>
            <w:pStyle w:val="ListParagraph"/>
            <w:numPr>
              <w:numId w:val="88"/>
            </w:numPr>
            <w:tabs>
              <w:tab w:val="clear" w:pos="567"/>
            </w:tabs>
            <w:spacing w:line="240" w:lineRule="auto"/>
            <w:ind w:left="426" w:right="-2" w:hanging="426"/>
          </w:pPr>
        </w:pPrChange>
      </w:pPr>
      <w:r w:rsidRPr="002969BE">
        <w:rPr>
          <w:szCs w:val="22"/>
        </w:rPr>
        <w:t>citlivosť očí na svetlo</w:t>
      </w:r>
    </w:p>
    <w:p w14:paraId="7835CDC5" w14:textId="77777777" w:rsidR="00C05078" w:rsidRPr="00FF30CB" w:rsidRDefault="00C05078" w:rsidP="00F30D41">
      <w:pPr>
        <w:numPr>
          <w:ilvl w:val="12"/>
          <w:numId w:val="0"/>
        </w:numPr>
        <w:tabs>
          <w:tab w:val="clear" w:pos="567"/>
        </w:tabs>
        <w:spacing w:line="240" w:lineRule="auto"/>
        <w:ind w:right="-2"/>
        <w:rPr>
          <w:szCs w:val="22"/>
        </w:rPr>
      </w:pPr>
    </w:p>
    <w:p w14:paraId="4323F747" w14:textId="77777777" w:rsidR="00C05078" w:rsidRPr="00FF30CB" w:rsidRDefault="00C05078" w:rsidP="00F30D41">
      <w:pPr>
        <w:keepNext/>
        <w:numPr>
          <w:ilvl w:val="12"/>
          <w:numId w:val="0"/>
        </w:numPr>
        <w:tabs>
          <w:tab w:val="clear" w:pos="567"/>
        </w:tabs>
        <w:spacing w:line="240" w:lineRule="auto"/>
        <w:ind w:right="-2"/>
        <w:rPr>
          <w:szCs w:val="22"/>
          <w:u w:val="single"/>
        </w:rPr>
      </w:pPr>
      <w:r w:rsidRPr="00FF30CB">
        <w:rPr>
          <w:szCs w:val="22"/>
          <w:u w:val="single"/>
        </w:rPr>
        <w:t>Liečba meningokokovej infekcie počas cestovania</w:t>
      </w:r>
    </w:p>
    <w:p w14:paraId="55D22A3F" w14:textId="77777777" w:rsidR="00C05078" w:rsidRPr="00FF30CB" w:rsidRDefault="00C05078" w:rsidP="00F30D41">
      <w:pPr>
        <w:keepNext/>
        <w:numPr>
          <w:ilvl w:val="12"/>
          <w:numId w:val="0"/>
        </w:numPr>
        <w:tabs>
          <w:tab w:val="clear" w:pos="567"/>
        </w:tabs>
        <w:spacing w:line="240" w:lineRule="auto"/>
        <w:ind w:right="-2"/>
        <w:rPr>
          <w:szCs w:val="22"/>
          <w:u w:val="single"/>
        </w:rPr>
      </w:pPr>
    </w:p>
    <w:p w14:paraId="7AAB895A"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Ak cestujete do oblasti, kde nie ste schopný kontaktovať svojho lekára alebo kde dočasne nemôžete získať lekársku starostlivosť, lekár vám môže predpísať antibiotiká na liečbu infekcie baktériou </w:t>
      </w:r>
      <w:r w:rsidRPr="00FF30CB">
        <w:rPr>
          <w:i/>
          <w:iCs/>
          <w:szCs w:val="22"/>
        </w:rPr>
        <w:t>Neisseria meningitidis</w:t>
      </w:r>
      <w:r w:rsidRPr="00FF30CB">
        <w:rPr>
          <w:szCs w:val="22"/>
        </w:rPr>
        <w:t>, ktoré si vezmete so sebou. Ak sa u vás objaví akýkoľvek z príznakov opísaných vyššie, máte užiť cyklus antibiotika tak, ako vám bol predpísaný. Zapamätajte si, že máte každopádne čo najskôr vyhľadať lekára, dokonca aj ak sa po užití antibiotík cítite lepšie.</w:t>
      </w:r>
    </w:p>
    <w:p w14:paraId="21C13310" w14:textId="77777777" w:rsidR="00C05078" w:rsidRPr="00FF30CB" w:rsidRDefault="00C05078" w:rsidP="00F30D41">
      <w:pPr>
        <w:numPr>
          <w:ilvl w:val="12"/>
          <w:numId w:val="0"/>
        </w:numPr>
        <w:tabs>
          <w:tab w:val="clear" w:pos="567"/>
        </w:tabs>
        <w:spacing w:line="240" w:lineRule="auto"/>
        <w:ind w:right="-2"/>
        <w:rPr>
          <w:szCs w:val="22"/>
        </w:rPr>
      </w:pPr>
    </w:p>
    <w:p w14:paraId="0BD0BFE9"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Infekcie</w:t>
      </w:r>
    </w:p>
    <w:p w14:paraId="625F11FA" w14:textId="77777777" w:rsidR="00C05078" w:rsidRPr="00FF30CB" w:rsidRDefault="00C05078" w:rsidP="00F30D41">
      <w:pPr>
        <w:numPr>
          <w:ilvl w:val="12"/>
          <w:numId w:val="0"/>
        </w:numPr>
        <w:spacing w:line="240" w:lineRule="auto"/>
        <w:ind w:right="-2"/>
        <w:rPr>
          <w:szCs w:val="22"/>
        </w:rPr>
      </w:pPr>
      <w:r w:rsidRPr="00FF30CB">
        <w:rPr>
          <w:szCs w:val="22"/>
        </w:rPr>
        <w:t>Ak máte akékoľvek infekcie, informujte o tom svojho lekára pred začiatkom liečby Ultomirisom.</w:t>
      </w:r>
    </w:p>
    <w:p w14:paraId="744196D5" w14:textId="77777777" w:rsidR="00C05078" w:rsidRPr="00FF30CB" w:rsidRDefault="00C05078" w:rsidP="00F30D41">
      <w:pPr>
        <w:numPr>
          <w:ilvl w:val="12"/>
          <w:numId w:val="0"/>
        </w:numPr>
        <w:tabs>
          <w:tab w:val="clear" w:pos="567"/>
        </w:tabs>
        <w:spacing w:line="240" w:lineRule="auto"/>
        <w:ind w:right="-2"/>
        <w:rPr>
          <w:szCs w:val="22"/>
        </w:rPr>
      </w:pPr>
    </w:p>
    <w:p w14:paraId="1344629E"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Reakcie súvisiace s infúzi</w:t>
      </w:r>
      <w:r>
        <w:rPr>
          <w:b/>
          <w:bCs/>
          <w:szCs w:val="22"/>
        </w:rPr>
        <w:t>o</w:t>
      </w:r>
      <w:r w:rsidRPr="00FF30CB">
        <w:rPr>
          <w:b/>
          <w:bCs/>
          <w:szCs w:val="22"/>
        </w:rPr>
        <w:t>u</w:t>
      </w:r>
    </w:p>
    <w:p w14:paraId="4187F6FA"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Pri podávaní Ultomirisu sa u vás môžu vyskytnúť reakcie na infúziu, ako je bolesť hlavy, bolesť dolnej časti chrbta a bolesť spôsobená infúziou. U niektorých pacientov sa môžu vyskytnúť alergické reakcie alebo reakcie z precitlivenosti (vrátane anafylaxie, závažnej alergickej reakcie, ktorá môže spôsobiť problémy s dýchaním alebo závrat).</w:t>
      </w:r>
    </w:p>
    <w:p w14:paraId="181ABBC6" w14:textId="77777777" w:rsidR="00C05078" w:rsidRPr="00FF30CB" w:rsidRDefault="00C05078" w:rsidP="00F30D41">
      <w:pPr>
        <w:numPr>
          <w:ilvl w:val="12"/>
          <w:numId w:val="0"/>
        </w:numPr>
        <w:tabs>
          <w:tab w:val="clear" w:pos="567"/>
        </w:tabs>
        <w:spacing w:line="240" w:lineRule="auto"/>
        <w:ind w:right="-2"/>
        <w:rPr>
          <w:szCs w:val="22"/>
        </w:rPr>
      </w:pPr>
    </w:p>
    <w:p w14:paraId="54A2646F"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Deti a dospievajúci</w:t>
      </w:r>
    </w:p>
    <w:p w14:paraId="74F3D76E" w14:textId="77777777" w:rsidR="00C05078" w:rsidRPr="00FF30CB" w:rsidRDefault="00C05078" w:rsidP="00F30D41">
      <w:pPr>
        <w:numPr>
          <w:ilvl w:val="12"/>
          <w:numId w:val="0"/>
        </w:numPr>
        <w:tabs>
          <w:tab w:val="clear" w:pos="567"/>
        </w:tabs>
        <w:spacing w:line="240" w:lineRule="auto"/>
        <w:ind w:right="-2"/>
        <w:rPr>
          <w:bCs/>
          <w:szCs w:val="22"/>
        </w:rPr>
      </w:pPr>
      <w:r w:rsidRPr="00FF30CB">
        <w:rPr>
          <w:szCs w:val="22"/>
        </w:rPr>
        <w:t xml:space="preserve">Pacienti vo veku do 18 rokov musia byť očkovaní proti </w:t>
      </w:r>
      <w:r w:rsidRPr="00FF30CB">
        <w:rPr>
          <w:bCs/>
          <w:i/>
          <w:szCs w:val="22"/>
        </w:rPr>
        <w:t>Haemophilus influenzae</w:t>
      </w:r>
      <w:r w:rsidRPr="00FF30CB">
        <w:rPr>
          <w:bCs/>
          <w:szCs w:val="22"/>
        </w:rPr>
        <w:t xml:space="preserve"> a pneumokokovým infekciám.</w:t>
      </w:r>
    </w:p>
    <w:p w14:paraId="499C8063" w14:textId="77777777" w:rsidR="00C05078" w:rsidRPr="00FF30CB" w:rsidRDefault="00C05078" w:rsidP="00F30D41">
      <w:pPr>
        <w:numPr>
          <w:ilvl w:val="12"/>
          <w:numId w:val="0"/>
        </w:numPr>
        <w:tabs>
          <w:tab w:val="clear" w:pos="567"/>
        </w:tabs>
        <w:spacing w:line="240" w:lineRule="auto"/>
        <w:ind w:right="-2"/>
        <w:rPr>
          <w:bCs/>
          <w:szCs w:val="22"/>
        </w:rPr>
      </w:pPr>
    </w:p>
    <w:p w14:paraId="13F61F53" w14:textId="77777777" w:rsidR="00C05078" w:rsidRPr="00FF30CB" w:rsidRDefault="00C05078" w:rsidP="00F30D41">
      <w:pPr>
        <w:numPr>
          <w:ilvl w:val="12"/>
          <w:numId w:val="0"/>
        </w:numPr>
        <w:tabs>
          <w:tab w:val="clear" w:pos="567"/>
        </w:tabs>
        <w:spacing w:line="240" w:lineRule="auto"/>
        <w:ind w:right="-2"/>
        <w:rPr>
          <w:b/>
          <w:szCs w:val="22"/>
        </w:rPr>
      </w:pPr>
      <w:r w:rsidRPr="00FF30CB">
        <w:rPr>
          <w:b/>
          <w:szCs w:val="22"/>
        </w:rPr>
        <w:t>Staršie osoby</w:t>
      </w:r>
    </w:p>
    <w:p w14:paraId="641C5FF5" w14:textId="77777777" w:rsidR="00C05078" w:rsidRPr="00FF30CB" w:rsidRDefault="00C05078" w:rsidP="00F30D41">
      <w:pPr>
        <w:numPr>
          <w:ilvl w:val="12"/>
          <w:numId w:val="0"/>
        </w:numPr>
        <w:tabs>
          <w:tab w:val="clear" w:pos="567"/>
        </w:tabs>
        <w:spacing w:line="240" w:lineRule="auto"/>
        <w:ind w:right="-2"/>
        <w:rPr>
          <w:bCs/>
          <w:szCs w:val="22"/>
        </w:rPr>
      </w:pPr>
      <w:r w:rsidRPr="00FF30CB">
        <w:rPr>
          <w:bCs/>
          <w:szCs w:val="22"/>
        </w:rPr>
        <w:t>Pri liečbe pacientov vo veku 65 rokov a starších nie sú potrebné žiadne osobitné opatrenia, hoci skúsenosti s Ultomirisom u starších pacientov s PNH, aHUS alebo NMOSD v klinických štúdiách sú obmedzené.</w:t>
      </w:r>
    </w:p>
    <w:p w14:paraId="2F9A2BAC" w14:textId="77777777" w:rsidR="00C05078" w:rsidRPr="00FF30CB" w:rsidRDefault="00C05078" w:rsidP="00F30D41">
      <w:pPr>
        <w:numPr>
          <w:ilvl w:val="12"/>
          <w:numId w:val="0"/>
        </w:numPr>
        <w:tabs>
          <w:tab w:val="clear" w:pos="567"/>
        </w:tabs>
        <w:spacing w:line="240" w:lineRule="auto"/>
        <w:ind w:right="-2"/>
        <w:rPr>
          <w:b/>
          <w:szCs w:val="22"/>
        </w:rPr>
      </w:pPr>
    </w:p>
    <w:p w14:paraId="488A2E04"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Iné lieky a </w:t>
      </w:r>
      <w:r w:rsidRPr="00FF30CB">
        <w:rPr>
          <w:b/>
          <w:szCs w:val="22"/>
        </w:rPr>
        <w:t>Ultomiris</w:t>
      </w:r>
    </w:p>
    <w:p w14:paraId="781422B2"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Ak teraz používate alebo ste v poslednom čase používali, či práve budete používať ďalšie lieky, povedzte to svojmu lekárovi alebo lekárnikovi.</w:t>
      </w:r>
    </w:p>
    <w:p w14:paraId="3783FF4D" w14:textId="77777777" w:rsidR="00C05078" w:rsidRPr="00FF30CB" w:rsidRDefault="00C05078" w:rsidP="00F30D41">
      <w:pPr>
        <w:numPr>
          <w:ilvl w:val="12"/>
          <w:numId w:val="0"/>
        </w:numPr>
        <w:tabs>
          <w:tab w:val="clear" w:pos="567"/>
        </w:tabs>
        <w:spacing w:line="240" w:lineRule="auto"/>
        <w:ind w:right="-2"/>
        <w:rPr>
          <w:szCs w:val="22"/>
        </w:rPr>
      </w:pPr>
    </w:p>
    <w:p w14:paraId="5DE5F188" w14:textId="77777777" w:rsidR="00C05078" w:rsidRPr="00FF30CB" w:rsidRDefault="00C05078" w:rsidP="00F30D41">
      <w:pPr>
        <w:keepNext/>
        <w:numPr>
          <w:ilvl w:val="12"/>
          <w:numId w:val="0"/>
        </w:numPr>
        <w:tabs>
          <w:tab w:val="clear" w:pos="567"/>
        </w:tabs>
        <w:spacing w:line="240" w:lineRule="auto"/>
        <w:ind w:right="-2"/>
        <w:outlineLvl w:val="0"/>
        <w:rPr>
          <w:b/>
          <w:szCs w:val="22"/>
        </w:rPr>
      </w:pPr>
      <w:r w:rsidRPr="00FF30CB">
        <w:rPr>
          <w:b/>
          <w:bCs/>
          <w:szCs w:val="22"/>
        </w:rPr>
        <w:t>Tehotenstvo, dojčenie a plodnosť</w:t>
      </w:r>
    </w:p>
    <w:p w14:paraId="596FCFF6" w14:textId="77777777" w:rsidR="00C05078" w:rsidRPr="00FF30CB" w:rsidRDefault="00C05078" w:rsidP="00F30D41">
      <w:pPr>
        <w:keepNext/>
        <w:numPr>
          <w:ilvl w:val="12"/>
          <w:numId w:val="0"/>
        </w:numPr>
        <w:spacing w:line="240" w:lineRule="auto"/>
        <w:rPr>
          <w:szCs w:val="22"/>
          <w:u w:val="single"/>
        </w:rPr>
      </w:pPr>
    </w:p>
    <w:p w14:paraId="3189FD3D" w14:textId="77777777" w:rsidR="00C05078" w:rsidRPr="00FF30CB" w:rsidRDefault="00C05078" w:rsidP="00F30D41">
      <w:pPr>
        <w:keepNext/>
        <w:numPr>
          <w:ilvl w:val="12"/>
          <w:numId w:val="0"/>
        </w:numPr>
        <w:spacing w:line="240" w:lineRule="auto"/>
        <w:rPr>
          <w:szCs w:val="22"/>
          <w:u w:val="single"/>
        </w:rPr>
      </w:pPr>
      <w:r w:rsidRPr="00FF30CB">
        <w:rPr>
          <w:szCs w:val="22"/>
          <w:u w:val="single"/>
        </w:rPr>
        <w:t>Ženy v plodnom veku</w:t>
      </w:r>
    </w:p>
    <w:p w14:paraId="15C4E414" w14:textId="77777777" w:rsidR="00C05078" w:rsidRPr="00FF30CB" w:rsidRDefault="00C05078" w:rsidP="00F30D41">
      <w:pPr>
        <w:keepNext/>
        <w:numPr>
          <w:ilvl w:val="12"/>
          <w:numId w:val="0"/>
        </w:numPr>
        <w:spacing w:line="240" w:lineRule="auto"/>
        <w:rPr>
          <w:szCs w:val="22"/>
          <w:u w:val="single"/>
        </w:rPr>
      </w:pPr>
    </w:p>
    <w:p w14:paraId="3D6EA1B7" w14:textId="77777777" w:rsidR="00C05078" w:rsidRPr="00FF30CB" w:rsidRDefault="00C05078" w:rsidP="00F30D41">
      <w:pPr>
        <w:numPr>
          <w:ilvl w:val="12"/>
          <w:numId w:val="0"/>
        </w:numPr>
        <w:spacing w:line="240" w:lineRule="auto"/>
        <w:rPr>
          <w:szCs w:val="22"/>
        </w:rPr>
      </w:pPr>
      <w:r w:rsidRPr="00FF30CB">
        <w:rPr>
          <w:szCs w:val="22"/>
        </w:rPr>
        <w:t>Účinky lieku na nenarodené dieťa nie sú známe. Preto majú ženy, ktoré môžu otehotnieť, používať účinnú antikoncepciu v priebehu liečby a </w:t>
      </w:r>
      <w:ins w:id="296" w:author="Author">
        <w:r>
          <w:rPr>
            <w:szCs w:val="22"/>
          </w:rPr>
          <w:t>počas</w:t>
        </w:r>
      </w:ins>
      <w:del w:id="297" w:author="Author">
        <w:r w:rsidRPr="00FF30CB" w:rsidDel="00961C22">
          <w:rPr>
            <w:szCs w:val="22"/>
          </w:rPr>
          <w:delText>až do</w:delText>
        </w:r>
      </w:del>
      <w:r w:rsidRPr="00FF30CB">
        <w:rPr>
          <w:szCs w:val="22"/>
        </w:rPr>
        <w:t xml:space="preserve"> 8 mesiacov po liečbe.</w:t>
      </w:r>
    </w:p>
    <w:p w14:paraId="583ECA23" w14:textId="77777777" w:rsidR="00C05078" w:rsidRPr="00FF30CB" w:rsidRDefault="00C05078" w:rsidP="00F30D41">
      <w:pPr>
        <w:numPr>
          <w:ilvl w:val="12"/>
          <w:numId w:val="0"/>
        </w:numPr>
        <w:spacing w:line="240" w:lineRule="auto"/>
        <w:rPr>
          <w:szCs w:val="22"/>
        </w:rPr>
      </w:pPr>
    </w:p>
    <w:p w14:paraId="7BDD86B0" w14:textId="77777777" w:rsidR="00C05078" w:rsidRPr="00FF30CB" w:rsidRDefault="00C05078" w:rsidP="00F30D41">
      <w:pPr>
        <w:keepNext/>
        <w:numPr>
          <w:ilvl w:val="12"/>
          <w:numId w:val="0"/>
        </w:numPr>
        <w:spacing w:line="240" w:lineRule="auto"/>
        <w:ind w:right="-2"/>
        <w:rPr>
          <w:szCs w:val="22"/>
          <w:u w:val="single"/>
        </w:rPr>
      </w:pPr>
      <w:r w:rsidRPr="00FF30CB">
        <w:rPr>
          <w:szCs w:val="22"/>
          <w:u w:val="single"/>
        </w:rPr>
        <w:t>Tehotenstvo/dojčenie</w:t>
      </w:r>
    </w:p>
    <w:p w14:paraId="7C85164E" w14:textId="77777777" w:rsidR="00C05078" w:rsidRPr="00FF30CB" w:rsidRDefault="00C05078" w:rsidP="00F30D41">
      <w:pPr>
        <w:keepNext/>
        <w:numPr>
          <w:ilvl w:val="12"/>
          <w:numId w:val="0"/>
        </w:numPr>
        <w:spacing w:line="240" w:lineRule="auto"/>
        <w:ind w:right="-2"/>
        <w:rPr>
          <w:szCs w:val="22"/>
          <w:u w:val="single"/>
        </w:rPr>
      </w:pPr>
    </w:p>
    <w:p w14:paraId="18B59EA8" w14:textId="77777777" w:rsidR="00C05078" w:rsidRPr="00FF30CB" w:rsidRDefault="00C05078" w:rsidP="00F30D41">
      <w:pPr>
        <w:widowControl w:val="0"/>
        <w:autoSpaceDE w:val="0"/>
        <w:autoSpaceDN w:val="0"/>
        <w:adjustRightInd w:val="0"/>
        <w:spacing w:line="240" w:lineRule="auto"/>
        <w:ind w:left="2"/>
        <w:rPr>
          <w:szCs w:val="22"/>
        </w:rPr>
      </w:pPr>
      <w:r w:rsidRPr="00FF30CB">
        <w:rPr>
          <w:szCs w:val="22"/>
        </w:rPr>
        <w:t>Ak ste tehotná alebo dojčíte, ak si myslíte, že ste tehotná alebo ak plánujete otehotnieť, poraďte sa so svojím lekárom alebo lekárnikom predtým, ako začnete užívať tento liek.</w:t>
      </w:r>
    </w:p>
    <w:p w14:paraId="0A94514D" w14:textId="77777777" w:rsidR="00C05078" w:rsidRPr="00FF30CB" w:rsidRDefault="00C05078" w:rsidP="00F30D41">
      <w:pPr>
        <w:widowControl w:val="0"/>
        <w:autoSpaceDE w:val="0"/>
        <w:autoSpaceDN w:val="0"/>
        <w:adjustRightInd w:val="0"/>
        <w:spacing w:line="240" w:lineRule="auto"/>
        <w:ind w:left="2"/>
        <w:rPr>
          <w:rFonts w:cs="Verdana"/>
          <w:bCs/>
        </w:rPr>
      </w:pPr>
      <w:r w:rsidRPr="00FF30CB">
        <w:rPr>
          <w:szCs w:val="22"/>
        </w:rPr>
        <w:t>Ultomiris sa neodporúča počas tehotenstva a u žien, ktoré môžu otehotnieť a neužívajú antikoncepciu.</w:t>
      </w:r>
    </w:p>
    <w:p w14:paraId="76FFA846" w14:textId="77777777" w:rsidR="00C05078" w:rsidRPr="00FF30CB" w:rsidRDefault="00C05078" w:rsidP="00F30D41">
      <w:pPr>
        <w:numPr>
          <w:ilvl w:val="12"/>
          <w:numId w:val="0"/>
        </w:numPr>
        <w:spacing w:line="240" w:lineRule="auto"/>
        <w:ind w:right="-2"/>
        <w:rPr>
          <w:szCs w:val="22"/>
        </w:rPr>
      </w:pPr>
    </w:p>
    <w:p w14:paraId="48E77333"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Vedenie vozidiel a obsluha strojov</w:t>
      </w:r>
    </w:p>
    <w:p w14:paraId="723B4969" w14:textId="77777777" w:rsidR="00C05078" w:rsidRPr="00FF30CB" w:rsidRDefault="00C05078" w:rsidP="00F30D41">
      <w:pPr>
        <w:autoSpaceDE w:val="0"/>
        <w:autoSpaceDN w:val="0"/>
        <w:adjustRightInd w:val="0"/>
        <w:spacing w:line="240" w:lineRule="auto"/>
      </w:pPr>
      <w:r w:rsidRPr="00FF30CB">
        <w:rPr>
          <w:szCs w:val="22"/>
        </w:rPr>
        <w:t xml:space="preserve">Tento liek </w:t>
      </w:r>
      <w:r w:rsidRPr="00FF30CB">
        <w:t>nemá žiadny alebo má zanedbateľný vplyv na schopnosť viesť vozidlá a obsluhovať stroje.</w:t>
      </w:r>
    </w:p>
    <w:p w14:paraId="677C31D6" w14:textId="77777777" w:rsidR="00C05078" w:rsidRPr="00FF30CB" w:rsidRDefault="00C05078" w:rsidP="00F30D41">
      <w:pPr>
        <w:autoSpaceDE w:val="0"/>
        <w:autoSpaceDN w:val="0"/>
        <w:adjustRightInd w:val="0"/>
        <w:spacing w:line="240" w:lineRule="auto"/>
        <w:rPr>
          <w:szCs w:val="22"/>
        </w:rPr>
      </w:pPr>
    </w:p>
    <w:p w14:paraId="2290BFC7" w14:textId="77777777" w:rsidR="00C05078" w:rsidRPr="00FF30CB" w:rsidRDefault="00C05078" w:rsidP="00F30D41">
      <w:pPr>
        <w:keepNext/>
        <w:autoSpaceDE w:val="0"/>
        <w:autoSpaceDN w:val="0"/>
        <w:adjustRightInd w:val="0"/>
        <w:spacing w:line="240" w:lineRule="auto"/>
        <w:rPr>
          <w:b/>
          <w:bCs/>
          <w:szCs w:val="22"/>
        </w:rPr>
      </w:pPr>
      <w:r w:rsidRPr="00FF30CB">
        <w:rPr>
          <w:b/>
          <w:bCs/>
          <w:szCs w:val="22"/>
        </w:rPr>
        <w:t>Ultomiris obsahuje sodík</w:t>
      </w:r>
    </w:p>
    <w:p w14:paraId="2619F163" w14:textId="77777777" w:rsidR="00C05078" w:rsidRPr="00FF30CB" w:rsidRDefault="00C05078" w:rsidP="00F30D41">
      <w:pPr>
        <w:autoSpaceDE w:val="0"/>
        <w:autoSpaceDN w:val="0"/>
        <w:adjustRightInd w:val="0"/>
        <w:spacing w:line="240" w:lineRule="auto"/>
      </w:pPr>
      <w:r w:rsidRPr="00FF30CB">
        <w:t xml:space="preserve">Po nariedení injekčným roztokom chloridu sodného 9 mg/ml (0,9 %) tento liek obsahuje pri maximálnej dávke 0,18 g sodíka </w:t>
      </w:r>
      <w:r w:rsidRPr="00FF30CB">
        <w:rPr>
          <w:szCs w:val="22"/>
        </w:rPr>
        <w:t xml:space="preserve">(hlavnej zložky kuchynskej soli) </w:t>
      </w:r>
      <w:r w:rsidRPr="00FF30CB">
        <w:t>v 72 ml</w:t>
      </w:r>
      <w:r w:rsidRPr="00FF30CB">
        <w:rPr>
          <w:szCs w:val="22"/>
        </w:rPr>
        <w:t xml:space="preserve">. To </w:t>
      </w:r>
      <w:r w:rsidRPr="00FF30CB">
        <w:t>sa rovná 9,1 % odporúčaného maximálneho denného príjmu sodíka v potrave pre dospelých.</w:t>
      </w:r>
    </w:p>
    <w:p w14:paraId="4C4E305E" w14:textId="77777777" w:rsidR="00C05078" w:rsidRDefault="00C05078" w:rsidP="00F30D41">
      <w:pPr>
        <w:numPr>
          <w:ilvl w:val="12"/>
          <w:numId w:val="0"/>
        </w:numPr>
        <w:tabs>
          <w:tab w:val="clear" w:pos="567"/>
        </w:tabs>
        <w:spacing w:line="240" w:lineRule="auto"/>
        <w:ind w:right="-2"/>
        <w:rPr>
          <w:szCs w:val="22"/>
        </w:rPr>
      </w:pPr>
      <w:r w:rsidRPr="00FF30CB">
        <w:rPr>
          <w:szCs w:val="22"/>
        </w:rPr>
        <w:t>Zohľadnite to v prípade, že máte diétu s nízkym obsahom sodíka.</w:t>
      </w:r>
    </w:p>
    <w:p w14:paraId="6EA251F9" w14:textId="77777777" w:rsidR="00C05078" w:rsidRDefault="00C05078" w:rsidP="00F30D41">
      <w:pPr>
        <w:numPr>
          <w:ilvl w:val="12"/>
          <w:numId w:val="0"/>
        </w:numPr>
        <w:tabs>
          <w:tab w:val="clear" w:pos="567"/>
        </w:tabs>
        <w:spacing w:line="240" w:lineRule="auto"/>
        <w:ind w:right="-2"/>
        <w:rPr>
          <w:szCs w:val="22"/>
        </w:rPr>
      </w:pPr>
    </w:p>
    <w:p w14:paraId="642FB6C4" w14:textId="77777777" w:rsidR="00C05078" w:rsidRDefault="00C05078" w:rsidP="00F30D41">
      <w:pPr>
        <w:numPr>
          <w:ilvl w:val="12"/>
          <w:numId w:val="0"/>
        </w:numPr>
        <w:tabs>
          <w:tab w:val="clear" w:pos="567"/>
        </w:tabs>
        <w:spacing w:line="240" w:lineRule="auto"/>
        <w:ind w:right="-2"/>
        <w:rPr>
          <w:b/>
          <w:bCs/>
          <w:szCs w:val="22"/>
        </w:rPr>
      </w:pPr>
      <w:r>
        <w:rPr>
          <w:b/>
          <w:bCs/>
          <w:szCs w:val="22"/>
        </w:rPr>
        <w:t>Ultomiris obsahuje polysorbát</w:t>
      </w:r>
    </w:p>
    <w:p w14:paraId="15835A0B" w14:textId="2BFD4D5D" w:rsidR="00C05078" w:rsidRPr="00FF30CB" w:rsidDel="00E62BBA" w:rsidRDefault="00C05078" w:rsidP="00F30D41">
      <w:pPr>
        <w:numPr>
          <w:ilvl w:val="12"/>
          <w:numId w:val="0"/>
        </w:numPr>
        <w:tabs>
          <w:tab w:val="clear" w:pos="567"/>
        </w:tabs>
        <w:spacing w:line="240" w:lineRule="auto"/>
        <w:ind w:right="-2"/>
        <w:rPr>
          <w:del w:id="298" w:author="Author"/>
          <w:szCs w:val="22"/>
        </w:rPr>
      </w:pPr>
      <w:r>
        <w:rPr>
          <w:szCs w:val="22"/>
        </w:rPr>
        <w:t xml:space="preserve">Tento liek obsahuje </w:t>
      </w:r>
      <w:del w:id="299" w:author="Author">
        <w:r w:rsidDel="00E62BBA">
          <w:rPr>
            <w:szCs w:val="22"/>
          </w:rPr>
          <w:delText xml:space="preserve">v každej injekčnej liekovke </w:delText>
        </w:r>
      </w:del>
      <w:r>
        <w:rPr>
          <w:szCs w:val="22"/>
        </w:rPr>
        <w:t>1,5 mg polysorbátu 80</w:t>
      </w:r>
      <w:ins w:id="300" w:author="Author">
        <w:r>
          <w:rPr>
            <w:szCs w:val="22"/>
          </w:rPr>
          <w:t xml:space="preserve"> </w:t>
        </w:r>
        <w:r w:rsidRPr="00E62BBA">
          <w:rPr>
            <w:szCs w:val="22"/>
          </w:rPr>
          <w:t>v každej injekčnej liekovke</w:t>
        </w:r>
      </w:ins>
      <w:r>
        <w:rPr>
          <w:szCs w:val="22"/>
        </w:rPr>
        <w:t>, čo zodpovedá 0,5</w:t>
      </w:r>
      <w:ins w:id="301" w:author="Author">
        <w:r>
          <w:rPr>
            <w:szCs w:val="22"/>
          </w:rPr>
          <w:t>3</w:t>
        </w:r>
      </w:ins>
      <w:r>
        <w:rPr>
          <w:szCs w:val="22"/>
        </w:rPr>
        <w:t> mg/</w:t>
      </w:r>
      <w:ins w:id="302" w:author="Author">
        <w:r>
          <w:rPr>
            <w:szCs w:val="22"/>
          </w:rPr>
          <w:t>kg</w:t>
        </w:r>
      </w:ins>
      <w:del w:id="303" w:author="Author">
        <w:r w:rsidDel="00961C22">
          <w:rPr>
            <w:szCs w:val="22"/>
          </w:rPr>
          <w:delText>ml</w:delText>
        </w:r>
      </w:del>
      <w:r>
        <w:rPr>
          <w:szCs w:val="22"/>
        </w:rPr>
        <w:t xml:space="preserve">. Polysorbáty môžu </w:t>
      </w:r>
      <w:del w:id="304" w:author="Author">
        <w:r w:rsidDel="00E62BBA">
          <w:rPr>
            <w:szCs w:val="22"/>
          </w:rPr>
          <w:delText xml:space="preserve">spôsobiť </w:delText>
        </w:r>
      </w:del>
      <w:ins w:id="305" w:author="Author">
        <w:r>
          <w:rPr>
            <w:szCs w:val="22"/>
          </w:rPr>
          <w:t xml:space="preserve">vyvolať </w:t>
        </w:r>
      </w:ins>
      <w:r>
        <w:rPr>
          <w:szCs w:val="22"/>
        </w:rPr>
        <w:t xml:space="preserve">alergické reakcie. </w:t>
      </w:r>
      <w:ins w:id="306" w:author="Author">
        <w:r w:rsidRPr="00E62BBA">
          <w:rPr>
            <w:szCs w:val="22"/>
          </w:rPr>
          <w:t>Povedzte vášmu lekárovi, ak máte nejaké známe alergie.</w:t>
        </w:r>
        <w:del w:id="307" w:author="Author">
          <w:r w:rsidRPr="00E62BBA" w:rsidDel="005E648E">
            <w:rPr>
              <w:szCs w:val="22"/>
            </w:rPr>
            <w:delText xml:space="preserve"> </w:delText>
          </w:r>
        </w:del>
      </w:ins>
      <w:del w:id="308" w:author="Author">
        <w:r w:rsidDel="00E62BBA">
          <w:rPr>
            <w:szCs w:val="22"/>
          </w:rPr>
          <w:delText xml:space="preserve">Ak máte </w:delText>
        </w:r>
        <w:r w:rsidRPr="00094A8A" w:rsidDel="00E62BBA">
          <w:rPr>
            <w:szCs w:val="22"/>
          </w:rPr>
          <w:delText>zistené</w:delText>
        </w:r>
        <w:r w:rsidDel="00E62BBA">
          <w:rPr>
            <w:szCs w:val="22"/>
          </w:rPr>
          <w:delText xml:space="preserve"> akékoľvek alergie, informujte o tom lekára.</w:delText>
        </w:r>
      </w:del>
    </w:p>
    <w:p w14:paraId="6B220D7E" w14:textId="77777777" w:rsidR="00C05078" w:rsidRPr="00FF30CB" w:rsidRDefault="00C05078" w:rsidP="00F30D41">
      <w:pPr>
        <w:numPr>
          <w:ilvl w:val="12"/>
          <w:numId w:val="0"/>
        </w:numPr>
        <w:tabs>
          <w:tab w:val="clear" w:pos="567"/>
        </w:tabs>
        <w:spacing w:line="240" w:lineRule="auto"/>
        <w:ind w:right="-2"/>
        <w:rPr>
          <w:szCs w:val="22"/>
        </w:rPr>
      </w:pPr>
    </w:p>
    <w:p w14:paraId="146C8F24" w14:textId="77777777" w:rsidR="00C05078" w:rsidRPr="00FF30CB" w:rsidRDefault="00C05078" w:rsidP="00F30D41">
      <w:pPr>
        <w:numPr>
          <w:ilvl w:val="12"/>
          <w:numId w:val="0"/>
        </w:numPr>
        <w:tabs>
          <w:tab w:val="clear" w:pos="567"/>
        </w:tabs>
        <w:spacing w:line="240" w:lineRule="auto"/>
        <w:ind w:right="-2"/>
        <w:rPr>
          <w:szCs w:val="22"/>
        </w:rPr>
      </w:pPr>
    </w:p>
    <w:p w14:paraId="23BC0F01" w14:textId="77777777" w:rsidR="00C05078" w:rsidRPr="00FF30CB" w:rsidRDefault="00C05078" w:rsidP="00F30D41">
      <w:pPr>
        <w:keepNext/>
        <w:spacing w:line="240" w:lineRule="auto"/>
        <w:ind w:left="567" w:right="-2" w:hanging="567"/>
        <w:rPr>
          <w:b/>
          <w:szCs w:val="22"/>
        </w:rPr>
      </w:pPr>
      <w:r w:rsidRPr="00FF30CB">
        <w:rPr>
          <w:b/>
          <w:bCs/>
          <w:szCs w:val="22"/>
        </w:rPr>
        <w:t>3.</w:t>
      </w:r>
      <w:r w:rsidRPr="00FF30CB">
        <w:rPr>
          <w:b/>
          <w:bCs/>
          <w:szCs w:val="22"/>
        </w:rPr>
        <w:tab/>
        <w:t>A</w:t>
      </w:r>
      <w:r w:rsidRPr="00FF30CB">
        <w:rPr>
          <w:b/>
          <w:bCs/>
        </w:rPr>
        <w:t xml:space="preserve">ko používať </w:t>
      </w:r>
      <w:r w:rsidRPr="00FF30CB">
        <w:rPr>
          <w:b/>
          <w:bCs/>
          <w:szCs w:val="22"/>
        </w:rPr>
        <w:t>Ultomiris</w:t>
      </w:r>
    </w:p>
    <w:p w14:paraId="00985250" w14:textId="77777777" w:rsidR="00C05078" w:rsidRPr="00FF30CB" w:rsidRDefault="00C05078" w:rsidP="00F30D41">
      <w:pPr>
        <w:keepNext/>
        <w:numPr>
          <w:ilvl w:val="12"/>
          <w:numId w:val="0"/>
        </w:numPr>
        <w:tabs>
          <w:tab w:val="clear" w:pos="567"/>
        </w:tabs>
        <w:spacing w:line="240" w:lineRule="auto"/>
        <w:ind w:right="-2"/>
        <w:rPr>
          <w:szCs w:val="22"/>
        </w:rPr>
      </w:pPr>
    </w:p>
    <w:p w14:paraId="6E9A7C56" w14:textId="77777777" w:rsidR="00C05078" w:rsidRPr="00FF30CB" w:rsidRDefault="00C05078" w:rsidP="00F30D41">
      <w:pPr>
        <w:numPr>
          <w:ilvl w:val="12"/>
          <w:numId w:val="0"/>
        </w:numPr>
        <w:spacing w:line="240" w:lineRule="auto"/>
        <w:ind w:right="-2"/>
        <w:rPr>
          <w:szCs w:val="22"/>
        </w:rPr>
      </w:pPr>
      <w:r w:rsidRPr="00FF30CB">
        <w:rPr>
          <w:szCs w:val="22"/>
        </w:rPr>
        <w:t>Najmenej 2 týždne pred začiatkom liečby Ultomirisom vám lekár podá vakcínu proti meningokokovým infekciám, ak vám nebola podaná predtým, alebo ak už očkovanie nie je účinné. Ak nemôžete byť zaočkovaný minimálne 2 týždne pred začiatkom liečby Ultomirisom, váš lekár vám predpíše antibiotiká, aby sa znížilo riziko infekcie počas 2 týždňov po očkovaní.</w:t>
      </w:r>
    </w:p>
    <w:p w14:paraId="37A0CEB4" w14:textId="77777777" w:rsidR="00C05078" w:rsidRPr="00FF30CB" w:rsidRDefault="00C05078" w:rsidP="00F30D41">
      <w:pPr>
        <w:numPr>
          <w:ilvl w:val="12"/>
          <w:numId w:val="0"/>
        </w:numPr>
        <w:spacing w:line="240" w:lineRule="auto"/>
        <w:ind w:right="-2"/>
        <w:rPr>
          <w:szCs w:val="22"/>
        </w:rPr>
      </w:pPr>
      <w:r w:rsidRPr="00FF30CB">
        <w:rPr>
          <w:szCs w:val="22"/>
        </w:rPr>
        <w:t xml:space="preserve">Ak má vaše dieťa menej ako 18 rokov, lekár mu podá vakcínu (ak ešte nebola podaná) proti </w:t>
      </w:r>
      <w:r w:rsidRPr="00FF30CB">
        <w:rPr>
          <w:i/>
          <w:szCs w:val="22"/>
        </w:rPr>
        <w:t>Haemophilus influenzae</w:t>
      </w:r>
      <w:r w:rsidRPr="00FF30CB">
        <w:rPr>
          <w:szCs w:val="22"/>
        </w:rPr>
        <w:t xml:space="preserve"> a pneumokokovým infekciám podľa národných odporúčaní na očkovanie pre každú vekovú skupinu.</w:t>
      </w:r>
    </w:p>
    <w:p w14:paraId="2F269E24" w14:textId="77777777" w:rsidR="00C05078" w:rsidRPr="00FF30CB" w:rsidRDefault="00C05078" w:rsidP="00F30D41">
      <w:pPr>
        <w:numPr>
          <w:ilvl w:val="12"/>
          <w:numId w:val="0"/>
        </w:numPr>
        <w:tabs>
          <w:tab w:val="clear" w:pos="567"/>
        </w:tabs>
        <w:spacing w:line="240" w:lineRule="auto"/>
        <w:ind w:right="-2"/>
        <w:rPr>
          <w:szCs w:val="22"/>
        </w:rPr>
      </w:pPr>
    </w:p>
    <w:p w14:paraId="778DA13E" w14:textId="77777777" w:rsidR="00C05078" w:rsidRPr="00FF30CB" w:rsidRDefault="00C05078" w:rsidP="00F30D41">
      <w:pPr>
        <w:keepNext/>
        <w:numPr>
          <w:ilvl w:val="12"/>
          <w:numId w:val="0"/>
        </w:numPr>
        <w:tabs>
          <w:tab w:val="clear" w:pos="567"/>
        </w:tabs>
        <w:spacing w:line="240" w:lineRule="auto"/>
        <w:ind w:right="-2"/>
        <w:rPr>
          <w:b/>
          <w:szCs w:val="22"/>
        </w:rPr>
      </w:pPr>
      <w:r w:rsidRPr="00FF30CB">
        <w:rPr>
          <w:b/>
          <w:bCs/>
          <w:szCs w:val="22"/>
        </w:rPr>
        <w:t>Pokyny na správne použitie</w:t>
      </w:r>
    </w:p>
    <w:p w14:paraId="0F6FC362" w14:textId="77777777" w:rsidR="00C05078" w:rsidRPr="00FF30CB" w:rsidRDefault="00C05078" w:rsidP="00F30D41">
      <w:pPr>
        <w:numPr>
          <w:ilvl w:val="12"/>
          <w:numId w:val="0"/>
        </w:numPr>
        <w:spacing w:line="240" w:lineRule="auto"/>
        <w:ind w:right="-2"/>
        <w:rPr>
          <w:szCs w:val="22"/>
        </w:rPr>
      </w:pPr>
      <w:r w:rsidRPr="00FF30CB">
        <w:rPr>
          <w:szCs w:val="22"/>
        </w:rPr>
        <w:t>Vašu dávku Ultomirisu váš lekár vypočíta na základe vašej telesnej hmotnosti, ako sa uvádza v tabuľke 1. Prvá dávka sa nazýva nasycovacia dávka. Dva týždne po podaní nasycovacej dávky dostanete udržiavaciu dávku Ultomirisu a tá sa bude u pacientov s hmotnosťou nad 20 kg podávať opakovane každých 8 týždňov a u pacientov s hmotnosťou menej ako 20 kg každé 4 týždne.</w:t>
      </w:r>
    </w:p>
    <w:p w14:paraId="4DA743D1" w14:textId="77777777" w:rsidR="00C05078" w:rsidRPr="00FF30CB" w:rsidRDefault="00C05078" w:rsidP="00F30D41">
      <w:pPr>
        <w:numPr>
          <w:ilvl w:val="12"/>
          <w:numId w:val="0"/>
        </w:numPr>
        <w:spacing w:line="240" w:lineRule="auto"/>
        <w:ind w:right="-2"/>
        <w:rPr>
          <w:szCs w:val="22"/>
        </w:rPr>
      </w:pPr>
    </w:p>
    <w:p w14:paraId="24E19221" w14:textId="77777777" w:rsidR="00C05078" w:rsidRPr="00FF30CB" w:rsidDel="003C640E" w:rsidRDefault="00C05078" w:rsidP="00F30D41">
      <w:pPr>
        <w:numPr>
          <w:ilvl w:val="12"/>
          <w:numId w:val="0"/>
        </w:numPr>
        <w:spacing w:line="240" w:lineRule="auto"/>
        <w:ind w:right="-2"/>
        <w:rPr>
          <w:szCs w:val="22"/>
        </w:rPr>
      </w:pPr>
      <w:r w:rsidRPr="00FF30CB">
        <w:rPr>
          <w:szCs w:val="22"/>
        </w:rPr>
        <w:t>Ak ste predtým dostávali iný liek na liečbu PNH, aHUS, gMG alebo NMOSD nazývaný ekulizumab, nasycovacia dávka sa má podať 2 týždne po poslednej dávke infúzie ekulizumabu.</w:t>
      </w:r>
    </w:p>
    <w:p w14:paraId="7CAFB05C" w14:textId="77777777" w:rsidR="00C05078" w:rsidRPr="00FF30CB" w:rsidRDefault="00C05078" w:rsidP="00F30D41">
      <w:pPr>
        <w:numPr>
          <w:ilvl w:val="12"/>
          <w:numId w:val="0"/>
        </w:numPr>
        <w:spacing w:line="240" w:lineRule="auto"/>
        <w:ind w:right="-2"/>
        <w:rPr>
          <w:szCs w:val="22"/>
        </w:rPr>
      </w:pPr>
    </w:p>
    <w:p w14:paraId="7B0DB859" w14:textId="77777777" w:rsidR="00C05078" w:rsidRPr="00FF30CB" w:rsidRDefault="00C05078" w:rsidP="00F30D41">
      <w:pPr>
        <w:pStyle w:val="Caption"/>
        <w:keepNext/>
        <w:ind w:left="1418" w:hanging="1418"/>
        <w:rPr>
          <w:sz w:val="22"/>
        </w:rPr>
      </w:pPr>
      <w:r w:rsidRPr="00FF30CB">
        <w:rPr>
          <w:sz w:val="22"/>
        </w:rPr>
        <w:t>Tabuľka 1:</w:t>
      </w:r>
      <w:r>
        <w:rPr>
          <w:sz w:val="22"/>
        </w:rPr>
        <w:t xml:space="preserve"> </w:t>
      </w:r>
      <w:r w:rsidRPr="00FF30CB">
        <w:rPr>
          <w:sz w:val="22"/>
        </w:rPr>
        <w:t>Dávkovací režim Ultomirisu v závislosti od telesnej hmotnosti</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7"/>
        <w:gridCol w:w="2637"/>
        <w:gridCol w:w="2637"/>
      </w:tblGrid>
      <w:tr w:rsidR="00C05078" w:rsidRPr="00FF30CB" w14:paraId="2468F759" w14:textId="77777777" w:rsidTr="00CC4714">
        <w:trPr>
          <w:trHeight w:val="152"/>
        </w:trPr>
        <w:tc>
          <w:tcPr>
            <w:tcW w:w="2637" w:type="dxa"/>
          </w:tcPr>
          <w:p w14:paraId="58662325" w14:textId="77777777" w:rsidR="00C05078" w:rsidRPr="00FF30CB" w:rsidRDefault="00C05078" w:rsidP="00CC4714">
            <w:pPr>
              <w:pStyle w:val="C-TableText"/>
              <w:keepNext/>
              <w:jc w:val="center"/>
              <w:rPr>
                <w:rFonts w:eastAsia="Times New Roman"/>
                <w:b/>
                <w:lang w:val="sk-SK"/>
              </w:rPr>
            </w:pPr>
            <w:r w:rsidRPr="00FF30CB">
              <w:rPr>
                <w:rFonts w:eastAsia="Times New Roman"/>
                <w:b/>
                <w:bCs/>
                <w:lang w:val="sk-SK"/>
              </w:rPr>
              <w:t>Rozmedzie telesnej hmotnosti (kg)</w:t>
            </w:r>
          </w:p>
        </w:tc>
        <w:tc>
          <w:tcPr>
            <w:tcW w:w="2637" w:type="dxa"/>
          </w:tcPr>
          <w:p w14:paraId="615F232C" w14:textId="77777777" w:rsidR="00C05078" w:rsidRPr="00FF30CB" w:rsidRDefault="00C05078" w:rsidP="00CC4714">
            <w:pPr>
              <w:pStyle w:val="C-TableText"/>
              <w:keepNext/>
              <w:jc w:val="center"/>
              <w:rPr>
                <w:rFonts w:eastAsia="Times New Roman"/>
                <w:b/>
                <w:lang w:val="sk-SK"/>
              </w:rPr>
            </w:pPr>
            <w:r w:rsidRPr="00FF30CB">
              <w:rPr>
                <w:b/>
                <w:lang w:val="sk-SK"/>
              </w:rPr>
              <w:t xml:space="preserve">Nasycovacia </w:t>
            </w:r>
            <w:r w:rsidRPr="00FF30CB">
              <w:rPr>
                <w:rFonts w:eastAsia="Times New Roman"/>
                <w:b/>
                <w:bCs/>
                <w:lang w:val="sk-SK"/>
              </w:rPr>
              <w:t>dávka (mg)</w:t>
            </w:r>
          </w:p>
        </w:tc>
        <w:tc>
          <w:tcPr>
            <w:tcW w:w="2637" w:type="dxa"/>
          </w:tcPr>
          <w:p w14:paraId="19D53BEF" w14:textId="77777777" w:rsidR="00C05078" w:rsidRPr="00FF30CB" w:rsidRDefault="00C05078" w:rsidP="00CC4714">
            <w:pPr>
              <w:pStyle w:val="C-TableText"/>
              <w:keepNext/>
              <w:jc w:val="center"/>
              <w:rPr>
                <w:rFonts w:eastAsia="Times New Roman"/>
                <w:b/>
                <w:lang w:val="sk-SK"/>
              </w:rPr>
            </w:pPr>
            <w:r w:rsidRPr="00FF30CB">
              <w:rPr>
                <w:rFonts w:eastAsia="Times New Roman"/>
                <w:b/>
                <w:lang w:val="sk-SK"/>
              </w:rPr>
              <w:t>Udržiavacia dávka (mg)</w:t>
            </w:r>
          </w:p>
        </w:tc>
      </w:tr>
      <w:tr w:rsidR="00C05078" w:rsidRPr="00FF30CB" w14:paraId="41F4597D" w14:textId="77777777" w:rsidTr="00CC4714">
        <w:trPr>
          <w:trHeight w:val="58"/>
        </w:trPr>
        <w:tc>
          <w:tcPr>
            <w:tcW w:w="2637" w:type="dxa"/>
          </w:tcPr>
          <w:p w14:paraId="69E5DBA9" w14:textId="77777777" w:rsidR="00C05078" w:rsidRPr="00FF30CB" w:rsidRDefault="00C05078" w:rsidP="00CC4714">
            <w:pPr>
              <w:pStyle w:val="C-TableText"/>
              <w:keepNext/>
              <w:jc w:val="center"/>
              <w:rPr>
                <w:rFonts w:eastAsia="Times New Roman"/>
                <w:lang w:val="sk-SK"/>
              </w:rPr>
            </w:pPr>
            <w:r w:rsidRPr="00FF30CB">
              <w:rPr>
                <w:lang w:val="sk-SK"/>
              </w:rPr>
              <w:t>10 až menej ako 20</w:t>
            </w:r>
            <w:r w:rsidRPr="00FF30CB">
              <w:rPr>
                <w:vertAlign w:val="superscript"/>
                <w:lang w:val="sk-SK"/>
              </w:rPr>
              <w:t>a</w:t>
            </w:r>
          </w:p>
        </w:tc>
        <w:tc>
          <w:tcPr>
            <w:tcW w:w="2637" w:type="dxa"/>
          </w:tcPr>
          <w:p w14:paraId="3228C36E" w14:textId="77777777" w:rsidR="00C05078" w:rsidRPr="00FF30CB" w:rsidRDefault="00C05078" w:rsidP="00CC4714">
            <w:pPr>
              <w:pStyle w:val="C-TableText"/>
              <w:keepNext/>
              <w:jc w:val="center"/>
              <w:rPr>
                <w:rFonts w:eastAsia="Times New Roman"/>
                <w:lang w:val="sk-SK"/>
              </w:rPr>
            </w:pPr>
            <w:r w:rsidRPr="00FF30CB">
              <w:rPr>
                <w:lang w:val="sk-SK"/>
              </w:rPr>
              <w:t>600</w:t>
            </w:r>
          </w:p>
        </w:tc>
        <w:tc>
          <w:tcPr>
            <w:tcW w:w="2637" w:type="dxa"/>
          </w:tcPr>
          <w:p w14:paraId="60DE0F0D" w14:textId="77777777" w:rsidR="00C05078" w:rsidRPr="00FF30CB" w:rsidRDefault="00C05078" w:rsidP="00CC4714">
            <w:pPr>
              <w:pStyle w:val="C-TableText"/>
              <w:keepNext/>
              <w:jc w:val="center"/>
              <w:rPr>
                <w:rFonts w:eastAsia="Times New Roman"/>
                <w:lang w:val="sk-SK"/>
              </w:rPr>
            </w:pPr>
            <w:r w:rsidRPr="00FF30CB">
              <w:rPr>
                <w:lang w:val="sk-SK"/>
              </w:rPr>
              <w:t>600</w:t>
            </w:r>
          </w:p>
        </w:tc>
      </w:tr>
      <w:tr w:rsidR="00C05078" w:rsidRPr="00FF30CB" w14:paraId="6DB238EE" w14:textId="77777777" w:rsidTr="00CC4714">
        <w:trPr>
          <w:trHeight w:val="58"/>
        </w:trPr>
        <w:tc>
          <w:tcPr>
            <w:tcW w:w="2637" w:type="dxa"/>
          </w:tcPr>
          <w:p w14:paraId="5619DC3D" w14:textId="77777777" w:rsidR="00C05078" w:rsidRPr="00FF30CB" w:rsidRDefault="00C05078" w:rsidP="00CC4714">
            <w:pPr>
              <w:pStyle w:val="C-TableText"/>
              <w:keepNext/>
              <w:jc w:val="center"/>
              <w:rPr>
                <w:rFonts w:eastAsia="Times New Roman"/>
                <w:lang w:val="sk-SK"/>
              </w:rPr>
            </w:pPr>
            <w:r w:rsidRPr="00FF30CB">
              <w:rPr>
                <w:lang w:val="sk-SK"/>
              </w:rPr>
              <w:t>20 až menej ako 30</w:t>
            </w:r>
            <w:r w:rsidRPr="00FF30CB">
              <w:rPr>
                <w:vertAlign w:val="superscript"/>
                <w:lang w:val="sk-SK"/>
              </w:rPr>
              <w:t>a</w:t>
            </w:r>
          </w:p>
        </w:tc>
        <w:tc>
          <w:tcPr>
            <w:tcW w:w="2637" w:type="dxa"/>
          </w:tcPr>
          <w:p w14:paraId="3922E31B" w14:textId="77777777" w:rsidR="00C05078" w:rsidRPr="00FF30CB" w:rsidRDefault="00C05078" w:rsidP="00CC4714">
            <w:pPr>
              <w:pStyle w:val="C-TableText"/>
              <w:keepNext/>
              <w:jc w:val="center"/>
              <w:rPr>
                <w:rFonts w:eastAsia="Times New Roman"/>
                <w:lang w:val="sk-SK"/>
              </w:rPr>
            </w:pPr>
            <w:r w:rsidRPr="00FF30CB">
              <w:rPr>
                <w:lang w:val="sk-SK"/>
              </w:rPr>
              <w:t>900</w:t>
            </w:r>
          </w:p>
        </w:tc>
        <w:tc>
          <w:tcPr>
            <w:tcW w:w="2637" w:type="dxa"/>
          </w:tcPr>
          <w:p w14:paraId="0A6F5F93" w14:textId="77777777" w:rsidR="00C05078" w:rsidRPr="00FF30CB" w:rsidRDefault="00C05078" w:rsidP="00CC4714">
            <w:pPr>
              <w:pStyle w:val="C-TableText"/>
              <w:keepNext/>
              <w:jc w:val="center"/>
              <w:rPr>
                <w:rFonts w:eastAsia="Times New Roman"/>
                <w:lang w:val="sk-SK"/>
              </w:rPr>
            </w:pPr>
            <w:r w:rsidRPr="00FF30CB">
              <w:rPr>
                <w:bCs/>
                <w:lang w:val="sk-SK"/>
              </w:rPr>
              <w:t>2 100</w:t>
            </w:r>
          </w:p>
        </w:tc>
      </w:tr>
      <w:tr w:rsidR="00C05078" w:rsidRPr="00FF30CB" w14:paraId="74E6D408" w14:textId="77777777" w:rsidTr="00CC4714">
        <w:trPr>
          <w:trHeight w:val="58"/>
        </w:trPr>
        <w:tc>
          <w:tcPr>
            <w:tcW w:w="2637" w:type="dxa"/>
          </w:tcPr>
          <w:p w14:paraId="693EFAF2" w14:textId="77777777" w:rsidR="00C05078" w:rsidRPr="00FF30CB" w:rsidRDefault="00C05078" w:rsidP="00CC4714">
            <w:pPr>
              <w:pStyle w:val="C-TableText"/>
              <w:keepNext/>
              <w:jc w:val="center"/>
              <w:rPr>
                <w:rFonts w:eastAsia="Times New Roman"/>
                <w:lang w:val="sk-SK"/>
              </w:rPr>
            </w:pPr>
            <w:r w:rsidRPr="00FF30CB">
              <w:rPr>
                <w:lang w:val="sk-SK"/>
              </w:rPr>
              <w:t>30 až menej ako 40</w:t>
            </w:r>
            <w:r w:rsidRPr="00FF30CB">
              <w:rPr>
                <w:vertAlign w:val="superscript"/>
                <w:lang w:val="sk-SK"/>
              </w:rPr>
              <w:t>a</w:t>
            </w:r>
          </w:p>
        </w:tc>
        <w:tc>
          <w:tcPr>
            <w:tcW w:w="2637" w:type="dxa"/>
          </w:tcPr>
          <w:p w14:paraId="302DF2C0" w14:textId="77777777" w:rsidR="00C05078" w:rsidRPr="00FF30CB" w:rsidRDefault="00C05078" w:rsidP="00CC4714">
            <w:pPr>
              <w:pStyle w:val="C-TableText"/>
              <w:keepNext/>
              <w:jc w:val="center"/>
              <w:rPr>
                <w:rFonts w:eastAsia="Times New Roman"/>
                <w:lang w:val="sk-SK"/>
              </w:rPr>
            </w:pPr>
            <w:r w:rsidRPr="00FF30CB">
              <w:rPr>
                <w:bCs/>
                <w:lang w:val="sk-SK"/>
              </w:rPr>
              <w:t>1 200</w:t>
            </w:r>
          </w:p>
        </w:tc>
        <w:tc>
          <w:tcPr>
            <w:tcW w:w="2637" w:type="dxa"/>
          </w:tcPr>
          <w:p w14:paraId="6DC68B9C" w14:textId="77777777" w:rsidR="00C05078" w:rsidRPr="00FF30CB" w:rsidRDefault="00C05078" w:rsidP="00CC4714">
            <w:pPr>
              <w:pStyle w:val="C-TableText"/>
              <w:keepNext/>
              <w:jc w:val="center"/>
              <w:rPr>
                <w:rFonts w:eastAsia="Times New Roman"/>
                <w:lang w:val="sk-SK"/>
              </w:rPr>
            </w:pPr>
            <w:r w:rsidRPr="00FF30CB">
              <w:rPr>
                <w:bCs/>
                <w:lang w:val="sk-SK"/>
              </w:rPr>
              <w:t>2 700</w:t>
            </w:r>
          </w:p>
        </w:tc>
      </w:tr>
      <w:tr w:rsidR="00C05078" w:rsidRPr="00FF30CB" w14:paraId="3B32025E" w14:textId="77777777" w:rsidTr="00CC4714">
        <w:trPr>
          <w:trHeight w:val="58"/>
        </w:trPr>
        <w:tc>
          <w:tcPr>
            <w:tcW w:w="2637" w:type="dxa"/>
          </w:tcPr>
          <w:p w14:paraId="56613A8E"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40 až menej ako 60</w:t>
            </w:r>
          </w:p>
        </w:tc>
        <w:tc>
          <w:tcPr>
            <w:tcW w:w="2637" w:type="dxa"/>
          </w:tcPr>
          <w:p w14:paraId="6B1038F8"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2 400</w:t>
            </w:r>
          </w:p>
        </w:tc>
        <w:tc>
          <w:tcPr>
            <w:tcW w:w="2637" w:type="dxa"/>
          </w:tcPr>
          <w:p w14:paraId="686664B2"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3 000</w:t>
            </w:r>
          </w:p>
        </w:tc>
      </w:tr>
      <w:tr w:rsidR="00C05078" w:rsidRPr="00FF30CB" w14:paraId="71D12951" w14:textId="77777777" w:rsidTr="00CC4714">
        <w:trPr>
          <w:trHeight w:val="125"/>
        </w:trPr>
        <w:tc>
          <w:tcPr>
            <w:tcW w:w="2637" w:type="dxa"/>
          </w:tcPr>
          <w:p w14:paraId="089193BD"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60 až menej ako 100</w:t>
            </w:r>
          </w:p>
        </w:tc>
        <w:tc>
          <w:tcPr>
            <w:tcW w:w="2637" w:type="dxa"/>
          </w:tcPr>
          <w:p w14:paraId="53DD66FE"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2 700</w:t>
            </w:r>
          </w:p>
        </w:tc>
        <w:tc>
          <w:tcPr>
            <w:tcW w:w="2637" w:type="dxa"/>
          </w:tcPr>
          <w:p w14:paraId="6FC4F3FD" w14:textId="77777777" w:rsidR="00C05078" w:rsidRPr="00FF30CB" w:rsidRDefault="00C05078" w:rsidP="00CC4714">
            <w:pPr>
              <w:pStyle w:val="C-TableText"/>
              <w:keepNext/>
              <w:jc w:val="center"/>
              <w:rPr>
                <w:rFonts w:eastAsia="Times New Roman"/>
                <w:b/>
                <w:lang w:val="sk-SK"/>
              </w:rPr>
            </w:pPr>
            <w:r w:rsidRPr="00FF30CB">
              <w:rPr>
                <w:rFonts w:eastAsia="Times New Roman"/>
                <w:lang w:val="sk-SK"/>
              </w:rPr>
              <w:t>3 300</w:t>
            </w:r>
          </w:p>
        </w:tc>
      </w:tr>
      <w:tr w:rsidR="00C05078" w:rsidRPr="00FF30CB" w14:paraId="613B5C75" w14:textId="77777777" w:rsidTr="00CC4714">
        <w:trPr>
          <w:trHeight w:val="62"/>
        </w:trPr>
        <w:tc>
          <w:tcPr>
            <w:tcW w:w="2637" w:type="dxa"/>
          </w:tcPr>
          <w:p w14:paraId="002B04BC" w14:textId="77777777" w:rsidR="00C05078" w:rsidRPr="00FF30CB" w:rsidRDefault="00C05078" w:rsidP="00CC4714">
            <w:pPr>
              <w:pStyle w:val="C-TableText"/>
              <w:jc w:val="center"/>
              <w:rPr>
                <w:rFonts w:eastAsia="Times New Roman"/>
                <w:b/>
                <w:lang w:val="sk-SK"/>
              </w:rPr>
            </w:pPr>
            <w:r w:rsidRPr="00FF30CB">
              <w:rPr>
                <w:rFonts w:eastAsia="Times New Roman"/>
                <w:lang w:val="sk-SK"/>
              </w:rPr>
              <w:t>viac ako 100</w:t>
            </w:r>
          </w:p>
        </w:tc>
        <w:tc>
          <w:tcPr>
            <w:tcW w:w="2637" w:type="dxa"/>
          </w:tcPr>
          <w:p w14:paraId="0D6160F7" w14:textId="77777777" w:rsidR="00C05078" w:rsidRPr="00FF30CB" w:rsidRDefault="00C05078" w:rsidP="00CC4714">
            <w:pPr>
              <w:pStyle w:val="C-TableText"/>
              <w:jc w:val="center"/>
              <w:rPr>
                <w:rFonts w:eastAsia="Times New Roman"/>
                <w:b/>
                <w:lang w:val="sk-SK"/>
              </w:rPr>
            </w:pPr>
            <w:r w:rsidRPr="00FF30CB">
              <w:rPr>
                <w:rFonts w:eastAsia="Times New Roman"/>
                <w:lang w:val="sk-SK"/>
              </w:rPr>
              <w:t>3 000</w:t>
            </w:r>
          </w:p>
        </w:tc>
        <w:tc>
          <w:tcPr>
            <w:tcW w:w="2637" w:type="dxa"/>
          </w:tcPr>
          <w:p w14:paraId="6BD18DD7" w14:textId="77777777" w:rsidR="00C05078" w:rsidRPr="00FF30CB" w:rsidRDefault="00C05078" w:rsidP="00CC4714">
            <w:pPr>
              <w:pStyle w:val="C-TableText"/>
              <w:jc w:val="center"/>
              <w:rPr>
                <w:rFonts w:eastAsia="Times New Roman"/>
                <w:b/>
                <w:lang w:val="sk-SK"/>
              </w:rPr>
            </w:pPr>
            <w:r w:rsidRPr="00FF30CB">
              <w:rPr>
                <w:rFonts w:eastAsia="Times New Roman"/>
                <w:lang w:val="sk-SK"/>
              </w:rPr>
              <w:t>3 600</w:t>
            </w:r>
          </w:p>
        </w:tc>
      </w:tr>
    </w:tbl>
    <w:p w14:paraId="3D56E160" w14:textId="77777777" w:rsidR="00C05078" w:rsidRPr="00FF30CB" w:rsidRDefault="00C05078" w:rsidP="00F30D41">
      <w:pPr>
        <w:numPr>
          <w:ilvl w:val="12"/>
          <w:numId w:val="0"/>
        </w:numPr>
        <w:spacing w:line="240" w:lineRule="auto"/>
        <w:ind w:right="-2"/>
        <w:rPr>
          <w:sz w:val="20"/>
        </w:rPr>
      </w:pPr>
      <w:r w:rsidRPr="00FF30CB">
        <w:rPr>
          <w:vertAlign w:val="superscript"/>
        </w:rPr>
        <w:t>a</w:t>
      </w:r>
      <w:r w:rsidRPr="00FF30CB">
        <w:rPr>
          <w:sz w:val="20"/>
          <w:szCs w:val="18"/>
        </w:rPr>
        <w:t> Len pre pacientov s </w:t>
      </w:r>
      <w:r w:rsidRPr="00FF30CB">
        <w:rPr>
          <w:sz w:val="20"/>
        </w:rPr>
        <w:t>PNH a aHUS.</w:t>
      </w:r>
    </w:p>
    <w:p w14:paraId="4910F6CB" w14:textId="77777777" w:rsidR="00C05078" w:rsidRPr="00FF30CB" w:rsidRDefault="00C05078" w:rsidP="00F30D41">
      <w:pPr>
        <w:numPr>
          <w:ilvl w:val="12"/>
          <w:numId w:val="0"/>
        </w:numPr>
        <w:spacing w:line="240" w:lineRule="auto"/>
        <w:ind w:right="-2"/>
        <w:rPr>
          <w:szCs w:val="22"/>
        </w:rPr>
      </w:pPr>
    </w:p>
    <w:p w14:paraId="2AD89833" w14:textId="77777777" w:rsidR="00C05078" w:rsidRPr="00FF30CB" w:rsidRDefault="00C05078" w:rsidP="00F30D41">
      <w:pPr>
        <w:numPr>
          <w:ilvl w:val="12"/>
          <w:numId w:val="0"/>
        </w:numPr>
        <w:spacing w:line="240" w:lineRule="auto"/>
        <w:ind w:right="-2"/>
        <w:rPr>
          <w:szCs w:val="22"/>
        </w:rPr>
      </w:pPr>
      <w:r w:rsidRPr="00FF30CB">
        <w:rPr>
          <w:szCs w:val="22"/>
        </w:rPr>
        <w:t>Ultomiris sa podáva infúziou (po kvapkách) do žily. Infúzia bude trvať približne 45 minút.</w:t>
      </w:r>
    </w:p>
    <w:p w14:paraId="525396D2" w14:textId="77777777" w:rsidR="00C05078" w:rsidRPr="00FF30CB" w:rsidRDefault="00C05078" w:rsidP="00F30D41">
      <w:pPr>
        <w:numPr>
          <w:ilvl w:val="12"/>
          <w:numId w:val="0"/>
        </w:numPr>
        <w:spacing w:line="240" w:lineRule="auto"/>
        <w:ind w:right="-2"/>
        <w:rPr>
          <w:szCs w:val="22"/>
        </w:rPr>
      </w:pPr>
    </w:p>
    <w:p w14:paraId="6BCDDC44" w14:textId="77777777" w:rsidR="00C05078" w:rsidRPr="00FF30CB" w:rsidRDefault="00C05078" w:rsidP="00F30D41">
      <w:pPr>
        <w:keepNext/>
        <w:numPr>
          <w:ilvl w:val="12"/>
          <w:numId w:val="0"/>
        </w:numPr>
        <w:spacing w:line="240" w:lineRule="auto"/>
        <w:ind w:right="-2"/>
        <w:outlineLvl w:val="0"/>
        <w:rPr>
          <w:b/>
          <w:szCs w:val="22"/>
        </w:rPr>
      </w:pPr>
      <w:r w:rsidRPr="00FF30CB">
        <w:rPr>
          <w:b/>
          <w:bCs/>
          <w:szCs w:val="22"/>
        </w:rPr>
        <w:t xml:space="preserve">Ak vám podajú viac </w:t>
      </w:r>
      <w:r w:rsidRPr="00FF30CB">
        <w:rPr>
          <w:b/>
          <w:szCs w:val="22"/>
        </w:rPr>
        <w:t>Ultomiris</w:t>
      </w:r>
      <w:r w:rsidRPr="00FF30CB">
        <w:rPr>
          <w:b/>
          <w:bCs/>
          <w:szCs w:val="22"/>
        </w:rPr>
        <w:t>u, ako majú</w:t>
      </w:r>
    </w:p>
    <w:p w14:paraId="5387FEB5" w14:textId="77777777" w:rsidR="00C05078" w:rsidRPr="00FF30CB" w:rsidRDefault="00C05078" w:rsidP="00F30D41">
      <w:pPr>
        <w:autoSpaceDE w:val="0"/>
        <w:autoSpaceDN w:val="0"/>
        <w:adjustRightInd w:val="0"/>
        <w:spacing w:line="240" w:lineRule="auto"/>
        <w:rPr>
          <w:rFonts w:eastAsia="MS Mincho"/>
          <w:szCs w:val="22"/>
        </w:rPr>
      </w:pPr>
      <w:r w:rsidRPr="00FF30CB">
        <w:rPr>
          <w:szCs w:val="22"/>
        </w:rPr>
        <w:t>Ak máte podozrenie, že vám bola náhodne podaná vyššia ako predpísaná dávka Ultomirisu, poraďte sa so svojím lekárom.</w:t>
      </w:r>
    </w:p>
    <w:p w14:paraId="23435613" w14:textId="77777777" w:rsidR="00C05078" w:rsidRPr="00FF30CB" w:rsidRDefault="00C05078" w:rsidP="00F30D41">
      <w:pPr>
        <w:numPr>
          <w:ilvl w:val="12"/>
          <w:numId w:val="0"/>
        </w:numPr>
        <w:spacing w:line="240" w:lineRule="auto"/>
        <w:rPr>
          <w:szCs w:val="22"/>
        </w:rPr>
      </w:pPr>
    </w:p>
    <w:p w14:paraId="6949D517" w14:textId="77777777" w:rsidR="00C05078" w:rsidRPr="00FF30CB" w:rsidRDefault="00C05078" w:rsidP="00F30D41">
      <w:pPr>
        <w:keepNext/>
        <w:numPr>
          <w:ilvl w:val="12"/>
          <w:numId w:val="0"/>
        </w:numPr>
        <w:spacing w:line="240" w:lineRule="auto"/>
        <w:ind w:right="-2"/>
        <w:outlineLvl w:val="0"/>
        <w:rPr>
          <w:szCs w:val="22"/>
        </w:rPr>
      </w:pPr>
      <w:r w:rsidRPr="00FF30CB">
        <w:rPr>
          <w:b/>
          <w:bCs/>
          <w:szCs w:val="22"/>
        </w:rPr>
        <w:t xml:space="preserve">Ak zabudnete na termín podania </w:t>
      </w:r>
      <w:r w:rsidRPr="00FF30CB">
        <w:rPr>
          <w:b/>
          <w:szCs w:val="22"/>
        </w:rPr>
        <w:t>Ultomiris</w:t>
      </w:r>
      <w:r w:rsidRPr="00FF30CB">
        <w:rPr>
          <w:b/>
          <w:bCs/>
          <w:szCs w:val="22"/>
        </w:rPr>
        <w:t>u</w:t>
      </w:r>
    </w:p>
    <w:p w14:paraId="5080CA6A" w14:textId="77777777" w:rsidR="00C05078" w:rsidRPr="00FF30CB" w:rsidRDefault="00C05078" w:rsidP="00F30D41">
      <w:pPr>
        <w:numPr>
          <w:ilvl w:val="12"/>
          <w:numId w:val="0"/>
        </w:numPr>
        <w:spacing w:line="240" w:lineRule="auto"/>
        <w:ind w:right="-2"/>
        <w:rPr>
          <w:szCs w:val="22"/>
        </w:rPr>
      </w:pPr>
      <w:r w:rsidRPr="00FF30CB">
        <w:rPr>
          <w:szCs w:val="22"/>
        </w:rPr>
        <w:t>Ak zabudnete prísť na stretnutie, kde vám mali podať Ultomiris, okamžite sa poraďte so svojim lekárom a pozrite si nasledovnú časť „Ak prestanete používať Ultomiris“.</w:t>
      </w:r>
    </w:p>
    <w:p w14:paraId="77E23665" w14:textId="77777777" w:rsidR="00C05078" w:rsidRPr="00FF30CB" w:rsidRDefault="00C05078" w:rsidP="00F30D41">
      <w:pPr>
        <w:numPr>
          <w:ilvl w:val="12"/>
          <w:numId w:val="0"/>
        </w:numPr>
        <w:spacing w:line="240" w:lineRule="auto"/>
        <w:ind w:right="-2"/>
        <w:rPr>
          <w:szCs w:val="22"/>
        </w:rPr>
      </w:pPr>
    </w:p>
    <w:p w14:paraId="3C4DC47E" w14:textId="77777777" w:rsidR="00C05078" w:rsidRPr="00FF30CB" w:rsidRDefault="00C05078" w:rsidP="00F30D41">
      <w:pPr>
        <w:keepNext/>
        <w:numPr>
          <w:ilvl w:val="12"/>
          <w:numId w:val="0"/>
        </w:numPr>
        <w:spacing w:line="240" w:lineRule="auto"/>
        <w:ind w:right="-2"/>
        <w:outlineLvl w:val="0"/>
        <w:rPr>
          <w:b/>
          <w:szCs w:val="22"/>
        </w:rPr>
      </w:pPr>
      <w:r w:rsidRPr="00FF30CB">
        <w:rPr>
          <w:b/>
          <w:bCs/>
          <w:szCs w:val="22"/>
        </w:rPr>
        <w:t xml:space="preserve">Ak prestanete používať </w:t>
      </w:r>
      <w:r w:rsidRPr="00FF30CB">
        <w:rPr>
          <w:b/>
          <w:szCs w:val="22"/>
        </w:rPr>
        <w:t>Ultomiris pri PNH</w:t>
      </w:r>
    </w:p>
    <w:p w14:paraId="0E77DCBC" w14:textId="77777777" w:rsidR="00C05078" w:rsidRPr="00FF30CB" w:rsidRDefault="00C05078" w:rsidP="00F30D41">
      <w:pPr>
        <w:numPr>
          <w:ilvl w:val="12"/>
          <w:numId w:val="0"/>
        </w:numPr>
        <w:tabs>
          <w:tab w:val="left" w:pos="5823"/>
        </w:tabs>
        <w:spacing w:line="240" w:lineRule="auto"/>
        <w:ind w:right="-2"/>
        <w:rPr>
          <w:szCs w:val="22"/>
        </w:rPr>
      </w:pPr>
      <w:r w:rsidRPr="00FF30CB">
        <w:rPr>
          <w:szCs w:val="22"/>
        </w:rPr>
        <w:t>Prerušenie alebo ukončenie liečby Ultomirisom môže vyvolať návrat príznakov PNH s väčšou závažnosťou. Váš lekár s vami prediskutuje možné vedľajšie účinky a vysvetlí vám riziká. Lekár vás bude chcieť dôkladne sledovať aspoň počas 16 týždňov.</w:t>
      </w:r>
    </w:p>
    <w:p w14:paraId="275BCC4D" w14:textId="77777777" w:rsidR="00C05078" w:rsidRPr="00FF30CB" w:rsidRDefault="00C05078" w:rsidP="00F30D41">
      <w:pPr>
        <w:numPr>
          <w:ilvl w:val="12"/>
          <w:numId w:val="0"/>
        </w:numPr>
        <w:spacing w:line="240" w:lineRule="auto"/>
        <w:ind w:right="-2"/>
        <w:rPr>
          <w:szCs w:val="22"/>
        </w:rPr>
      </w:pPr>
    </w:p>
    <w:p w14:paraId="07B95BB3" w14:textId="77777777" w:rsidR="00C05078" w:rsidRPr="00FF30CB" w:rsidRDefault="00C05078" w:rsidP="00F30D41">
      <w:pPr>
        <w:keepNext/>
        <w:numPr>
          <w:ilvl w:val="12"/>
          <w:numId w:val="0"/>
        </w:numPr>
        <w:spacing w:line="240" w:lineRule="auto"/>
        <w:ind w:right="-2"/>
        <w:rPr>
          <w:szCs w:val="22"/>
        </w:rPr>
      </w:pPr>
      <w:r w:rsidRPr="00FF30CB">
        <w:rPr>
          <w:szCs w:val="22"/>
        </w:rPr>
        <w:t>Riziká ukončenia liečby Ultomirisom zahŕňajú zvýšený rozpad červených krviniek, ktorý môže spôsobiť:</w:t>
      </w:r>
    </w:p>
    <w:p w14:paraId="6CFF9E91" w14:textId="77777777" w:rsidR="00C05078" w:rsidRPr="00FF30CB" w:rsidRDefault="00C05078">
      <w:pPr>
        <w:pStyle w:val="ListParagraph"/>
        <w:numPr>
          <w:ilvl w:val="0"/>
          <w:numId w:val="87"/>
        </w:numPr>
        <w:tabs>
          <w:tab w:val="clear" w:pos="567"/>
        </w:tabs>
        <w:spacing w:line="240" w:lineRule="auto"/>
        <w:ind w:left="567" w:hanging="567"/>
        <w:rPr>
          <w:szCs w:val="22"/>
        </w:rPr>
        <w:pPrChange w:id="309" w:author="Author">
          <w:pPr>
            <w:pStyle w:val="ListParagraph"/>
            <w:keepNext/>
            <w:numPr>
              <w:numId w:val="89"/>
            </w:numPr>
            <w:spacing w:line="240" w:lineRule="auto"/>
            <w:ind w:left="426" w:right="-2" w:hanging="426"/>
          </w:pPr>
        </w:pPrChange>
      </w:pPr>
      <w:r w:rsidRPr="00FF30CB">
        <w:rPr>
          <w:szCs w:val="22"/>
        </w:rPr>
        <w:t>zvýšenie hladín laktátdehydrogenázy (LDH), laboratórneho ukazovateľa rozpadu červených krviniek,</w:t>
      </w:r>
    </w:p>
    <w:p w14:paraId="257317E3" w14:textId="77777777" w:rsidR="00C05078" w:rsidRPr="002969BE" w:rsidRDefault="00C05078">
      <w:pPr>
        <w:pStyle w:val="ListParagraph"/>
        <w:numPr>
          <w:ilvl w:val="0"/>
          <w:numId w:val="87"/>
        </w:numPr>
        <w:tabs>
          <w:tab w:val="clear" w:pos="567"/>
        </w:tabs>
        <w:spacing w:line="240" w:lineRule="auto"/>
        <w:ind w:left="567" w:hanging="567"/>
        <w:rPr>
          <w:szCs w:val="22"/>
        </w:rPr>
        <w:pPrChange w:id="310" w:author="Author">
          <w:pPr>
            <w:pStyle w:val="ListParagraph"/>
            <w:numPr>
              <w:numId w:val="89"/>
            </w:numPr>
            <w:spacing w:line="240" w:lineRule="auto"/>
            <w:ind w:left="426" w:right="-2" w:hanging="426"/>
          </w:pPr>
        </w:pPrChange>
      </w:pPr>
      <w:r w:rsidRPr="002969BE">
        <w:rPr>
          <w:szCs w:val="22"/>
        </w:rPr>
        <w:t>závažný pokles počtu červených krviniek (anémiu),</w:t>
      </w:r>
    </w:p>
    <w:p w14:paraId="4B683901" w14:textId="77777777" w:rsidR="00C05078" w:rsidRPr="00FF30CB" w:rsidRDefault="00C05078">
      <w:pPr>
        <w:pStyle w:val="ListParagraph"/>
        <w:numPr>
          <w:ilvl w:val="0"/>
          <w:numId w:val="87"/>
        </w:numPr>
        <w:tabs>
          <w:tab w:val="clear" w:pos="567"/>
        </w:tabs>
        <w:spacing w:line="240" w:lineRule="auto"/>
        <w:ind w:left="567" w:hanging="567"/>
        <w:rPr>
          <w:szCs w:val="22"/>
        </w:rPr>
        <w:pPrChange w:id="311" w:author="Author">
          <w:pPr>
            <w:pStyle w:val="ListParagraph"/>
            <w:numPr>
              <w:numId w:val="89"/>
            </w:numPr>
            <w:spacing w:line="240" w:lineRule="auto"/>
            <w:ind w:left="426" w:right="-2" w:hanging="426"/>
          </w:pPr>
        </w:pPrChange>
      </w:pPr>
      <w:r w:rsidRPr="00FF30CB">
        <w:rPr>
          <w:szCs w:val="22"/>
        </w:rPr>
        <w:t>tmavý moč,</w:t>
      </w:r>
    </w:p>
    <w:p w14:paraId="785FB786" w14:textId="77777777" w:rsidR="00C05078" w:rsidRPr="00FF30CB" w:rsidRDefault="00C05078">
      <w:pPr>
        <w:pStyle w:val="ListParagraph"/>
        <w:numPr>
          <w:ilvl w:val="0"/>
          <w:numId w:val="87"/>
        </w:numPr>
        <w:tabs>
          <w:tab w:val="clear" w:pos="567"/>
        </w:tabs>
        <w:spacing w:line="240" w:lineRule="auto"/>
        <w:ind w:left="567" w:hanging="567"/>
        <w:rPr>
          <w:szCs w:val="22"/>
        </w:rPr>
        <w:pPrChange w:id="312" w:author="Author">
          <w:pPr>
            <w:pStyle w:val="ListParagraph"/>
            <w:numPr>
              <w:numId w:val="89"/>
            </w:numPr>
            <w:spacing w:line="240" w:lineRule="auto"/>
            <w:ind w:left="426" w:right="-2" w:hanging="426"/>
          </w:pPr>
        </w:pPrChange>
      </w:pPr>
      <w:r w:rsidRPr="00FF30CB">
        <w:rPr>
          <w:szCs w:val="22"/>
        </w:rPr>
        <w:t>únavu,</w:t>
      </w:r>
    </w:p>
    <w:p w14:paraId="0B10798F" w14:textId="77777777" w:rsidR="00C05078" w:rsidRPr="00FF30CB" w:rsidRDefault="00C05078">
      <w:pPr>
        <w:pStyle w:val="ListParagraph"/>
        <w:numPr>
          <w:ilvl w:val="0"/>
          <w:numId w:val="87"/>
        </w:numPr>
        <w:tabs>
          <w:tab w:val="clear" w:pos="567"/>
        </w:tabs>
        <w:spacing w:line="240" w:lineRule="auto"/>
        <w:ind w:left="567" w:hanging="567"/>
        <w:rPr>
          <w:szCs w:val="22"/>
        </w:rPr>
        <w:pPrChange w:id="313" w:author="Author">
          <w:pPr>
            <w:pStyle w:val="ListParagraph"/>
            <w:numPr>
              <w:numId w:val="89"/>
            </w:numPr>
            <w:spacing w:line="240" w:lineRule="auto"/>
            <w:ind w:left="426" w:right="-2" w:hanging="426"/>
          </w:pPr>
        </w:pPrChange>
      </w:pPr>
      <w:r w:rsidRPr="00FF30CB">
        <w:rPr>
          <w:szCs w:val="22"/>
        </w:rPr>
        <w:t>bolesť brucha,</w:t>
      </w:r>
    </w:p>
    <w:p w14:paraId="12140964" w14:textId="77777777" w:rsidR="00C05078" w:rsidRPr="00FF30CB" w:rsidRDefault="00C05078">
      <w:pPr>
        <w:pStyle w:val="ListParagraph"/>
        <w:numPr>
          <w:ilvl w:val="0"/>
          <w:numId w:val="87"/>
        </w:numPr>
        <w:tabs>
          <w:tab w:val="clear" w:pos="567"/>
        </w:tabs>
        <w:spacing w:line="240" w:lineRule="auto"/>
        <w:ind w:left="567" w:hanging="567"/>
        <w:rPr>
          <w:szCs w:val="22"/>
        </w:rPr>
        <w:pPrChange w:id="314" w:author="Author">
          <w:pPr>
            <w:pStyle w:val="ListParagraph"/>
            <w:numPr>
              <w:numId w:val="89"/>
            </w:numPr>
            <w:spacing w:line="240" w:lineRule="auto"/>
            <w:ind w:left="426" w:right="-2" w:hanging="426"/>
          </w:pPr>
        </w:pPrChange>
      </w:pPr>
      <w:r w:rsidRPr="00FF30CB">
        <w:rPr>
          <w:szCs w:val="22"/>
        </w:rPr>
        <w:t>dýchavičnosť,</w:t>
      </w:r>
    </w:p>
    <w:p w14:paraId="25B8FBC6" w14:textId="77777777" w:rsidR="00C05078" w:rsidRPr="00FF30CB" w:rsidRDefault="00C05078">
      <w:pPr>
        <w:pStyle w:val="ListParagraph"/>
        <w:numPr>
          <w:ilvl w:val="0"/>
          <w:numId w:val="87"/>
        </w:numPr>
        <w:tabs>
          <w:tab w:val="clear" w:pos="567"/>
        </w:tabs>
        <w:spacing w:line="240" w:lineRule="auto"/>
        <w:ind w:left="567" w:hanging="567"/>
        <w:rPr>
          <w:szCs w:val="22"/>
        </w:rPr>
        <w:pPrChange w:id="315" w:author="Author">
          <w:pPr>
            <w:pStyle w:val="ListParagraph"/>
            <w:numPr>
              <w:numId w:val="89"/>
            </w:numPr>
            <w:spacing w:line="240" w:lineRule="auto"/>
            <w:ind w:left="426" w:right="-2" w:hanging="426"/>
          </w:pPr>
        </w:pPrChange>
      </w:pPr>
      <w:r w:rsidRPr="00FF30CB">
        <w:rPr>
          <w:szCs w:val="22"/>
        </w:rPr>
        <w:t>sťažené prehĺtanie,</w:t>
      </w:r>
    </w:p>
    <w:p w14:paraId="449FA87B" w14:textId="77777777" w:rsidR="00C05078" w:rsidRPr="00FF30CB" w:rsidRDefault="00C05078">
      <w:pPr>
        <w:pStyle w:val="ListParagraph"/>
        <w:numPr>
          <w:ilvl w:val="0"/>
          <w:numId w:val="87"/>
        </w:numPr>
        <w:tabs>
          <w:tab w:val="clear" w:pos="567"/>
        </w:tabs>
        <w:spacing w:line="240" w:lineRule="auto"/>
        <w:ind w:left="567" w:hanging="567"/>
        <w:rPr>
          <w:szCs w:val="22"/>
        </w:rPr>
        <w:pPrChange w:id="316" w:author="Author">
          <w:pPr>
            <w:pStyle w:val="ListParagraph"/>
            <w:numPr>
              <w:numId w:val="89"/>
            </w:numPr>
            <w:spacing w:line="240" w:lineRule="auto"/>
            <w:ind w:left="426" w:right="-2" w:hanging="426"/>
          </w:pPr>
        </w:pPrChange>
      </w:pPr>
      <w:r w:rsidRPr="00FF30CB">
        <w:rPr>
          <w:szCs w:val="22"/>
        </w:rPr>
        <w:t>erektilnú dysfunkciu (impotenciu),</w:t>
      </w:r>
    </w:p>
    <w:p w14:paraId="3C0F5073" w14:textId="77777777" w:rsidR="00C05078" w:rsidRPr="002969BE" w:rsidRDefault="00C05078">
      <w:pPr>
        <w:pStyle w:val="ListParagraph"/>
        <w:numPr>
          <w:ilvl w:val="0"/>
          <w:numId w:val="87"/>
        </w:numPr>
        <w:tabs>
          <w:tab w:val="clear" w:pos="567"/>
        </w:tabs>
        <w:spacing w:line="240" w:lineRule="auto"/>
        <w:ind w:left="567" w:hanging="567"/>
        <w:rPr>
          <w:szCs w:val="22"/>
        </w:rPr>
        <w:pPrChange w:id="317" w:author="Author">
          <w:pPr>
            <w:pStyle w:val="ListParagraph"/>
            <w:numPr>
              <w:numId w:val="89"/>
            </w:numPr>
            <w:spacing w:line="240" w:lineRule="auto"/>
            <w:ind w:left="426" w:right="-2" w:hanging="426"/>
          </w:pPr>
        </w:pPrChange>
      </w:pPr>
      <w:r w:rsidRPr="002969BE">
        <w:rPr>
          <w:szCs w:val="22"/>
        </w:rPr>
        <w:t>zmätenosť alebo zmenu bdelosti,</w:t>
      </w:r>
    </w:p>
    <w:p w14:paraId="328E167B" w14:textId="77777777" w:rsidR="00C05078" w:rsidRPr="002969BE" w:rsidRDefault="00C05078">
      <w:pPr>
        <w:pStyle w:val="ListParagraph"/>
        <w:numPr>
          <w:ilvl w:val="0"/>
          <w:numId w:val="87"/>
        </w:numPr>
        <w:tabs>
          <w:tab w:val="clear" w:pos="567"/>
        </w:tabs>
        <w:spacing w:line="240" w:lineRule="auto"/>
        <w:ind w:left="567" w:hanging="567"/>
        <w:rPr>
          <w:szCs w:val="22"/>
        </w:rPr>
        <w:pPrChange w:id="318" w:author="Author">
          <w:pPr>
            <w:pStyle w:val="ListParagraph"/>
            <w:numPr>
              <w:numId w:val="89"/>
            </w:numPr>
            <w:spacing w:line="240" w:lineRule="auto"/>
            <w:ind w:left="426" w:right="-2" w:hanging="426"/>
          </w:pPr>
        </w:pPrChange>
      </w:pPr>
      <w:r w:rsidRPr="002969BE">
        <w:rPr>
          <w:szCs w:val="22"/>
        </w:rPr>
        <w:t xml:space="preserve">bolesť na hrudi alebo </w:t>
      </w:r>
      <w:r w:rsidRPr="002969BE">
        <w:rPr>
          <w:i/>
          <w:szCs w:val="22"/>
        </w:rPr>
        <w:t>anginu pectoris</w:t>
      </w:r>
      <w:r w:rsidRPr="002969BE">
        <w:rPr>
          <w:szCs w:val="22"/>
        </w:rPr>
        <w:t>,</w:t>
      </w:r>
    </w:p>
    <w:p w14:paraId="10014A33" w14:textId="77777777" w:rsidR="00C05078" w:rsidRPr="002969BE" w:rsidRDefault="00C05078">
      <w:pPr>
        <w:pStyle w:val="ListParagraph"/>
        <w:numPr>
          <w:ilvl w:val="0"/>
          <w:numId w:val="87"/>
        </w:numPr>
        <w:tabs>
          <w:tab w:val="clear" w:pos="567"/>
        </w:tabs>
        <w:spacing w:line="240" w:lineRule="auto"/>
        <w:ind w:left="567" w:hanging="567"/>
        <w:rPr>
          <w:szCs w:val="22"/>
        </w:rPr>
        <w:pPrChange w:id="319" w:author="Author">
          <w:pPr>
            <w:pStyle w:val="ListParagraph"/>
            <w:numPr>
              <w:numId w:val="89"/>
            </w:numPr>
            <w:spacing w:line="240" w:lineRule="auto"/>
            <w:ind w:left="426" w:right="-2" w:hanging="426"/>
          </w:pPr>
        </w:pPrChange>
      </w:pPr>
      <w:r w:rsidRPr="002969BE">
        <w:rPr>
          <w:szCs w:val="22"/>
        </w:rPr>
        <w:t>zvýšenú hladinu sérového kreatinínu (problémy s obličkami) alebo</w:t>
      </w:r>
    </w:p>
    <w:p w14:paraId="1C882E04" w14:textId="77777777" w:rsidR="00C05078" w:rsidRPr="002969BE" w:rsidRDefault="00C05078">
      <w:pPr>
        <w:pStyle w:val="ListParagraph"/>
        <w:numPr>
          <w:ilvl w:val="0"/>
          <w:numId w:val="87"/>
        </w:numPr>
        <w:tabs>
          <w:tab w:val="clear" w:pos="567"/>
        </w:tabs>
        <w:spacing w:line="240" w:lineRule="auto"/>
        <w:ind w:left="567" w:hanging="567"/>
        <w:rPr>
          <w:szCs w:val="22"/>
        </w:rPr>
        <w:pPrChange w:id="320" w:author="Author">
          <w:pPr>
            <w:pStyle w:val="ListParagraph"/>
            <w:numPr>
              <w:numId w:val="89"/>
            </w:numPr>
            <w:spacing w:line="240" w:lineRule="auto"/>
            <w:ind w:left="426" w:right="-2" w:hanging="426"/>
          </w:pPr>
        </w:pPrChange>
      </w:pPr>
      <w:r w:rsidRPr="002969BE">
        <w:rPr>
          <w:szCs w:val="22"/>
        </w:rPr>
        <w:t>trombózu (zrážanie krvi).</w:t>
      </w:r>
    </w:p>
    <w:p w14:paraId="2F5A1EBB" w14:textId="77777777" w:rsidR="00C05078" w:rsidRPr="00FF30CB" w:rsidRDefault="00C05078" w:rsidP="00F30D41">
      <w:pPr>
        <w:tabs>
          <w:tab w:val="left" w:pos="0"/>
          <w:tab w:val="left" w:pos="360"/>
        </w:tabs>
        <w:spacing w:line="240" w:lineRule="auto"/>
        <w:ind w:right="-2"/>
        <w:rPr>
          <w:szCs w:val="22"/>
        </w:rPr>
      </w:pPr>
    </w:p>
    <w:p w14:paraId="2F59A627" w14:textId="77777777" w:rsidR="00C05078" w:rsidRPr="00FF30CB" w:rsidRDefault="00C05078" w:rsidP="00F30D41">
      <w:pPr>
        <w:tabs>
          <w:tab w:val="left" w:pos="0"/>
          <w:tab w:val="left" w:pos="360"/>
        </w:tabs>
        <w:spacing w:line="240" w:lineRule="auto"/>
        <w:ind w:right="-2"/>
        <w:rPr>
          <w:szCs w:val="22"/>
        </w:rPr>
      </w:pPr>
      <w:r w:rsidRPr="00FF30CB">
        <w:rPr>
          <w:szCs w:val="22"/>
        </w:rPr>
        <w:t>Ak sa u vás vyskytne ktorýkoľvek z týchto príznakov, kontaktujte svojho lekára.</w:t>
      </w:r>
    </w:p>
    <w:p w14:paraId="1D48052E" w14:textId="77777777" w:rsidR="00C05078" w:rsidRPr="00FF30CB" w:rsidRDefault="00C05078" w:rsidP="00F30D41">
      <w:pPr>
        <w:numPr>
          <w:ilvl w:val="12"/>
          <w:numId w:val="0"/>
        </w:numPr>
        <w:tabs>
          <w:tab w:val="clear" w:pos="567"/>
        </w:tabs>
        <w:spacing w:line="240" w:lineRule="auto"/>
      </w:pPr>
    </w:p>
    <w:p w14:paraId="6EFB7579" w14:textId="77777777" w:rsidR="00C05078" w:rsidRPr="00FF30CB" w:rsidRDefault="00C05078" w:rsidP="00F30D41">
      <w:pPr>
        <w:numPr>
          <w:ilvl w:val="12"/>
          <w:numId w:val="0"/>
        </w:numPr>
        <w:spacing w:line="240" w:lineRule="auto"/>
        <w:rPr>
          <w:b/>
          <w:szCs w:val="22"/>
        </w:rPr>
      </w:pPr>
      <w:r w:rsidRPr="00FF30CB">
        <w:rPr>
          <w:b/>
          <w:bCs/>
          <w:szCs w:val="22"/>
        </w:rPr>
        <w:t xml:space="preserve">Ak prestanete používať </w:t>
      </w:r>
      <w:r w:rsidRPr="00FF30CB">
        <w:rPr>
          <w:b/>
          <w:szCs w:val="22"/>
        </w:rPr>
        <w:t>Ultomiris pri aHUS</w:t>
      </w:r>
    </w:p>
    <w:p w14:paraId="3FD692E6" w14:textId="77777777" w:rsidR="00C05078" w:rsidRPr="00FF30CB" w:rsidRDefault="00C05078" w:rsidP="00F30D41">
      <w:pPr>
        <w:numPr>
          <w:ilvl w:val="12"/>
          <w:numId w:val="0"/>
        </w:numPr>
        <w:spacing w:line="240" w:lineRule="auto"/>
        <w:rPr>
          <w:szCs w:val="22"/>
        </w:rPr>
      </w:pPr>
      <w:r w:rsidRPr="00FF30CB">
        <w:rPr>
          <w:szCs w:val="22"/>
        </w:rPr>
        <w:t>Prerušenie alebo ukončenie liečby Ultomirisom môže spôsobiť, že sa príznaky aHUS vrátia. Lekár s vami prediskutuje možné vedľajšie účinky a vysvetlí vám riziká. Lekár vás bude chcieť dôkladne sledovať.</w:t>
      </w:r>
    </w:p>
    <w:p w14:paraId="25CE69C8" w14:textId="77777777" w:rsidR="00C05078" w:rsidRPr="00FF30CB" w:rsidRDefault="00C05078" w:rsidP="00F30D41">
      <w:pPr>
        <w:numPr>
          <w:ilvl w:val="12"/>
          <w:numId w:val="0"/>
        </w:numPr>
        <w:spacing w:line="240" w:lineRule="auto"/>
        <w:ind w:right="-2"/>
        <w:rPr>
          <w:szCs w:val="22"/>
        </w:rPr>
      </w:pPr>
    </w:p>
    <w:p w14:paraId="7ABCEA88" w14:textId="77777777" w:rsidR="00C05078" w:rsidRPr="00FF30CB" w:rsidRDefault="00C05078" w:rsidP="00F30D41">
      <w:pPr>
        <w:numPr>
          <w:ilvl w:val="12"/>
          <w:numId w:val="0"/>
        </w:numPr>
        <w:spacing w:line="240" w:lineRule="auto"/>
        <w:ind w:right="-2"/>
        <w:rPr>
          <w:szCs w:val="22"/>
        </w:rPr>
      </w:pPr>
      <w:r w:rsidRPr="00FF30CB">
        <w:rPr>
          <w:szCs w:val="22"/>
        </w:rPr>
        <w:t>Riziká ukončenia liečby Ultomirisom zahŕňajú väčšie poškodenie malých krvných ciev, ktoré môže spôsobiť:</w:t>
      </w:r>
    </w:p>
    <w:p w14:paraId="3C7E4B2F" w14:textId="77777777" w:rsidR="00C05078" w:rsidRPr="002969BE" w:rsidRDefault="00C05078">
      <w:pPr>
        <w:pStyle w:val="ListParagraph"/>
        <w:numPr>
          <w:ilvl w:val="0"/>
          <w:numId w:val="87"/>
        </w:numPr>
        <w:tabs>
          <w:tab w:val="clear" w:pos="567"/>
        </w:tabs>
        <w:spacing w:line="240" w:lineRule="auto"/>
        <w:ind w:left="567" w:hanging="567"/>
        <w:rPr>
          <w:szCs w:val="22"/>
        </w:rPr>
        <w:pPrChange w:id="321" w:author="Author">
          <w:pPr>
            <w:pStyle w:val="ListParagraph"/>
            <w:numPr>
              <w:numId w:val="90"/>
            </w:numPr>
            <w:tabs>
              <w:tab w:val="left" w:pos="0"/>
            </w:tabs>
            <w:spacing w:line="240" w:lineRule="auto"/>
            <w:ind w:left="426" w:right="-2" w:hanging="426"/>
          </w:pPr>
        </w:pPrChange>
      </w:pPr>
      <w:r w:rsidRPr="002969BE">
        <w:rPr>
          <w:szCs w:val="22"/>
        </w:rPr>
        <w:t>závažný pokles počtu krvných doštičiek (trombocytopéniu),</w:t>
      </w:r>
    </w:p>
    <w:p w14:paraId="54171394" w14:textId="77777777" w:rsidR="00C05078" w:rsidRPr="002969BE" w:rsidRDefault="00C05078">
      <w:pPr>
        <w:pStyle w:val="ListParagraph"/>
        <w:numPr>
          <w:ilvl w:val="0"/>
          <w:numId w:val="87"/>
        </w:numPr>
        <w:tabs>
          <w:tab w:val="clear" w:pos="567"/>
        </w:tabs>
        <w:spacing w:line="240" w:lineRule="auto"/>
        <w:ind w:left="567" w:hanging="567"/>
        <w:rPr>
          <w:szCs w:val="22"/>
        </w:rPr>
        <w:pPrChange w:id="322" w:author="Author">
          <w:pPr>
            <w:pStyle w:val="ListParagraph"/>
            <w:numPr>
              <w:numId w:val="90"/>
            </w:numPr>
            <w:tabs>
              <w:tab w:val="left" w:pos="0"/>
            </w:tabs>
            <w:spacing w:line="240" w:lineRule="auto"/>
            <w:ind w:left="426" w:right="-2" w:hanging="426"/>
          </w:pPr>
        </w:pPrChange>
      </w:pPr>
      <w:r w:rsidRPr="002969BE">
        <w:rPr>
          <w:szCs w:val="22"/>
        </w:rPr>
        <w:t>závažné zvýšenie rozpadu červených krviniek,</w:t>
      </w:r>
    </w:p>
    <w:p w14:paraId="1456F5E0" w14:textId="77777777" w:rsidR="00C05078" w:rsidRPr="00FF30CB" w:rsidRDefault="00C05078">
      <w:pPr>
        <w:pStyle w:val="ListParagraph"/>
        <w:numPr>
          <w:ilvl w:val="0"/>
          <w:numId w:val="87"/>
        </w:numPr>
        <w:tabs>
          <w:tab w:val="clear" w:pos="567"/>
        </w:tabs>
        <w:spacing w:line="240" w:lineRule="auto"/>
        <w:ind w:left="567" w:hanging="567"/>
        <w:rPr>
          <w:szCs w:val="22"/>
        </w:rPr>
        <w:pPrChange w:id="323" w:author="Author">
          <w:pPr>
            <w:pStyle w:val="ListParagraph"/>
            <w:keepNext/>
            <w:numPr>
              <w:numId w:val="90"/>
            </w:numPr>
            <w:spacing w:line="240" w:lineRule="auto"/>
            <w:ind w:left="426" w:right="-2" w:hanging="426"/>
          </w:pPr>
        </w:pPrChange>
      </w:pPr>
      <w:r w:rsidRPr="00FF30CB">
        <w:rPr>
          <w:szCs w:val="22"/>
        </w:rPr>
        <w:t>zvýšenie hladín laktátdehydrogenázy (LDH), laboratórneho ukazovateľa rozpadu červených krviniek,</w:t>
      </w:r>
    </w:p>
    <w:p w14:paraId="6723556F" w14:textId="77777777" w:rsidR="00C05078" w:rsidRPr="002969BE" w:rsidRDefault="00C05078">
      <w:pPr>
        <w:pStyle w:val="ListParagraph"/>
        <w:numPr>
          <w:ilvl w:val="0"/>
          <w:numId w:val="87"/>
        </w:numPr>
        <w:tabs>
          <w:tab w:val="clear" w:pos="567"/>
        </w:tabs>
        <w:spacing w:line="240" w:lineRule="auto"/>
        <w:ind w:left="567" w:hanging="567"/>
        <w:rPr>
          <w:szCs w:val="22"/>
        </w:rPr>
        <w:pPrChange w:id="324" w:author="Author">
          <w:pPr>
            <w:pStyle w:val="ListParagraph"/>
            <w:numPr>
              <w:numId w:val="90"/>
            </w:numPr>
            <w:tabs>
              <w:tab w:val="left" w:pos="0"/>
            </w:tabs>
            <w:spacing w:line="240" w:lineRule="auto"/>
            <w:ind w:left="426" w:right="-2" w:hanging="426"/>
          </w:pPr>
        </w:pPrChange>
      </w:pPr>
      <w:r w:rsidRPr="002969BE">
        <w:rPr>
          <w:szCs w:val="22"/>
        </w:rPr>
        <w:t>pokles vylučovania moču (problémy s obličkami),</w:t>
      </w:r>
    </w:p>
    <w:p w14:paraId="519172F7" w14:textId="77777777" w:rsidR="00C05078" w:rsidRPr="002969BE" w:rsidRDefault="00C05078">
      <w:pPr>
        <w:pStyle w:val="ListParagraph"/>
        <w:numPr>
          <w:ilvl w:val="0"/>
          <w:numId w:val="87"/>
        </w:numPr>
        <w:tabs>
          <w:tab w:val="clear" w:pos="567"/>
        </w:tabs>
        <w:spacing w:line="240" w:lineRule="auto"/>
        <w:ind w:left="567" w:hanging="567"/>
        <w:rPr>
          <w:szCs w:val="22"/>
        </w:rPr>
        <w:pPrChange w:id="325" w:author="Author">
          <w:pPr>
            <w:pStyle w:val="ListParagraph"/>
            <w:numPr>
              <w:numId w:val="90"/>
            </w:numPr>
            <w:tabs>
              <w:tab w:val="left" w:pos="0"/>
            </w:tabs>
            <w:spacing w:line="240" w:lineRule="auto"/>
            <w:ind w:left="426" w:right="-2" w:hanging="426"/>
          </w:pPr>
        </w:pPrChange>
      </w:pPr>
      <w:r w:rsidRPr="002969BE">
        <w:rPr>
          <w:szCs w:val="22"/>
        </w:rPr>
        <w:t>zvýšenie hladiny kreatinínu v sére (problémy s obličkami),</w:t>
      </w:r>
    </w:p>
    <w:p w14:paraId="53F4604C" w14:textId="77777777" w:rsidR="00C05078" w:rsidRPr="002969BE" w:rsidRDefault="00C05078">
      <w:pPr>
        <w:pStyle w:val="ListParagraph"/>
        <w:numPr>
          <w:ilvl w:val="0"/>
          <w:numId w:val="87"/>
        </w:numPr>
        <w:tabs>
          <w:tab w:val="clear" w:pos="567"/>
        </w:tabs>
        <w:spacing w:line="240" w:lineRule="auto"/>
        <w:ind w:left="567" w:hanging="567"/>
        <w:rPr>
          <w:szCs w:val="22"/>
        </w:rPr>
        <w:pPrChange w:id="326" w:author="Author">
          <w:pPr>
            <w:pStyle w:val="ListParagraph"/>
            <w:numPr>
              <w:numId w:val="90"/>
            </w:numPr>
            <w:tabs>
              <w:tab w:val="left" w:pos="0"/>
            </w:tabs>
            <w:spacing w:line="240" w:lineRule="auto"/>
            <w:ind w:left="426" w:right="-2" w:hanging="426"/>
          </w:pPr>
        </w:pPrChange>
      </w:pPr>
      <w:r w:rsidRPr="002969BE">
        <w:rPr>
          <w:szCs w:val="22"/>
        </w:rPr>
        <w:t>zmätenosť alebo zmenu bdelosti,</w:t>
      </w:r>
    </w:p>
    <w:p w14:paraId="611F1308" w14:textId="77777777" w:rsidR="00C05078" w:rsidRPr="002969BE" w:rsidRDefault="00C05078">
      <w:pPr>
        <w:pStyle w:val="ListParagraph"/>
        <w:numPr>
          <w:ilvl w:val="0"/>
          <w:numId w:val="87"/>
        </w:numPr>
        <w:tabs>
          <w:tab w:val="clear" w:pos="567"/>
        </w:tabs>
        <w:spacing w:line="240" w:lineRule="auto"/>
        <w:ind w:left="567" w:hanging="567"/>
        <w:rPr>
          <w:szCs w:val="22"/>
        </w:rPr>
        <w:pPrChange w:id="327" w:author="Author">
          <w:pPr>
            <w:pStyle w:val="ListParagraph"/>
            <w:numPr>
              <w:numId w:val="90"/>
            </w:numPr>
            <w:tabs>
              <w:tab w:val="left" w:pos="0"/>
            </w:tabs>
            <w:spacing w:line="240" w:lineRule="auto"/>
            <w:ind w:left="426" w:right="-2" w:hanging="426"/>
          </w:pPr>
        </w:pPrChange>
      </w:pPr>
      <w:r w:rsidRPr="002969BE">
        <w:rPr>
          <w:szCs w:val="22"/>
        </w:rPr>
        <w:t>poruchy zraku,</w:t>
      </w:r>
    </w:p>
    <w:p w14:paraId="002A086E" w14:textId="77777777" w:rsidR="00C05078" w:rsidRPr="002969BE" w:rsidRDefault="00C05078">
      <w:pPr>
        <w:pStyle w:val="ListParagraph"/>
        <w:numPr>
          <w:ilvl w:val="0"/>
          <w:numId w:val="87"/>
        </w:numPr>
        <w:tabs>
          <w:tab w:val="clear" w:pos="567"/>
        </w:tabs>
        <w:spacing w:line="240" w:lineRule="auto"/>
        <w:ind w:left="567" w:hanging="567"/>
        <w:rPr>
          <w:szCs w:val="22"/>
        </w:rPr>
        <w:pPrChange w:id="328" w:author="Author">
          <w:pPr>
            <w:pStyle w:val="ListParagraph"/>
            <w:numPr>
              <w:numId w:val="90"/>
            </w:numPr>
            <w:tabs>
              <w:tab w:val="left" w:pos="0"/>
            </w:tabs>
            <w:spacing w:line="240" w:lineRule="auto"/>
            <w:ind w:left="426" w:right="-2" w:hanging="426"/>
          </w:pPr>
        </w:pPrChange>
      </w:pPr>
      <w:r w:rsidRPr="002969BE">
        <w:rPr>
          <w:szCs w:val="22"/>
        </w:rPr>
        <w:t xml:space="preserve">bolesť na hrudi alebo </w:t>
      </w:r>
      <w:r w:rsidRPr="002969BE">
        <w:rPr>
          <w:i/>
          <w:szCs w:val="22"/>
        </w:rPr>
        <w:t>anginu pectoris</w:t>
      </w:r>
      <w:r w:rsidRPr="002969BE">
        <w:rPr>
          <w:szCs w:val="22"/>
        </w:rPr>
        <w:t>,</w:t>
      </w:r>
    </w:p>
    <w:p w14:paraId="6792145D" w14:textId="77777777" w:rsidR="00C05078" w:rsidRPr="002969BE" w:rsidRDefault="00C05078">
      <w:pPr>
        <w:pStyle w:val="ListParagraph"/>
        <w:numPr>
          <w:ilvl w:val="0"/>
          <w:numId w:val="87"/>
        </w:numPr>
        <w:tabs>
          <w:tab w:val="clear" w:pos="567"/>
        </w:tabs>
        <w:spacing w:line="240" w:lineRule="auto"/>
        <w:ind w:left="567" w:hanging="567"/>
        <w:rPr>
          <w:szCs w:val="22"/>
        </w:rPr>
        <w:pPrChange w:id="329" w:author="Author">
          <w:pPr>
            <w:pStyle w:val="ListParagraph"/>
            <w:numPr>
              <w:numId w:val="90"/>
            </w:numPr>
            <w:tabs>
              <w:tab w:val="left" w:pos="0"/>
            </w:tabs>
            <w:spacing w:line="240" w:lineRule="auto"/>
            <w:ind w:left="426" w:right="-2" w:hanging="426"/>
          </w:pPr>
        </w:pPrChange>
      </w:pPr>
      <w:r w:rsidRPr="002969BE">
        <w:rPr>
          <w:szCs w:val="22"/>
        </w:rPr>
        <w:t>dýchavičnosť,</w:t>
      </w:r>
    </w:p>
    <w:p w14:paraId="6A241AA9" w14:textId="77777777" w:rsidR="00C05078" w:rsidRPr="00FF30CB" w:rsidRDefault="00C05078">
      <w:pPr>
        <w:pStyle w:val="ListParagraph"/>
        <w:numPr>
          <w:ilvl w:val="0"/>
          <w:numId w:val="87"/>
        </w:numPr>
        <w:tabs>
          <w:tab w:val="clear" w:pos="567"/>
        </w:tabs>
        <w:spacing w:line="240" w:lineRule="auto"/>
        <w:ind w:left="567" w:hanging="567"/>
        <w:rPr>
          <w:szCs w:val="22"/>
        </w:rPr>
        <w:pPrChange w:id="330" w:author="Author">
          <w:pPr>
            <w:pStyle w:val="ListParagraph"/>
            <w:numPr>
              <w:numId w:val="90"/>
            </w:numPr>
            <w:tabs>
              <w:tab w:val="left" w:pos="0"/>
            </w:tabs>
            <w:spacing w:line="240" w:lineRule="auto"/>
            <w:ind w:left="426" w:right="-2" w:hanging="426"/>
          </w:pPr>
        </w:pPrChange>
      </w:pPr>
      <w:r w:rsidRPr="00FF30CB">
        <w:rPr>
          <w:szCs w:val="22"/>
        </w:rPr>
        <w:t>bolesť brucha, hnačku alebo</w:t>
      </w:r>
    </w:p>
    <w:p w14:paraId="061FBCAF" w14:textId="77777777" w:rsidR="00C05078" w:rsidRPr="002969BE" w:rsidRDefault="00C05078">
      <w:pPr>
        <w:pStyle w:val="ListParagraph"/>
        <w:numPr>
          <w:ilvl w:val="0"/>
          <w:numId w:val="87"/>
        </w:numPr>
        <w:tabs>
          <w:tab w:val="clear" w:pos="567"/>
        </w:tabs>
        <w:spacing w:line="240" w:lineRule="auto"/>
        <w:ind w:left="567" w:hanging="567"/>
        <w:rPr>
          <w:szCs w:val="22"/>
        </w:rPr>
        <w:pPrChange w:id="331" w:author="Author">
          <w:pPr>
            <w:pStyle w:val="ListParagraph"/>
            <w:numPr>
              <w:numId w:val="90"/>
            </w:numPr>
            <w:tabs>
              <w:tab w:val="left" w:pos="0"/>
            </w:tabs>
            <w:spacing w:line="240" w:lineRule="auto"/>
            <w:ind w:left="426" w:right="-2" w:hanging="426"/>
          </w:pPr>
        </w:pPrChange>
      </w:pPr>
      <w:r w:rsidRPr="002969BE">
        <w:rPr>
          <w:szCs w:val="22"/>
        </w:rPr>
        <w:t>trombózu (zrážanie krvi).</w:t>
      </w:r>
    </w:p>
    <w:p w14:paraId="0A963FA6" w14:textId="77777777" w:rsidR="00C05078" w:rsidRPr="00FF30CB" w:rsidRDefault="00C05078" w:rsidP="00F30D41">
      <w:pPr>
        <w:numPr>
          <w:ilvl w:val="12"/>
          <w:numId w:val="0"/>
        </w:numPr>
        <w:spacing w:line="240" w:lineRule="auto"/>
        <w:rPr>
          <w:szCs w:val="22"/>
        </w:rPr>
      </w:pPr>
    </w:p>
    <w:p w14:paraId="41146E04" w14:textId="77777777" w:rsidR="00C05078" w:rsidRPr="00FF30CB" w:rsidRDefault="00C05078" w:rsidP="00F30D41">
      <w:pPr>
        <w:numPr>
          <w:ilvl w:val="12"/>
          <w:numId w:val="0"/>
        </w:numPr>
        <w:tabs>
          <w:tab w:val="clear" w:pos="567"/>
        </w:tabs>
        <w:spacing w:line="240" w:lineRule="auto"/>
      </w:pPr>
      <w:r w:rsidRPr="00FF30CB">
        <w:rPr>
          <w:szCs w:val="22"/>
        </w:rPr>
        <w:t>Ak sa u vás vyskytne ktorýkoľvek z týchto príznakov, kontaktujte svojho lekára.</w:t>
      </w:r>
    </w:p>
    <w:p w14:paraId="47CD5776" w14:textId="77777777" w:rsidR="00C05078" w:rsidRPr="00FF30CB" w:rsidRDefault="00C05078" w:rsidP="00F30D41">
      <w:pPr>
        <w:numPr>
          <w:ilvl w:val="12"/>
          <w:numId w:val="0"/>
        </w:numPr>
        <w:tabs>
          <w:tab w:val="clear" w:pos="567"/>
        </w:tabs>
        <w:spacing w:line="240" w:lineRule="auto"/>
      </w:pPr>
    </w:p>
    <w:p w14:paraId="2BA112B3" w14:textId="77777777" w:rsidR="00C05078" w:rsidRPr="00FF30CB" w:rsidRDefault="00C05078" w:rsidP="00F30D41">
      <w:pPr>
        <w:numPr>
          <w:ilvl w:val="12"/>
          <w:numId w:val="0"/>
        </w:numPr>
        <w:spacing w:line="240" w:lineRule="auto"/>
        <w:rPr>
          <w:szCs w:val="22"/>
        </w:rPr>
      </w:pPr>
      <w:r w:rsidRPr="00FF30CB">
        <w:rPr>
          <w:b/>
          <w:szCs w:val="22"/>
        </w:rPr>
        <w:t>Ak prestanete používať Ultomiris pri gMG</w:t>
      </w:r>
    </w:p>
    <w:p w14:paraId="5D5725C8" w14:textId="77777777" w:rsidR="00C05078" w:rsidRPr="00FF30CB" w:rsidRDefault="00C05078" w:rsidP="00F30D41">
      <w:pPr>
        <w:numPr>
          <w:ilvl w:val="12"/>
          <w:numId w:val="0"/>
        </w:numPr>
        <w:tabs>
          <w:tab w:val="clear" w:pos="567"/>
        </w:tabs>
        <w:spacing w:line="240" w:lineRule="auto"/>
        <w:rPr>
          <w:szCs w:val="22"/>
        </w:rPr>
      </w:pPr>
      <w:r w:rsidRPr="00FF30CB">
        <w:rPr>
          <w:szCs w:val="22"/>
        </w:rPr>
        <w:t>Prerušenie alebo ukončenie liečby Ultomirisom môže spôsobiť, že sa u vás objavia príznaky gMG. Pred ukončením liečby Ultomirisom sa poraďte so svojím lekárom. Lekár s vami prediskutuje možné vedľajšie účinky a riziká. Lekár vás bude chcieť aj pozorne sledovať.</w:t>
      </w:r>
    </w:p>
    <w:p w14:paraId="735151CE" w14:textId="77777777" w:rsidR="00C05078" w:rsidRPr="00FF30CB" w:rsidRDefault="00C05078" w:rsidP="00F30D41">
      <w:pPr>
        <w:numPr>
          <w:ilvl w:val="12"/>
          <w:numId w:val="0"/>
        </w:numPr>
        <w:spacing w:line="240" w:lineRule="auto"/>
        <w:rPr>
          <w:b/>
          <w:szCs w:val="22"/>
        </w:rPr>
      </w:pPr>
    </w:p>
    <w:p w14:paraId="11BC381C" w14:textId="77777777" w:rsidR="00C05078" w:rsidRPr="00FF30CB" w:rsidRDefault="00C05078" w:rsidP="00F30D41">
      <w:pPr>
        <w:numPr>
          <w:ilvl w:val="12"/>
          <w:numId w:val="0"/>
        </w:numPr>
        <w:spacing w:line="240" w:lineRule="auto"/>
        <w:rPr>
          <w:b/>
        </w:rPr>
      </w:pPr>
      <w:r w:rsidRPr="00FF30CB">
        <w:rPr>
          <w:b/>
        </w:rPr>
        <w:t xml:space="preserve">Ak prestanete používať </w:t>
      </w:r>
      <w:r w:rsidRPr="00FF30CB">
        <w:rPr>
          <w:b/>
          <w:szCs w:val="22"/>
        </w:rPr>
        <w:t xml:space="preserve">Ultomiris </w:t>
      </w:r>
      <w:r w:rsidRPr="00FF30CB">
        <w:rPr>
          <w:b/>
        </w:rPr>
        <w:t>na NMOSD</w:t>
      </w:r>
    </w:p>
    <w:p w14:paraId="7CC14FC7" w14:textId="77777777" w:rsidR="00C05078" w:rsidRPr="00FF30CB" w:rsidRDefault="00C05078" w:rsidP="00F30D41">
      <w:pPr>
        <w:numPr>
          <w:ilvl w:val="12"/>
          <w:numId w:val="0"/>
        </w:numPr>
        <w:tabs>
          <w:tab w:val="clear" w:pos="567"/>
        </w:tabs>
        <w:spacing w:line="240" w:lineRule="auto"/>
      </w:pPr>
      <w:r w:rsidRPr="00FF30CB">
        <w:t xml:space="preserve">Prerušenie alebo ukončenie liečby </w:t>
      </w:r>
      <w:r w:rsidRPr="00FF30CB">
        <w:rPr>
          <w:szCs w:val="22"/>
        </w:rPr>
        <w:t>Ultomiris</w:t>
      </w:r>
      <w:r w:rsidRPr="00FF30CB">
        <w:t>om môže spôsobiť, že NMOSD sa vráti. Pred ukončením liečby Ultomirisom sa porozprávajte so svojím lekárom. Lekár s vami prediskutuje možné vedľajšie účinky a riziká. Lekár vás bude chcieť aj pozorne sledovať.</w:t>
      </w:r>
    </w:p>
    <w:p w14:paraId="1F1E7BAF" w14:textId="77777777" w:rsidR="00C05078" w:rsidRPr="00FF30CB" w:rsidRDefault="00C05078" w:rsidP="00F30D41">
      <w:pPr>
        <w:numPr>
          <w:ilvl w:val="12"/>
          <w:numId w:val="0"/>
        </w:numPr>
        <w:tabs>
          <w:tab w:val="clear" w:pos="567"/>
        </w:tabs>
        <w:spacing w:line="240" w:lineRule="auto"/>
      </w:pPr>
    </w:p>
    <w:p w14:paraId="6F7B9BBF" w14:textId="77777777" w:rsidR="00C05078" w:rsidRPr="00FF30CB" w:rsidRDefault="00C05078" w:rsidP="00F30D41">
      <w:pPr>
        <w:numPr>
          <w:ilvl w:val="12"/>
          <w:numId w:val="0"/>
        </w:numPr>
        <w:tabs>
          <w:tab w:val="clear" w:pos="567"/>
        </w:tabs>
        <w:spacing w:line="240" w:lineRule="auto"/>
      </w:pPr>
      <w:r w:rsidRPr="00FF30CB">
        <w:t>Ak máte akékoľvek ďalšie otázky týkajúce sa použitia tohto lieku, opýtajte sa svojho lekára.</w:t>
      </w:r>
    </w:p>
    <w:p w14:paraId="7412F0E9" w14:textId="77777777" w:rsidR="00C05078" w:rsidRPr="00FF30CB" w:rsidRDefault="00C05078" w:rsidP="00F30D41">
      <w:pPr>
        <w:numPr>
          <w:ilvl w:val="12"/>
          <w:numId w:val="0"/>
        </w:numPr>
        <w:tabs>
          <w:tab w:val="clear" w:pos="567"/>
        </w:tabs>
        <w:spacing w:line="240" w:lineRule="auto"/>
      </w:pPr>
    </w:p>
    <w:p w14:paraId="15B104AC" w14:textId="77777777" w:rsidR="00C05078" w:rsidRPr="00FF30CB" w:rsidRDefault="00C05078" w:rsidP="00F30D41">
      <w:pPr>
        <w:numPr>
          <w:ilvl w:val="12"/>
          <w:numId w:val="0"/>
        </w:numPr>
        <w:tabs>
          <w:tab w:val="clear" w:pos="567"/>
        </w:tabs>
        <w:spacing w:line="240" w:lineRule="auto"/>
      </w:pPr>
    </w:p>
    <w:p w14:paraId="430CEEDC" w14:textId="77777777" w:rsidR="00C05078" w:rsidRPr="00FF30CB" w:rsidRDefault="00C05078" w:rsidP="00F30D41">
      <w:pPr>
        <w:keepNext/>
        <w:numPr>
          <w:ilvl w:val="12"/>
          <w:numId w:val="0"/>
        </w:numPr>
        <w:tabs>
          <w:tab w:val="clear" w:pos="567"/>
        </w:tabs>
        <w:spacing w:line="240" w:lineRule="auto"/>
        <w:ind w:left="567" w:right="-2" w:hanging="567"/>
      </w:pPr>
      <w:r w:rsidRPr="00FF30CB">
        <w:rPr>
          <w:b/>
          <w:bCs/>
        </w:rPr>
        <w:t>4.</w:t>
      </w:r>
      <w:r w:rsidRPr="00FF30CB">
        <w:rPr>
          <w:b/>
          <w:bCs/>
        </w:rPr>
        <w:tab/>
        <w:t>Možné vedľajšie účinky</w:t>
      </w:r>
    </w:p>
    <w:p w14:paraId="6234467C" w14:textId="77777777" w:rsidR="00C05078" w:rsidRPr="00FF30CB" w:rsidRDefault="00C05078" w:rsidP="00F30D41">
      <w:pPr>
        <w:keepNext/>
        <w:numPr>
          <w:ilvl w:val="12"/>
          <w:numId w:val="0"/>
        </w:numPr>
        <w:tabs>
          <w:tab w:val="clear" w:pos="567"/>
        </w:tabs>
        <w:spacing w:line="240" w:lineRule="auto"/>
      </w:pPr>
    </w:p>
    <w:p w14:paraId="0A80F7B7" w14:textId="77777777" w:rsidR="00C05078" w:rsidRPr="00FF30CB" w:rsidRDefault="00C05078" w:rsidP="00F30D41">
      <w:pPr>
        <w:numPr>
          <w:ilvl w:val="12"/>
          <w:numId w:val="0"/>
        </w:numPr>
        <w:tabs>
          <w:tab w:val="clear" w:pos="567"/>
        </w:tabs>
        <w:spacing w:line="240" w:lineRule="auto"/>
        <w:ind w:right="-29"/>
        <w:rPr>
          <w:szCs w:val="22"/>
        </w:rPr>
      </w:pPr>
      <w:r w:rsidRPr="00FF30CB">
        <w:rPr>
          <w:szCs w:val="22"/>
        </w:rPr>
        <w:t>Tak ako všetky lieky, aj tento liek môže spôsobovať vedľajšie účinky, hoci sa neprejavia u každého.</w:t>
      </w:r>
    </w:p>
    <w:p w14:paraId="10ABD3D7" w14:textId="77777777" w:rsidR="00C05078" w:rsidRPr="00FF30CB" w:rsidRDefault="00C05078" w:rsidP="00F30D41">
      <w:pPr>
        <w:numPr>
          <w:ilvl w:val="12"/>
          <w:numId w:val="0"/>
        </w:numPr>
        <w:tabs>
          <w:tab w:val="clear" w:pos="567"/>
        </w:tabs>
        <w:spacing w:line="240" w:lineRule="auto"/>
        <w:ind w:right="-29"/>
        <w:rPr>
          <w:szCs w:val="22"/>
        </w:rPr>
      </w:pPr>
    </w:p>
    <w:p w14:paraId="2AEAA6F7" w14:textId="77777777" w:rsidR="00C05078" w:rsidRPr="00FF30CB" w:rsidRDefault="00C05078" w:rsidP="00F30D41">
      <w:pPr>
        <w:numPr>
          <w:ilvl w:val="12"/>
          <w:numId w:val="0"/>
        </w:numPr>
        <w:spacing w:line="240" w:lineRule="auto"/>
        <w:ind w:right="-29"/>
        <w:rPr>
          <w:szCs w:val="22"/>
        </w:rPr>
      </w:pPr>
      <w:r w:rsidRPr="00FF30CB">
        <w:rPr>
          <w:szCs w:val="22"/>
        </w:rPr>
        <w:t>Lekár s vami pred liečbou prediskutuje možné vedľajšie účinky a vysvetlí vám riziká a prínosy Ultomirisu pred začatím liečby.</w:t>
      </w:r>
    </w:p>
    <w:p w14:paraId="07140CA1" w14:textId="77777777" w:rsidR="00C05078" w:rsidRPr="00FF30CB" w:rsidRDefault="00C05078" w:rsidP="00F30D41">
      <w:pPr>
        <w:numPr>
          <w:ilvl w:val="12"/>
          <w:numId w:val="0"/>
        </w:numPr>
        <w:spacing w:line="240" w:lineRule="auto"/>
        <w:ind w:right="-29"/>
        <w:rPr>
          <w:szCs w:val="22"/>
        </w:rPr>
      </w:pPr>
    </w:p>
    <w:p w14:paraId="27352720" w14:textId="77777777" w:rsidR="00C05078" w:rsidRPr="00FF30CB" w:rsidRDefault="00C05078" w:rsidP="00F30D41">
      <w:pPr>
        <w:numPr>
          <w:ilvl w:val="12"/>
          <w:numId w:val="0"/>
        </w:numPr>
        <w:spacing w:line="240" w:lineRule="auto"/>
        <w:ind w:right="-29"/>
        <w:rPr>
          <w:b/>
          <w:bCs/>
          <w:szCs w:val="22"/>
          <w:u w:val="single"/>
        </w:rPr>
      </w:pPr>
      <w:r w:rsidRPr="00FF30CB">
        <w:rPr>
          <w:b/>
          <w:bCs/>
          <w:szCs w:val="22"/>
          <w:u w:val="single"/>
        </w:rPr>
        <w:t>Závažné vedľajšie účinky</w:t>
      </w:r>
    </w:p>
    <w:p w14:paraId="3D2AB7AA" w14:textId="77777777" w:rsidR="00C05078" w:rsidRPr="00FF30CB" w:rsidRDefault="00C05078" w:rsidP="00F30D41">
      <w:pPr>
        <w:numPr>
          <w:ilvl w:val="12"/>
          <w:numId w:val="0"/>
        </w:numPr>
        <w:spacing w:line="240" w:lineRule="auto"/>
        <w:ind w:right="-29"/>
        <w:rPr>
          <w:szCs w:val="22"/>
        </w:rPr>
      </w:pPr>
    </w:p>
    <w:p w14:paraId="2AD4C1B6" w14:textId="77777777" w:rsidR="00C05078" w:rsidRPr="00FF30CB" w:rsidRDefault="00C05078" w:rsidP="00F30D41">
      <w:pPr>
        <w:numPr>
          <w:ilvl w:val="12"/>
          <w:numId w:val="0"/>
        </w:numPr>
        <w:spacing w:line="240" w:lineRule="auto"/>
        <w:ind w:right="-29"/>
        <w:rPr>
          <w:szCs w:val="22"/>
        </w:rPr>
      </w:pPr>
      <w:r w:rsidRPr="00FF30CB">
        <w:rPr>
          <w:szCs w:val="22"/>
        </w:rPr>
        <w:t>Najzávažnejším vedľajším účinkom je meningokoková infekcia vrátane meningokokovej sepsy a meningokokovej encefalitídy.</w:t>
      </w:r>
    </w:p>
    <w:p w14:paraId="3F182B80"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Ak sa u vás vyskytne akýkoľvek z príznakov meningokokovej infekcie (pozri časť 2 Príznaky meningokokovej infekcie), okamžite informujte svojho lekára.</w:t>
      </w:r>
    </w:p>
    <w:p w14:paraId="1D4992D0" w14:textId="77777777" w:rsidR="00C05078" w:rsidRPr="00FF30CB" w:rsidRDefault="00C05078" w:rsidP="00F30D41">
      <w:pPr>
        <w:numPr>
          <w:ilvl w:val="12"/>
          <w:numId w:val="0"/>
        </w:numPr>
        <w:spacing w:line="240" w:lineRule="auto"/>
        <w:ind w:right="-29"/>
        <w:rPr>
          <w:szCs w:val="22"/>
        </w:rPr>
      </w:pPr>
    </w:p>
    <w:p w14:paraId="2A91E9B7" w14:textId="77777777" w:rsidR="00C05078" w:rsidRPr="00FF30CB" w:rsidRDefault="00C05078" w:rsidP="00F30D41">
      <w:pPr>
        <w:keepNext/>
        <w:numPr>
          <w:ilvl w:val="12"/>
          <w:numId w:val="0"/>
        </w:numPr>
        <w:spacing w:line="240" w:lineRule="auto"/>
        <w:ind w:right="-28"/>
        <w:rPr>
          <w:b/>
          <w:bCs/>
          <w:szCs w:val="22"/>
          <w:u w:val="single"/>
        </w:rPr>
      </w:pPr>
      <w:r w:rsidRPr="00FF30CB">
        <w:rPr>
          <w:b/>
          <w:bCs/>
          <w:szCs w:val="22"/>
          <w:u w:val="single"/>
        </w:rPr>
        <w:t>Ďalšie vedľajšie účinky</w:t>
      </w:r>
    </w:p>
    <w:p w14:paraId="3ABFD524" w14:textId="77777777" w:rsidR="00C05078" w:rsidRPr="00FF30CB" w:rsidRDefault="00C05078" w:rsidP="00F30D41">
      <w:pPr>
        <w:numPr>
          <w:ilvl w:val="12"/>
          <w:numId w:val="0"/>
        </w:numPr>
        <w:spacing w:line="240" w:lineRule="auto"/>
        <w:ind w:right="-29"/>
        <w:rPr>
          <w:szCs w:val="22"/>
        </w:rPr>
      </w:pPr>
    </w:p>
    <w:p w14:paraId="6C60A0BD" w14:textId="77777777" w:rsidR="00C05078" w:rsidRPr="00FF30CB" w:rsidRDefault="00C05078" w:rsidP="00F30D41">
      <w:pPr>
        <w:numPr>
          <w:ilvl w:val="12"/>
          <w:numId w:val="0"/>
        </w:numPr>
        <w:spacing w:line="240" w:lineRule="auto"/>
        <w:ind w:right="-2"/>
        <w:rPr>
          <w:szCs w:val="22"/>
        </w:rPr>
      </w:pPr>
      <w:r w:rsidRPr="00FF30CB">
        <w:rPr>
          <w:szCs w:val="22"/>
        </w:rPr>
        <w:t>Ak si nie ste istý, čo nižšie uvedené vedľajšie účinky sú, požiadajte svojho lekára, aby vám ich vysvetlil.</w:t>
      </w:r>
    </w:p>
    <w:p w14:paraId="52036A9F" w14:textId="77777777" w:rsidR="00C05078" w:rsidRPr="00FF30CB" w:rsidRDefault="00C05078" w:rsidP="00F30D41">
      <w:pPr>
        <w:numPr>
          <w:ilvl w:val="12"/>
          <w:numId w:val="0"/>
        </w:numPr>
        <w:spacing w:line="240" w:lineRule="auto"/>
        <w:ind w:right="-2"/>
        <w:rPr>
          <w:szCs w:val="22"/>
        </w:rPr>
      </w:pPr>
    </w:p>
    <w:p w14:paraId="681E2841" w14:textId="77777777" w:rsidR="00C05078" w:rsidRPr="00FF30CB" w:rsidRDefault="00C05078" w:rsidP="00F30D41">
      <w:pPr>
        <w:keepNext/>
        <w:spacing w:line="240" w:lineRule="auto"/>
        <w:ind w:right="-2"/>
        <w:rPr>
          <w:szCs w:val="22"/>
        </w:rPr>
      </w:pPr>
      <w:r w:rsidRPr="00FF30CB">
        <w:rPr>
          <w:b/>
          <w:bCs/>
          <w:szCs w:val="22"/>
        </w:rPr>
        <w:t>Veľmi časté</w:t>
      </w:r>
      <w:r w:rsidRPr="00FF30CB">
        <w:rPr>
          <w:szCs w:val="22"/>
        </w:rPr>
        <w:t xml:space="preserve"> (môžu postihovať viac ako 1 z 10 </w:t>
      </w:r>
      <w:r w:rsidRPr="00FF30CB">
        <w:t>osôb</w:t>
      </w:r>
      <w:r w:rsidRPr="00FF30CB">
        <w:rPr>
          <w:szCs w:val="22"/>
        </w:rPr>
        <w:t>):</w:t>
      </w:r>
    </w:p>
    <w:p w14:paraId="67FB454A" w14:textId="77777777" w:rsidR="00C05078" w:rsidRPr="00FF30CB" w:rsidRDefault="00C05078">
      <w:pPr>
        <w:pStyle w:val="ListParagraph"/>
        <w:numPr>
          <w:ilvl w:val="0"/>
          <w:numId w:val="87"/>
        </w:numPr>
        <w:tabs>
          <w:tab w:val="clear" w:pos="567"/>
        </w:tabs>
        <w:spacing w:line="240" w:lineRule="auto"/>
        <w:ind w:left="567" w:hanging="567"/>
        <w:rPr>
          <w:szCs w:val="22"/>
        </w:rPr>
        <w:pPrChange w:id="332" w:author="Author">
          <w:pPr>
            <w:numPr>
              <w:numId w:val="91"/>
            </w:numPr>
            <w:tabs>
              <w:tab w:val="clear" w:pos="567"/>
            </w:tabs>
            <w:spacing w:line="240" w:lineRule="auto"/>
            <w:ind w:left="426" w:right="-2" w:hanging="426"/>
          </w:pPr>
        </w:pPrChange>
      </w:pPr>
      <w:r w:rsidRPr="00FF30CB">
        <w:rPr>
          <w:szCs w:val="22"/>
        </w:rPr>
        <w:t>bolesť hlavy</w:t>
      </w:r>
    </w:p>
    <w:p w14:paraId="2D9E1581" w14:textId="77777777" w:rsidR="00C05078" w:rsidRPr="00FF30CB" w:rsidRDefault="00C05078">
      <w:pPr>
        <w:pStyle w:val="ListParagraph"/>
        <w:numPr>
          <w:ilvl w:val="0"/>
          <w:numId w:val="87"/>
        </w:numPr>
        <w:tabs>
          <w:tab w:val="clear" w:pos="567"/>
        </w:tabs>
        <w:spacing w:line="240" w:lineRule="auto"/>
        <w:ind w:left="567" w:hanging="567"/>
        <w:rPr>
          <w:szCs w:val="22"/>
        </w:rPr>
        <w:pPrChange w:id="333" w:author="Author">
          <w:pPr>
            <w:numPr>
              <w:numId w:val="91"/>
            </w:numPr>
            <w:tabs>
              <w:tab w:val="clear" w:pos="567"/>
            </w:tabs>
            <w:spacing w:line="240" w:lineRule="auto"/>
            <w:ind w:left="426" w:right="-2" w:hanging="426"/>
          </w:pPr>
        </w:pPrChange>
      </w:pPr>
      <w:r w:rsidRPr="00FF30CB">
        <w:rPr>
          <w:szCs w:val="22"/>
        </w:rPr>
        <w:t>závrat</w:t>
      </w:r>
    </w:p>
    <w:p w14:paraId="24ABC5BD" w14:textId="77777777" w:rsidR="00C05078" w:rsidRPr="00FF30CB" w:rsidRDefault="00C05078">
      <w:pPr>
        <w:pStyle w:val="ListParagraph"/>
        <w:numPr>
          <w:ilvl w:val="0"/>
          <w:numId w:val="87"/>
        </w:numPr>
        <w:tabs>
          <w:tab w:val="clear" w:pos="567"/>
        </w:tabs>
        <w:spacing w:line="240" w:lineRule="auto"/>
        <w:ind w:left="567" w:hanging="567"/>
        <w:rPr>
          <w:szCs w:val="22"/>
        </w:rPr>
        <w:pPrChange w:id="334" w:author="Author">
          <w:pPr>
            <w:numPr>
              <w:numId w:val="91"/>
            </w:numPr>
            <w:tabs>
              <w:tab w:val="clear" w:pos="567"/>
            </w:tabs>
            <w:spacing w:line="240" w:lineRule="auto"/>
            <w:ind w:left="426" w:right="-2" w:hanging="426"/>
          </w:pPr>
        </w:pPrChange>
      </w:pPr>
      <w:r w:rsidRPr="00D37A56">
        <w:rPr>
          <w:szCs w:val="22"/>
        </w:rPr>
        <w:t xml:space="preserve">hnačka, </w:t>
      </w:r>
      <w:r w:rsidRPr="00FF30CB">
        <w:rPr>
          <w:szCs w:val="22"/>
        </w:rPr>
        <w:t>nevoľnosť, bolesť brucha</w:t>
      </w:r>
    </w:p>
    <w:p w14:paraId="6CCDAF43" w14:textId="77777777" w:rsidR="00C05078" w:rsidRPr="00FF30CB" w:rsidRDefault="00C05078">
      <w:pPr>
        <w:pStyle w:val="ListParagraph"/>
        <w:numPr>
          <w:ilvl w:val="0"/>
          <w:numId w:val="87"/>
        </w:numPr>
        <w:tabs>
          <w:tab w:val="clear" w:pos="567"/>
        </w:tabs>
        <w:spacing w:line="240" w:lineRule="auto"/>
        <w:ind w:left="567" w:hanging="567"/>
        <w:rPr>
          <w:szCs w:val="22"/>
        </w:rPr>
        <w:pPrChange w:id="335" w:author="Author">
          <w:pPr>
            <w:numPr>
              <w:numId w:val="91"/>
            </w:numPr>
            <w:tabs>
              <w:tab w:val="clear" w:pos="567"/>
            </w:tabs>
            <w:spacing w:line="240" w:lineRule="auto"/>
            <w:ind w:left="426" w:right="-2" w:hanging="426"/>
          </w:pPr>
        </w:pPrChange>
      </w:pPr>
      <w:r w:rsidRPr="00FF30CB">
        <w:rPr>
          <w:szCs w:val="22"/>
        </w:rPr>
        <w:t>horúčka, pocit únavy (vyčerpanie)</w:t>
      </w:r>
    </w:p>
    <w:p w14:paraId="29C981BF" w14:textId="77777777" w:rsidR="00C05078" w:rsidRPr="00FF30CB" w:rsidRDefault="00C05078">
      <w:pPr>
        <w:pStyle w:val="ListParagraph"/>
        <w:numPr>
          <w:ilvl w:val="0"/>
          <w:numId w:val="87"/>
        </w:numPr>
        <w:tabs>
          <w:tab w:val="clear" w:pos="567"/>
        </w:tabs>
        <w:spacing w:line="240" w:lineRule="auto"/>
        <w:ind w:left="567" w:hanging="567"/>
        <w:rPr>
          <w:szCs w:val="22"/>
        </w:rPr>
        <w:pPrChange w:id="336" w:author="Author">
          <w:pPr>
            <w:numPr>
              <w:numId w:val="91"/>
            </w:numPr>
            <w:tabs>
              <w:tab w:val="clear" w:pos="567"/>
            </w:tabs>
            <w:spacing w:line="240" w:lineRule="auto"/>
            <w:ind w:left="426" w:right="-2" w:hanging="426"/>
          </w:pPr>
        </w:pPrChange>
      </w:pPr>
      <w:r w:rsidRPr="00FF30CB">
        <w:rPr>
          <w:szCs w:val="22"/>
        </w:rPr>
        <w:t>infekcia horných dýchacích ciest</w:t>
      </w:r>
    </w:p>
    <w:p w14:paraId="32833F26" w14:textId="77777777" w:rsidR="00C05078" w:rsidRPr="00FF30CB" w:rsidRDefault="00C05078">
      <w:pPr>
        <w:pStyle w:val="ListParagraph"/>
        <w:numPr>
          <w:ilvl w:val="0"/>
          <w:numId w:val="87"/>
        </w:numPr>
        <w:tabs>
          <w:tab w:val="clear" w:pos="567"/>
        </w:tabs>
        <w:spacing w:line="240" w:lineRule="auto"/>
        <w:ind w:left="567" w:hanging="567"/>
        <w:rPr>
          <w:szCs w:val="22"/>
        </w:rPr>
        <w:pPrChange w:id="337" w:author="Author">
          <w:pPr>
            <w:numPr>
              <w:numId w:val="91"/>
            </w:numPr>
            <w:tabs>
              <w:tab w:val="clear" w:pos="567"/>
            </w:tabs>
            <w:spacing w:line="240" w:lineRule="auto"/>
            <w:ind w:left="426" w:right="-2" w:hanging="426"/>
          </w:pPr>
        </w:pPrChange>
      </w:pPr>
      <w:r w:rsidRPr="00FF30CB">
        <w:rPr>
          <w:szCs w:val="22"/>
        </w:rPr>
        <w:t>prechladnutie (nazofaryngitída)</w:t>
      </w:r>
    </w:p>
    <w:p w14:paraId="701A6892" w14:textId="77777777" w:rsidR="00C05078" w:rsidRDefault="00C05078">
      <w:pPr>
        <w:pStyle w:val="ListParagraph"/>
        <w:numPr>
          <w:ilvl w:val="0"/>
          <w:numId w:val="87"/>
        </w:numPr>
        <w:tabs>
          <w:tab w:val="clear" w:pos="567"/>
        </w:tabs>
        <w:spacing w:line="240" w:lineRule="auto"/>
        <w:ind w:left="567" w:hanging="567"/>
        <w:rPr>
          <w:szCs w:val="22"/>
        </w:rPr>
        <w:pPrChange w:id="338" w:author="Author">
          <w:pPr>
            <w:numPr>
              <w:numId w:val="91"/>
            </w:numPr>
            <w:tabs>
              <w:tab w:val="clear" w:pos="567"/>
            </w:tabs>
            <w:spacing w:line="240" w:lineRule="auto"/>
            <w:ind w:left="426" w:right="-2" w:hanging="426"/>
          </w:pPr>
        </w:pPrChange>
      </w:pPr>
      <w:r w:rsidRPr="00FF30CB">
        <w:rPr>
          <w:szCs w:val="22"/>
        </w:rPr>
        <w:t>bolesť chrbta, bolesť kĺbov (artralgia)</w:t>
      </w:r>
    </w:p>
    <w:p w14:paraId="402AAC17" w14:textId="77777777" w:rsidR="00C05078" w:rsidRPr="00FF30CB" w:rsidRDefault="00C05078">
      <w:pPr>
        <w:pStyle w:val="ListParagraph"/>
        <w:numPr>
          <w:ilvl w:val="0"/>
          <w:numId w:val="87"/>
        </w:numPr>
        <w:tabs>
          <w:tab w:val="clear" w:pos="567"/>
        </w:tabs>
        <w:spacing w:line="240" w:lineRule="auto"/>
        <w:ind w:left="567" w:hanging="567"/>
        <w:rPr>
          <w:szCs w:val="22"/>
        </w:rPr>
        <w:pPrChange w:id="339" w:author="Author">
          <w:pPr>
            <w:numPr>
              <w:numId w:val="91"/>
            </w:numPr>
            <w:tabs>
              <w:tab w:val="clear" w:pos="567"/>
            </w:tabs>
            <w:spacing w:line="240" w:lineRule="auto"/>
            <w:ind w:left="426" w:right="-2" w:hanging="426"/>
          </w:pPr>
        </w:pPrChange>
      </w:pPr>
      <w:r>
        <w:rPr>
          <w:szCs w:val="22"/>
        </w:rPr>
        <w:t>infekcie močových ciest</w:t>
      </w:r>
    </w:p>
    <w:p w14:paraId="4018BC5B" w14:textId="77777777" w:rsidR="00C05078" w:rsidRPr="00FF30CB" w:rsidRDefault="00C05078" w:rsidP="00F30D41">
      <w:pPr>
        <w:spacing w:line="240" w:lineRule="auto"/>
        <w:ind w:left="567" w:right="-2"/>
        <w:rPr>
          <w:szCs w:val="22"/>
        </w:rPr>
      </w:pPr>
    </w:p>
    <w:p w14:paraId="0FFECC46" w14:textId="77777777" w:rsidR="00C05078" w:rsidRPr="00FF30CB" w:rsidRDefault="00C05078" w:rsidP="00F30D41">
      <w:pPr>
        <w:keepNext/>
        <w:spacing w:line="240" w:lineRule="auto"/>
        <w:ind w:right="-2"/>
        <w:rPr>
          <w:szCs w:val="22"/>
        </w:rPr>
      </w:pPr>
      <w:r w:rsidRPr="00FF30CB">
        <w:rPr>
          <w:b/>
          <w:bCs/>
          <w:szCs w:val="22"/>
        </w:rPr>
        <w:t>Časté</w:t>
      </w:r>
      <w:r w:rsidRPr="00FF30CB">
        <w:rPr>
          <w:szCs w:val="22"/>
        </w:rPr>
        <w:t xml:space="preserve"> (môžu postihovať menej ako 1 z 10 </w:t>
      </w:r>
      <w:r w:rsidRPr="00FF30CB">
        <w:t>osôb</w:t>
      </w:r>
      <w:r w:rsidRPr="00FF30CB">
        <w:rPr>
          <w:szCs w:val="22"/>
        </w:rPr>
        <w:t>):</w:t>
      </w:r>
    </w:p>
    <w:p w14:paraId="3CEF4B68" w14:textId="77777777" w:rsidR="00C05078" w:rsidRPr="00FF30CB" w:rsidRDefault="00C05078">
      <w:pPr>
        <w:pStyle w:val="ListParagraph"/>
        <w:numPr>
          <w:ilvl w:val="0"/>
          <w:numId w:val="87"/>
        </w:numPr>
        <w:tabs>
          <w:tab w:val="clear" w:pos="567"/>
        </w:tabs>
        <w:spacing w:line="240" w:lineRule="auto"/>
        <w:ind w:left="567" w:hanging="567"/>
        <w:rPr>
          <w:szCs w:val="22"/>
        </w:rPr>
        <w:pPrChange w:id="340" w:author="Author">
          <w:pPr>
            <w:numPr>
              <w:numId w:val="91"/>
            </w:numPr>
            <w:tabs>
              <w:tab w:val="clear" w:pos="567"/>
            </w:tabs>
            <w:spacing w:line="240" w:lineRule="auto"/>
            <w:ind w:left="426" w:right="-2" w:hanging="426"/>
          </w:pPr>
        </w:pPrChange>
      </w:pPr>
      <w:r w:rsidRPr="00FF30CB">
        <w:rPr>
          <w:szCs w:val="22"/>
        </w:rPr>
        <w:t>vracanie, žalúdočné ťažkosti po jedle (dyspepsia)</w:t>
      </w:r>
    </w:p>
    <w:p w14:paraId="432CB48A" w14:textId="77777777" w:rsidR="00C05078" w:rsidRPr="00FF30CB" w:rsidRDefault="00C05078">
      <w:pPr>
        <w:pStyle w:val="ListParagraph"/>
        <w:numPr>
          <w:ilvl w:val="0"/>
          <w:numId w:val="87"/>
        </w:numPr>
        <w:tabs>
          <w:tab w:val="clear" w:pos="567"/>
        </w:tabs>
        <w:spacing w:line="240" w:lineRule="auto"/>
        <w:ind w:left="567" w:hanging="567"/>
        <w:rPr>
          <w:szCs w:val="22"/>
        </w:rPr>
        <w:pPrChange w:id="341" w:author="Author">
          <w:pPr>
            <w:numPr>
              <w:numId w:val="91"/>
            </w:numPr>
            <w:tabs>
              <w:tab w:val="clear" w:pos="567"/>
            </w:tabs>
            <w:spacing w:line="240" w:lineRule="auto"/>
            <w:ind w:left="426" w:right="-2" w:hanging="426"/>
          </w:pPr>
        </w:pPrChange>
      </w:pPr>
      <w:r w:rsidRPr="00FF30CB">
        <w:rPr>
          <w:szCs w:val="22"/>
        </w:rPr>
        <w:t>žihľavka, vyrážka, svrbenie kože (pruritus)</w:t>
      </w:r>
    </w:p>
    <w:p w14:paraId="2516F138" w14:textId="77777777" w:rsidR="00C05078" w:rsidRPr="00FF30CB" w:rsidRDefault="00C05078">
      <w:pPr>
        <w:pStyle w:val="ListParagraph"/>
        <w:numPr>
          <w:ilvl w:val="0"/>
          <w:numId w:val="87"/>
        </w:numPr>
        <w:tabs>
          <w:tab w:val="clear" w:pos="567"/>
        </w:tabs>
        <w:spacing w:line="240" w:lineRule="auto"/>
        <w:ind w:left="567" w:hanging="567"/>
        <w:rPr>
          <w:szCs w:val="22"/>
        </w:rPr>
        <w:pPrChange w:id="342" w:author="Author">
          <w:pPr>
            <w:numPr>
              <w:numId w:val="91"/>
            </w:numPr>
            <w:tabs>
              <w:tab w:val="clear" w:pos="567"/>
            </w:tabs>
            <w:spacing w:line="240" w:lineRule="auto"/>
            <w:ind w:left="426" w:right="-2" w:hanging="426"/>
          </w:pPr>
        </w:pPrChange>
      </w:pPr>
      <w:r w:rsidRPr="00FF30CB">
        <w:rPr>
          <w:szCs w:val="22"/>
        </w:rPr>
        <w:t>bolesť svalov (myalgia) a svalové kŕče</w:t>
      </w:r>
    </w:p>
    <w:p w14:paraId="7C30B813" w14:textId="77777777" w:rsidR="00C05078" w:rsidRPr="00FF30CB" w:rsidRDefault="00C05078">
      <w:pPr>
        <w:pStyle w:val="ListParagraph"/>
        <w:numPr>
          <w:ilvl w:val="0"/>
          <w:numId w:val="87"/>
        </w:numPr>
        <w:tabs>
          <w:tab w:val="clear" w:pos="567"/>
        </w:tabs>
        <w:spacing w:line="240" w:lineRule="auto"/>
        <w:ind w:left="567" w:hanging="567"/>
        <w:rPr>
          <w:szCs w:val="22"/>
        </w:rPr>
        <w:pPrChange w:id="343" w:author="Author">
          <w:pPr>
            <w:numPr>
              <w:numId w:val="91"/>
            </w:numPr>
            <w:tabs>
              <w:tab w:val="clear" w:pos="567"/>
            </w:tabs>
            <w:spacing w:line="240" w:lineRule="auto"/>
            <w:ind w:left="426" w:right="-2" w:hanging="426"/>
          </w:pPr>
        </w:pPrChange>
      </w:pPr>
      <w:r w:rsidRPr="00FF30CB">
        <w:rPr>
          <w:szCs w:val="22"/>
        </w:rPr>
        <w:t>ochorenie</w:t>
      </w:r>
      <w:r w:rsidRPr="00FF30CB" w:rsidDel="00CE3524">
        <w:rPr>
          <w:szCs w:val="22"/>
        </w:rPr>
        <w:t xml:space="preserve"> </w:t>
      </w:r>
      <w:r w:rsidRPr="00FF30CB">
        <w:rPr>
          <w:szCs w:val="22"/>
        </w:rPr>
        <w:t>podobné chrípke,</w:t>
      </w:r>
      <w:r w:rsidRPr="00FF30CB" w:rsidDel="00C920F2">
        <w:rPr>
          <w:szCs w:val="22"/>
        </w:rPr>
        <w:t xml:space="preserve"> </w:t>
      </w:r>
      <w:r w:rsidRPr="00FF30CB">
        <w:rPr>
          <w:szCs w:val="22"/>
        </w:rPr>
        <w:t>zimnica, slabosť (asténia)</w:t>
      </w:r>
    </w:p>
    <w:p w14:paraId="74129CB9" w14:textId="77777777" w:rsidR="00C05078" w:rsidRPr="00FF30CB" w:rsidRDefault="00C05078">
      <w:pPr>
        <w:pStyle w:val="ListParagraph"/>
        <w:numPr>
          <w:ilvl w:val="0"/>
          <w:numId w:val="87"/>
        </w:numPr>
        <w:tabs>
          <w:tab w:val="clear" w:pos="567"/>
        </w:tabs>
        <w:spacing w:line="240" w:lineRule="auto"/>
        <w:ind w:left="567" w:hanging="567"/>
        <w:rPr>
          <w:szCs w:val="22"/>
        </w:rPr>
        <w:pPrChange w:id="344" w:author="Author">
          <w:pPr>
            <w:numPr>
              <w:numId w:val="91"/>
            </w:numPr>
            <w:tabs>
              <w:tab w:val="clear" w:pos="567"/>
            </w:tabs>
            <w:spacing w:line="240" w:lineRule="auto"/>
            <w:ind w:left="426" w:right="-2" w:hanging="426"/>
          </w:pPr>
        </w:pPrChange>
      </w:pPr>
      <w:r w:rsidRPr="00FF30CB">
        <w:rPr>
          <w:szCs w:val="22"/>
        </w:rPr>
        <w:t>reakcia spojená s infúziou</w:t>
      </w:r>
    </w:p>
    <w:p w14:paraId="09134DBC" w14:textId="77777777" w:rsidR="00C05078" w:rsidRPr="00FF30CB" w:rsidRDefault="00C05078">
      <w:pPr>
        <w:pStyle w:val="ListParagraph"/>
        <w:numPr>
          <w:ilvl w:val="0"/>
          <w:numId w:val="87"/>
        </w:numPr>
        <w:tabs>
          <w:tab w:val="clear" w:pos="567"/>
        </w:tabs>
        <w:spacing w:line="240" w:lineRule="auto"/>
        <w:ind w:left="567" w:hanging="567"/>
        <w:rPr>
          <w:szCs w:val="22"/>
        </w:rPr>
        <w:pPrChange w:id="345" w:author="Author">
          <w:pPr>
            <w:numPr>
              <w:numId w:val="91"/>
            </w:numPr>
            <w:tabs>
              <w:tab w:val="clear" w:pos="567"/>
            </w:tabs>
            <w:spacing w:line="240" w:lineRule="auto"/>
            <w:ind w:left="426" w:right="-2" w:hanging="426"/>
          </w:pPr>
        </w:pPrChange>
      </w:pPr>
      <w:r w:rsidRPr="00FF30CB">
        <w:rPr>
          <w:szCs w:val="22"/>
        </w:rPr>
        <w:t>alergická reakcia (precitlivenosť)</w:t>
      </w:r>
    </w:p>
    <w:p w14:paraId="4499E7C2" w14:textId="77777777" w:rsidR="00C05078" w:rsidRPr="00FF30CB" w:rsidRDefault="00C05078" w:rsidP="00F30D41">
      <w:pPr>
        <w:tabs>
          <w:tab w:val="clear" w:pos="567"/>
          <w:tab w:val="left" w:pos="0"/>
        </w:tabs>
        <w:spacing w:line="240" w:lineRule="auto"/>
        <w:ind w:right="-2"/>
        <w:rPr>
          <w:szCs w:val="22"/>
        </w:rPr>
      </w:pPr>
    </w:p>
    <w:p w14:paraId="5F5CDBBC" w14:textId="77777777" w:rsidR="00C05078" w:rsidRPr="00FF30CB" w:rsidRDefault="00C05078" w:rsidP="00F30D41">
      <w:pPr>
        <w:tabs>
          <w:tab w:val="clear" w:pos="567"/>
          <w:tab w:val="left" w:pos="0"/>
        </w:tabs>
        <w:spacing w:line="240" w:lineRule="auto"/>
        <w:ind w:right="-2"/>
        <w:rPr>
          <w:szCs w:val="22"/>
        </w:rPr>
      </w:pPr>
      <w:r w:rsidRPr="00FF30CB">
        <w:rPr>
          <w:b/>
          <w:szCs w:val="22"/>
        </w:rPr>
        <w:t xml:space="preserve">Menej časté </w:t>
      </w:r>
      <w:r w:rsidRPr="00FF30CB">
        <w:t>(</w:t>
      </w:r>
      <w:r w:rsidRPr="00FF30CB">
        <w:rPr>
          <w:szCs w:val="22"/>
        </w:rPr>
        <w:t xml:space="preserve">môžu postihovať menej ako </w:t>
      </w:r>
      <w:r w:rsidRPr="00FF30CB">
        <w:t>1 zo 100 osôb):</w:t>
      </w:r>
    </w:p>
    <w:p w14:paraId="0866A879" w14:textId="77777777" w:rsidR="00C05078" w:rsidRPr="00FF30CB" w:rsidRDefault="00C05078">
      <w:pPr>
        <w:pStyle w:val="ListParagraph"/>
        <w:numPr>
          <w:ilvl w:val="0"/>
          <w:numId w:val="87"/>
        </w:numPr>
        <w:tabs>
          <w:tab w:val="clear" w:pos="567"/>
        </w:tabs>
        <w:spacing w:line="240" w:lineRule="auto"/>
        <w:ind w:left="567" w:hanging="567"/>
        <w:rPr>
          <w:szCs w:val="22"/>
        </w:rPr>
        <w:pPrChange w:id="346" w:author="Author">
          <w:pPr>
            <w:numPr>
              <w:numId w:val="91"/>
            </w:numPr>
            <w:tabs>
              <w:tab w:val="clear" w:pos="567"/>
            </w:tabs>
            <w:spacing w:line="240" w:lineRule="auto"/>
            <w:ind w:left="426" w:right="-2" w:hanging="426"/>
          </w:pPr>
        </w:pPrChange>
      </w:pPr>
      <w:r w:rsidRPr="00FF30CB">
        <w:rPr>
          <w:szCs w:val="22"/>
        </w:rPr>
        <w:t>meningokoková infekcia</w:t>
      </w:r>
    </w:p>
    <w:p w14:paraId="6559D005" w14:textId="77777777" w:rsidR="00C05078" w:rsidRPr="00FF30CB" w:rsidRDefault="00C05078">
      <w:pPr>
        <w:pStyle w:val="ListParagraph"/>
        <w:numPr>
          <w:ilvl w:val="0"/>
          <w:numId w:val="87"/>
        </w:numPr>
        <w:tabs>
          <w:tab w:val="clear" w:pos="567"/>
        </w:tabs>
        <w:spacing w:line="240" w:lineRule="auto"/>
        <w:ind w:left="567" w:hanging="567"/>
        <w:rPr>
          <w:szCs w:val="22"/>
        </w:rPr>
        <w:pPrChange w:id="347" w:author="Author">
          <w:pPr>
            <w:numPr>
              <w:numId w:val="91"/>
            </w:numPr>
            <w:tabs>
              <w:tab w:val="clear" w:pos="567"/>
            </w:tabs>
            <w:spacing w:line="240" w:lineRule="auto"/>
            <w:ind w:left="426" w:right="-2" w:hanging="426"/>
          </w:pPr>
        </w:pPrChange>
      </w:pPr>
      <w:r w:rsidRPr="00FF30CB">
        <w:rPr>
          <w:szCs w:val="22"/>
        </w:rPr>
        <w:t>závažná alergická reakcia, ktorá môže spôsobiť problémy s dýchaním alebo závrat (anafylaktická reakcia)</w:t>
      </w:r>
    </w:p>
    <w:p w14:paraId="418E3425" w14:textId="77777777" w:rsidR="00C05078" w:rsidRPr="00FF30CB" w:rsidRDefault="00C05078">
      <w:pPr>
        <w:pStyle w:val="ListParagraph"/>
        <w:numPr>
          <w:ilvl w:val="0"/>
          <w:numId w:val="87"/>
        </w:numPr>
        <w:tabs>
          <w:tab w:val="clear" w:pos="567"/>
        </w:tabs>
        <w:spacing w:line="240" w:lineRule="auto"/>
        <w:ind w:left="567" w:hanging="567"/>
        <w:rPr>
          <w:szCs w:val="22"/>
        </w:rPr>
        <w:pPrChange w:id="348" w:author="Author">
          <w:pPr>
            <w:numPr>
              <w:numId w:val="91"/>
            </w:numPr>
            <w:tabs>
              <w:tab w:val="clear" w:pos="567"/>
            </w:tabs>
            <w:spacing w:line="240" w:lineRule="auto"/>
            <w:ind w:left="426" w:right="-2" w:hanging="426"/>
          </w:pPr>
        </w:pPrChange>
      </w:pPr>
      <w:r w:rsidRPr="00FF30CB">
        <w:rPr>
          <w:szCs w:val="22"/>
        </w:rPr>
        <w:t>diseminovaná gonokoková infekcia</w:t>
      </w:r>
    </w:p>
    <w:p w14:paraId="0773519A" w14:textId="77777777" w:rsidR="00C05078" w:rsidRPr="00FF30CB" w:rsidRDefault="00C05078" w:rsidP="00F30D41"/>
    <w:p w14:paraId="6E0E3278" w14:textId="77777777" w:rsidR="00C05078" w:rsidRPr="00FF30CB" w:rsidRDefault="00C05078" w:rsidP="00F30D41">
      <w:pPr>
        <w:keepNext/>
        <w:numPr>
          <w:ilvl w:val="12"/>
          <w:numId w:val="0"/>
        </w:numPr>
        <w:spacing w:line="240" w:lineRule="auto"/>
        <w:outlineLvl w:val="0"/>
        <w:rPr>
          <w:b/>
          <w:szCs w:val="22"/>
        </w:rPr>
      </w:pPr>
      <w:r w:rsidRPr="00FF30CB">
        <w:rPr>
          <w:b/>
          <w:bCs/>
          <w:szCs w:val="22"/>
        </w:rPr>
        <w:t>Hlásenie vedľajších účinkov</w:t>
      </w:r>
    </w:p>
    <w:p w14:paraId="31B32845" w14:textId="3921ED08" w:rsidR="00C05078" w:rsidRPr="00FF30CB" w:rsidRDefault="00C05078" w:rsidP="00F30D41">
      <w:pPr>
        <w:rPr>
          <w:b/>
          <w:szCs w:val="22"/>
        </w:rPr>
      </w:pPr>
      <w:r w:rsidRPr="00FF30CB">
        <w:rPr>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6F42B5">
        <w:rPr>
          <w:szCs w:val="22"/>
          <w:highlight w:val="lightGray"/>
        </w:rPr>
        <w:t>národné centrum hlásenia uvedené v </w:t>
      </w:r>
      <w:ins w:id="349" w:author="Author">
        <w:r w:rsidR="00AD4D7D">
          <w:rPr>
            <w:rFonts w:eastAsia="Times New Roman"/>
            <w:highlight w:val="lightGray"/>
          </w:rPr>
          <w:fldChar w:fldCharType="begin"/>
        </w:r>
        <w:r w:rsidR="00AD4D7D">
          <w:rPr>
            <w:rFonts w:eastAsia="Times New Roman"/>
            <w:highlight w:val="lightGray"/>
          </w:rPr>
          <w:instrText>HYPERLINK "https://www.ema.europa.eu/en/documents/template-form/qrd-appendix-v-adverse-drug-reaction-reporting-details_en.docx"</w:instrText>
        </w:r>
        <w:r w:rsidR="00AD4D7D">
          <w:rPr>
            <w:rFonts w:eastAsia="Times New Roman"/>
            <w:highlight w:val="lightGray"/>
          </w:rPr>
        </w:r>
        <w:r w:rsidR="00AD4D7D">
          <w:rPr>
            <w:rFonts w:eastAsia="Times New Roman"/>
            <w:highlight w:val="lightGray"/>
          </w:rPr>
          <w:fldChar w:fldCharType="separate"/>
        </w:r>
        <w:r w:rsidRPr="00AD4D7D">
          <w:rPr>
            <w:rStyle w:val="Hyperlink"/>
            <w:rFonts w:eastAsia="Times New Roman"/>
            <w:highlight w:val="lightGray"/>
          </w:rPr>
          <w:t>Prílohe V</w:t>
        </w:r>
        <w:r w:rsidR="00AD4D7D">
          <w:rPr>
            <w:rFonts w:eastAsia="Times New Roman"/>
            <w:highlight w:val="lightGray"/>
          </w:rPr>
          <w:fldChar w:fldCharType="end"/>
        </w:r>
      </w:ins>
      <w:r w:rsidRPr="006F42B5">
        <w:rPr>
          <w:highlight w:val="lightGray"/>
        </w:rPr>
        <w:t>.</w:t>
      </w:r>
      <w:r w:rsidRPr="00FF30CB">
        <w:rPr>
          <w:szCs w:val="22"/>
        </w:rPr>
        <w:t xml:space="preserve"> Hlásením vedľajších účinkov môžete prispieť k získaniu ďalších informácií o bezpečnosti tohto lieku.</w:t>
      </w:r>
    </w:p>
    <w:p w14:paraId="411CB084" w14:textId="77777777" w:rsidR="00C05078" w:rsidRPr="00FF30CB" w:rsidRDefault="00C05078" w:rsidP="00F30D41">
      <w:pPr>
        <w:autoSpaceDE w:val="0"/>
        <w:autoSpaceDN w:val="0"/>
        <w:adjustRightInd w:val="0"/>
        <w:spacing w:line="240" w:lineRule="auto"/>
        <w:rPr>
          <w:szCs w:val="22"/>
        </w:rPr>
      </w:pPr>
    </w:p>
    <w:p w14:paraId="04AC7C71" w14:textId="77777777" w:rsidR="00C05078" w:rsidRPr="00FF30CB" w:rsidRDefault="00C05078" w:rsidP="00F30D41">
      <w:pPr>
        <w:autoSpaceDE w:val="0"/>
        <w:autoSpaceDN w:val="0"/>
        <w:adjustRightInd w:val="0"/>
        <w:spacing w:line="240" w:lineRule="auto"/>
        <w:rPr>
          <w:szCs w:val="22"/>
        </w:rPr>
      </w:pPr>
    </w:p>
    <w:p w14:paraId="682EAF46" w14:textId="77777777" w:rsidR="00C05078" w:rsidRPr="00FF30CB" w:rsidRDefault="00C05078" w:rsidP="00F30D41">
      <w:pPr>
        <w:keepNext/>
        <w:numPr>
          <w:ilvl w:val="12"/>
          <w:numId w:val="0"/>
        </w:numPr>
        <w:tabs>
          <w:tab w:val="clear" w:pos="567"/>
        </w:tabs>
        <w:spacing w:line="240" w:lineRule="auto"/>
        <w:ind w:left="567" w:right="-2" w:hanging="567"/>
        <w:rPr>
          <w:b/>
          <w:szCs w:val="22"/>
        </w:rPr>
      </w:pPr>
      <w:r w:rsidRPr="00FF30CB">
        <w:rPr>
          <w:b/>
          <w:bCs/>
          <w:szCs w:val="22"/>
        </w:rPr>
        <w:t>5.</w:t>
      </w:r>
      <w:r w:rsidRPr="00FF30CB">
        <w:rPr>
          <w:b/>
          <w:bCs/>
          <w:szCs w:val="22"/>
        </w:rPr>
        <w:tab/>
        <w:t xml:space="preserve">Ako uchovávať </w:t>
      </w:r>
      <w:r w:rsidRPr="00FF30CB">
        <w:rPr>
          <w:b/>
          <w:szCs w:val="22"/>
        </w:rPr>
        <w:t>Ultomiris</w:t>
      </w:r>
    </w:p>
    <w:p w14:paraId="6207016B" w14:textId="77777777" w:rsidR="00C05078" w:rsidRPr="00FF30CB" w:rsidRDefault="00C05078" w:rsidP="00F30D41">
      <w:pPr>
        <w:keepNext/>
        <w:numPr>
          <w:ilvl w:val="12"/>
          <w:numId w:val="0"/>
        </w:numPr>
        <w:tabs>
          <w:tab w:val="clear" w:pos="567"/>
        </w:tabs>
        <w:spacing w:line="240" w:lineRule="auto"/>
        <w:ind w:right="-2"/>
        <w:rPr>
          <w:szCs w:val="22"/>
        </w:rPr>
      </w:pPr>
    </w:p>
    <w:p w14:paraId="41CE62C7"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 xml:space="preserve">Tento </w:t>
      </w:r>
      <w:r w:rsidRPr="00FF30CB">
        <w:t xml:space="preserve">liek </w:t>
      </w:r>
      <w:r w:rsidRPr="00FF30CB">
        <w:rPr>
          <w:szCs w:val="22"/>
        </w:rPr>
        <w:t>uchovávajte mimo dohľadu a dosahu detí.</w:t>
      </w:r>
    </w:p>
    <w:p w14:paraId="25B03E44" w14:textId="77777777" w:rsidR="00C05078" w:rsidRPr="00FF30CB" w:rsidRDefault="00C05078" w:rsidP="00F30D41">
      <w:pPr>
        <w:numPr>
          <w:ilvl w:val="12"/>
          <w:numId w:val="0"/>
        </w:numPr>
        <w:tabs>
          <w:tab w:val="clear" w:pos="567"/>
        </w:tabs>
        <w:spacing w:line="240" w:lineRule="auto"/>
        <w:ind w:right="-2"/>
        <w:rPr>
          <w:szCs w:val="22"/>
        </w:rPr>
      </w:pPr>
    </w:p>
    <w:p w14:paraId="7551859A" w14:textId="77777777" w:rsidR="00C05078" w:rsidRPr="00FF30CB" w:rsidRDefault="00C05078" w:rsidP="00F30D41">
      <w:pPr>
        <w:numPr>
          <w:ilvl w:val="12"/>
          <w:numId w:val="0"/>
        </w:numPr>
        <w:spacing w:line="240" w:lineRule="auto"/>
        <w:ind w:right="-2"/>
        <w:rPr>
          <w:szCs w:val="22"/>
        </w:rPr>
      </w:pPr>
      <w:r w:rsidRPr="00FF30CB">
        <w:rPr>
          <w:szCs w:val="22"/>
        </w:rPr>
        <w:t>Nepoužívajte tento liek po dátume exspirácie, ktorý je uvedený na škatuľke po „EXP“. Dátum exspirácie sa vzťahuje na posledný deň v danom mesiaci.</w:t>
      </w:r>
    </w:p>
    <w:p w14:paraId="537F490C" w14:textId="77777777" w:rsidR="00C05078" w:rsidRPr="00FF30CB" w:rsidRDefault="00C05078" w:rsidP="00F30D41">
      <w:pPr>
        <w:spacing w:line="240" w:lineRule="auto"/>
        <w:rPr>
          <w:szCs w:val="22"/>
        </w:rPr>
      </w:pPr>
      <w:r w:rsidRPr="00FF30CB">
        <w:rPr>
          <w:szCs w:val="22"/>
        </w:rPr>
        <w:t>Uchovávajte v chladničke (2 </w:t>
      </w:r>
      <w:r w:rsidRPr="00FF30CB">
        <w:rPr>
          <w:rFonts w:ascii="Symbol" w:eastAsia="Symbol" w:hAnsi="Symbol" w:cs="Symbol"/>
          <w:szCs w:val="22"/>
        </w:rPr>
        <w:t></w:t>
      </w:r>
      <w:r w:rsidRPr="00FF30CB">
        <w:rPr>
          <w:szCs w:val="22"/>
        </w:rPr>
        <w:t>C – 8 </w:t>
      </w:r>
      <w:r w:rsidRPr="00FF30CB">
        <w:rPr>
          <w:rFonts w:ascii="Symbol" w:eastAsia="Symbol" w:hAnsi="Symbol" w:cs="Symbol"/>
          <w:szCs w:val="22"/>
        </w:rPr>
        <w:t></w:t>
      </w:r>
      <w:r w:rsidRPr="00FF30CB">
        <w:rPr>
          <w:szCs w:val="22"/>
        </w:rPr>
        <w:t>C).</w:t>
      </w:r>
    </w:p>
    <w:p w14:paraId="552244F9" w14:textId="77777777" w:rsidR="00C05078" w:rsidRPr="00FF30CB" w:rsidRDefault="00C05078" w:rsidP="00F30D41">
      <w:pPr>
        <w:autoSpaceDE w:val="0"/>
        <w:autoSpaceDN w:val="0"/>
        <w:adjustRightInd w:val="0"/>
        <w:spacing w:line="240" w:lineRule="auto"/>
        <w:rPr>
          <w:bCs/>
          <w:szCs w:val="22"/>
        </w:rPr>
      </w:pPr>
      <w:r w:rsidRPr="00FF30CB">
        <w:rPr>
          <w:szCs w:val="22"/>
        </w:rPr>
        <w:t>Neuchovávajte v mrazničke.</w:t>
      </w:r>
    </w:p>
    <w:p w14:paraId="1EBCE8B7" w14:textId="77777777" w:rsidR="00C05078" w:rsidRPr="00FF30CB" w:rsidRDefault="00C05078" w:rsidP="00F30D41">
      <w:pPr>
        <w:autoSpaceDE w:val="0"/>
        <w:autoSpaceDN w:val="0"/>
        <w:adjustRightInd w:val="0"/>
        <w:spacing w:line="240" w:lineRule="auto"/>
      </w:pPr>
    </w:p>
    <w:p w14:paraId="5038694E" w14:textId="77777777" w:rsidR="00C05078" w:rsidRPr="00FF30CB" w:rsidRDefault="00C05078" w:rsidP="00F30D41">
      <w:pPr>
        <w:autoSpaceDE w:val="0"/>
        <w:autoSpaceDN w:val="0"/>
        <w:adjustRightInd w:val="0"/>
        <w:spacing w:line="240" w:lineRule="auto"/>
        <w:rPr>
          <w:szCs w:val="22"/>
        </w:rPr>
      </w:pPr>
      <w:r w:rsidRPr="00FF30CB">
        <w:rPr>
          <w:szCs w:val="22"/>
        </w:rPr>
        <w:t>Uchovávajte v pôvodnom obale na ochranu pred svetlom.</w:t>
      </w:r>
    </w:p>
    <w:p w14:paraId="1F2CB15A" w14:textId="77777777" w:rsidR="00C05078" w:rsidRPr="00FF30CB" w:rsidRDefault="00C05078" w:rsidP="00F30D41">
      <w:pPr>
        <w:numPr>
          <w:ilvl w:val="12"/>
          <w:numId w:val="0"/>
        </w:numPr>
        <w:tabs>
          <w:tab w:val="clear" w:pos="567"/>
        </w:tabs>
        <w:spacing w:line="240" w:lineRule="auto"/>
        <w:ind w:right="-2"/>
        <w:rPr>
          <w:szCs w:val="22"/>
          <w:u w:val="single"/>
        </w:rPr>
      </w:pPr>
      <w:r w:rsidRPr="00FF30CB">
        <w:rPr>
          <w:szCs w:val="22"/>
        </w:rPr>
        <w:t xml:space="preserve">Po nariedení s injekčným roztokom chloridu sodného </w:t>
      </w:r>
      <w:r w:rsidRPr="00FF30CB">
        <w:t xml:space="preserve">9 mg/ml (0,9 %) </w:t>
      </w:r>
      <w:r w:rsidRPr="00FF30CB">
        <w:rPr>
          <w:szCs w:val="22"/>
        </w:rPr>
        <w:t>sa má liek použiť okamžite alebo do 24 hodín v prípade, že bol v chladničke, alebo do 4 hodín v prípade uchovávania pri izbovej teplote.</w:t>
      </w:r>
    </w:p>
    <w:p w14:paraId="109C7F46" w14:textId="77777777" w:rsidR="00C05078" w:rsidRPr="00FF30CB" w:rsidRDefault="00C05078" w:rsidP="00F30D41">
      <w:pPr>
        <w:pStyle w:val="Normal-text"/>
        <w:spacing w:before="0" w:after="0"/>
        <w:rPr>
          <w:rFonts w:ascii="Times New Roman" w:hAnsi="Times New Roman"/>
          <w:szCs w:val="22"/>
          <w:lang w:val="sk-SK"/>
        </w:rPr>
      </w:pPr>
    </w:p>
    <w:p w14:paraId="5ECB4F09"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Nelikvidujte lieky odpadovou vodou. Nepoužitý liek vráťte do lekárne. Tieto opatrenia pomôžu chrániť životné prostredie.</w:t>
      </w:r>
    </w:p>
    <w:p w14:paraId="38A3E55C" w14:textId="77777777" w:rsidR="00C05078" w:rsidRPr="00FF30CB" w:rsidRDefault="00C05078" w:rsidP="00F30D41">
      <w:pPr>
        <w:numPr>
          <w:ilvl w:val="12"/>
          <w:numId w:val="0"/>
        </w:numPr>
        <w:tabs>
          <w:tab w:val="clear" w:pos="567"/>
        </w:tabs>
        <w:spacing w:line="240" w:lineRule="auto"/>
        <w:ind w:right="-2"/>
        <w:rPr>
          <w:szCs w:val="22"/>
        </w:rPr>
      </w:pPr>
    </w:p>
    <w:p w14:paraId="02A2D324" w14:textId="77777777" w:rsidR="00C05078" w:rsidRPr="00FF30CB" w:rsidRDefault="00C05078" w:rsidP="00F30D41">
      <w:pPr>
        <w:numPr>
          <w:ilvl w:val="12"/>
          <w:numId w:val="0"/>
        </w:numPr>
        <w:tabs>
          <w:tab w:val="clear" w:pos="567"/>
        </w:tabs>
        <w:spacing w:line="240" w:lineRule="auto"/>
        <w:ind w:right="-2"/>
        <w:rPr>
          <w:szCs w:val="22"/>
        </w:rPr>
      </w:pPr>
    </w:p>
    <w:p w14:paraId="3B8AC1F4" w14:textId="77777777" w:rsidR="00C05078" w:rsidRPr="00FF30CB" w:rsidRDefault="00C05078" w:rsidP="00F30D41">
      <w:pPr>
        <w:keepNext/>
        <w:numPr>
          <w:ilvl w:val="12"/>
          <w:numId w:val="0"/>
        </w:numPr>
        <w:spacing w:line="240" w:lineRule="auto"/>
        <w:ind w:left="567" w:right="-2" w:hanging="567"/>
        <w:rPr>
          <w:b/>
        </w:rPr>
      </w:pPr>
      <w:r w:rsidRPr="00FF30CB">
        <w:rPr>
          <w:b/>
          <w:bCs/>
        </w:rPr>
        <w:t>6.</w:t>
      </w:r>
      <w:r w:rsidRPr="00FF30CB">
        <w:rPr>
          <w:b/>
          <w:bCs/>
        </w:rPr>
        <w:tab/>
        <w:t>Obsah balenia a ďalšie informácie</w:t>
      </w:r>
    </w:p>
    <w:p w14:paraId="553F781F" w14:textId="77777777" w:rsidR="00C05078" w:rsidRPr="00FF30CB" w:rsidRDefault="00C05078" w:rsidP="00F30D41">
      <w:pPr>
        <w:keepNext/>
        <w:numPr>
          <w:ilvl w:val="12"/>
          <w:numId w:val="0"/>
        </w:numPr>
        <w:tabs>
          <w:tab w:val="clear" w:pos="567"/>
        </w:tabs>
        <w:spacing w:line="240" w:lineRule="auto"/>
      </w:pPr>
    </w:p>
    <w:p w14:paraId="7EF01CDE" w14:textId="77777777" w:rsidR="00C05078" w:rsidRPr="00FF30CB" w:rsidRDefault="00C05078" w:rsidP="00F30D41">
      <w:pPr>
        <w:keepNext/>
        <w:numPr>
          <w:ilvl w:val="12"/>
          <w:numId w:val="0"/>
        </w:numPr>
        <w:spacing w:line="240" w:lineRule="auto"/>
        <w:ind w:right="-2"/>
        <w:rPr>
          <w:b/>
          <w:bCs/>
          <w:szCs w:val="22"/>
        </w:rPr>
      </w:pPr>
      <w:r w:rsidRPr="00FF30CB">
        <w:rPr>
          <w:b/>
          <w:bCs/>
          <w:szCs w:val="22"/>
        </w:rPr>
        <w:t xml:space="preserve">Čo </w:t>
      </w:r>
      <w:r w:rsidRPr="00FF30CB">
        <w:rPr>
          <w:b/>
          <w:szCs w:val="22"/>
        </w:rPr>
        <w:t>Ultomiris</w:t>
      </w:r>
      <w:r w:rsidRPr="00FF30CB">
        <w:rPr>
          <w:b/>
          <w:bCs/>
          <w:szCs w:val="22"/>
        </w:rPr>
        <w:t xml:space="preserve"> obsahuje</w:t>
      </w:r>
    </w:p>
    <w:p w14:paraId="5C906828" w14:textId="77777777" w:rsidR="00C05078" w:rsidRPr="00FF30CB" w:rsidRDefault="00C05078" w:rsidP="00F30D41">
      <w:pPr>
        <w:keepNext/>
        <w:numPr>
          <w:ilvl w:val="12"/>
          <w:numId w:val="0"/>
        </w:numPr>
        <w:spacing w:line="240" w:lineRule="auto"/>
        <w:ind w:right="-2"/>
        <w:rPr>
          <w:bCs/>
          <w:szCs w:val="22"/>
        </w:rPr>
      </w:pPr>
    </w:p>
    <w:p w14:paraId="2AF8BBF2" w14:textId="77777777" w:rsidR="00C05078" w:rsidRPr="00FF30CB" w:rsidRDefault="00C05078">
      <w:pPr>
        <w:pStyle w:val="ListParagraph"/>
        <w:numPr>
          <w:ilvl w:val="0"/>
          <w:numId w:val="87"/>
        </w:numPr>
        <w:tabs>
          <w:tab w:val="clear" w:pos="567"/>
        </w:tabs>
        <w:spacing w:line="240" w:lineRule="auto"/>
        <w:ind w:left="567" w:hanging="567"/>
        <w:rPr>
          <w:szCs w:val="22"/>
        </w:rPr>
        <w:pPrChange w:id="350" w:author="Author">
          <w:pPr>
            <w:numPr>
              <w:numId w:val="4"/>
            </w:numPr>
            <w:tabs>
              <w:tab w:val="num" w:pos="567"/>
              <w:tab w:val="num" w:pos="720"/>
            </w:tabs>
            <w:spacing w:line="240" w:lineRule="auto"/>
            <w:ind w:left="567" w:hanging="567"/>
          </w:pPr>
        </w:pPrChange>
      </w:pPr>
      <w:r w:rsidRPr="00FF30CB">
        <w:rPr>
          <w:szCs w:val="22"/>
        </w:rPr>
        <w:t xml:space="preserve">Liečivo je ravulizumab. </w:t>
      </w:r>
      <w:r w:rsidRPr="00FF30CB">
        <w:t>Jedna injek</w:t>
      </w:r>
      <w:r w:rsidRPr="00D37A56">
        <w:rPr>
          <w:szCs w:val="22"/>
        </w:rPr>
        <w:t>čná liekovka roztoku obsahuje 300 mg ravulizumabu.</w:t>
      </w:r>
    </w:p>
    <w:p w14:paraId="234EFE98" w14:textId="77777777" w:rsidR="00C05078" w:rsidRPr="00FF30CB" w:rsidRDefault="00C05078">
      <w:pPr>
        <w:pStyle w:val="ListParagraph"/>
        <w:numPr>
          <w:ilvl w:val="0"/>
          <w:numId w:val="87"/>
        </w:numPr>
        <w:tabs>
          <w:tab w:val="clear" w:pos="567"/>
        </w:tabs>
        <w:spacing w:line="240" w:lineRule="auto"/>
        <w:ind w:left="567" w:hanging="567"/>
        <w:pPrChange w:id="351" w:author="Author">
          <w:pPr>
            <w:numPr>
              <w:numId w:val="4"/>
            </w:numPr>
            <w:tabs>
              <w:tab w:val="num" w:pos="567"/>
              <w:tab w:val="num" w:pos="720"/>
            </w:tabs>
            <w:spacing w:line="240" w:lineRule="auto"/>
            <w:ind w:left="567" w:hanging="567"/>
          </w:pPr>
        </w:pPrChange>
      </w:pPr>
      <w:r w:rsidRPr="00FF30CB">
        <w:rPr>
          <w:szCs w:val="22"/>
        </w:rPr>
        <w:t xml:space="preserve">Ďalšie zložky sú: </w:t>
      </w:r>
      <w:r w:rsidRPr="00D37A56">
        <w:rPr>
          <w:szCs w:val="22"/>
        </w:rPr>
        <w:t>heptahydrát hydrog</w:t>
      </w:r>
      <w:r w:rsidRPr="00FF30CB">
        <w:t>enfosforečnan</w:t>
      </w:r>
      <w:r>
        <w:t>u</w:t>
      </w:r>
      <w:r w:rsidRPr="00FF30CB">
        <w:t xml:space="preserve"> sodného</w:t>
      </w:r>
      <w:ins w:id="352" w:author="Author">
        <w:r>
          <w:t xml:space="preserve"> (E 339)</w:t>
        </w:r>
      </w:ins>
      <w:r w:rsidRPr="00FF30CB">
        <w:t>, monohydrát dihydrogenfosforečnanu sodného</w:t>
      </w:r>
      <w:ins w:id="353" w:author="Author">
        <w:r>
          <w:t xml:space="preserve"> (E 339)</w:t>
        </w:r>
      </w:ins>
      <w:r w:rsidRPr="00FF30CB">
        <w:t>, polysorbát 80</w:t>
      </w:r>
      <w:ins w:id="354" w:author="Author">
        <w:r>
          <w:t xml:space="preserve"> (E 433)</w:t>
        </w:r>
      </w:ins>
      <w:r w:rsidRPr="00FF30CB">
        <w:t>, arginín, sacharóza, voda na injekcie.</w:t>
      </w:r>
    </w:p>
    <w:p w14:paraId="2889D23B" w14:textId="77777777" w:rsidR="00C05078" w:rsidRPr="00FF30CB" w:rsidRDefault="00C05078" w:rsidP="00F30D41">
      <w:pPr>
        <w:spacing w:line="240" w:lineRule="auto"/>
        <w:ind w:left="567"/>
        <w:rPr>
          <w:szCs w:val="22"/>
        </w:rPr>
      </w:pPr>
    </w:p>
    <w:p w14:paraId="4A52E013" w14:textId="77777777" w:rsidR="00C05078" w:rsidRPr="00FF30CB" w:rsidRDefault="00C05078" w:rsidP="00F30D41">
      <w:pPr>
        <w:spacing w:line="240" w:lineRule="auto"/>
        <w:ind w:right="-2"/>
        <w:rPr>
          <w:szCs w:val="22"/>
        </w:rPr>
      </w:pPr>
      <w:r w:rsidRPr="00FF30CB">
        <w:rPr>
          <w:szCs w:val="22"/>
        </w:rPr>
        <w:t>Tento liek obsahuje sodík</w:t>
      </w:r>
      <w:ins w:id="355" w:author="Author">
        <w:r>
          <w:rPr>
            <w:szCs w:val="22"/>
          </w:rPr>
          <w:t xml:space="preserve"> a polysorbát 80</w:t>
        </w:r>
      </w:ins>
      <w:r w:rsidRPr="00FF30CB">
        <w:rPr>
          <w:szCs w:val="22"/>
        </w:rPr>
        <w:t xml:space="preserve"> (pozri časť 2 „Ultomiris obsahuje sodík</w:t>
      </w:r>
      <w:ins w:id="356" w:author="Author">
        <w:r>
          <w:rPr>
            <w:szCs w:val="22"/>
          </w:rPr>
          <w:t>“</w:t>
        </w:r>
      </w:ins>
      <w:del w:id="357" w:author="Author">
        <w:r w:rsidRPr="00FF30CB" w:rsidDel="00C62B17">
          <w:rPr>
            <w:szCs w:val="22"/>
          </w:rPr>
          <w:delText>”</w:delText>
        </w:r>
      </w:del>
      <w:ins w:id="358" w:author="Author">
        <w:r>
          <w:rPr>
            <w:szCs w:val="22"/>
          </w:rPr>
          <w:t xml:space="preserve"> a „Ultomiris obsahuje polysorbát“</w:t>
        </w:r>
      </w:ins>
      <w:r w:rsidRPr="00FF30CB">
        <w:rPr>
          <w:szCs w:val="22"/>
        </w:rPr>
        <w:t>).</w:t>
      </w:r>
    </w:p>
    <w:p w14:paraId="686B0D0B" w14:textId="77777777" w:rsidR="00C05078" w:rsidRPr="00FF30CB" w:rsidRDefault="00C05078" w:rsidP="00F30D41">
      <w:pPr>
        <w:spacing w:line="240" w:lineRule="auto"/>
        <w:ind w:right="-2"/>
        <w:rPr>
          <w:szCs w:val="22"/>
        </w:rPr>
      </w:pPr>
    </w:p>
    <w:p w14:paraId="6DE05E86" w14:textId="77777777" w:rsidR="00C05078" w:rsidRPr="00FF30CB" w:rsidRDefault="00C05078" w:rsidP="00F30D41">
      <w:pPr>
        <w:keepNext/>
        <w:numPr>
          <w:ilvl w:val="12"/>
          <w:numId w:val="0"/>
        </w:numPr>
        <w:spacing w:line="240" w:lineRule="auto"/>
        <w:ind w:right="-2"/>
        <w:rPr>
          <w:b/>
          <w:bCs/>
          <w:szCs w:val="22"/>
        </w:rPr>
      </w:pPr>
      <w:r w:rsidRPr="00FF30CB">
        <w:rPr>
          <w:b/>
          <w:bCs/>
          <w:szCs w:val="22"/>
        </w:rPr>
        <w:t xml:space="preserve">Ako vyzerá </w:t>
      </w:r>
      <w:r w:rsidRPr="00FF30CB">
        <w:rPr>
          <w:b/>
          <w:szCs w:val="22"/>
        </w:rPr>
        <w:t>Ultomiris</w:t>
      </w:r>
      <w:r w:rsidRPr="00FF30CB">
        <w:rPr>
          <w:b/>
          <w:bCs/>
          <w:szCs w:val="22"/>
        </w:rPr>
        <w:t xml:space="preserve"> a obsah balenia</w:t>
      </w:r>
    </w:p>
    <w:p w14:paraId="53971A5D" w14:textId="77777777" w:rsidR="00C05078" w:rsidRPr="00FF30CB" w:rsidRDefault="00C05078" w:rsidP="00F30D41">
      <w:pPr>
        <w:rPr>
          <w:szCs w:val="22"/>
        </w:rPr>
      </w:pPr>
      <w:r w:rsidRPr="00FF30CB">
        <w:rPr>
          <w:szCs w:val="22"/>
        </w:rPr>
        <w:t>Ultomiris sa dodáva ako koncentrát na infúzny roztok (3 ml v injekčnej liekovke – vo veľkosti balenia po 1).</w:t>
      </w:r>
    </w:p>
    <w:p w14:paraId="66DB39F9" w14:textId="77777777" w:rsidR="00C05078" w:rsidRPr="00FF30CB" w:rsidRDefault="00C05078" w:rsidP="00F30D41">
      <w:pPr>
        <w:rPr>
          <w:szCs w:val="22"/>
        </w:rPr>
      </w:pPr>
      <w:r w:rsidRPr="00FF30CB">
        <w:rPr>
          <w:szCs w:val="22"/>
        </w:rPr>
        <w:t>Ultomiris je priehľadný, číry až žltkastý roztok, prakticky bez viditeľných častíc.</w:t>
      </w:r>
    </w:p>
    <w:p w14:paraId="034BFDA5" w14:textId="77777777" w:rsidR="00C05078" w:rsidRPr="00FF30CB" w:rsidRDefault="00C05078" w:rsidP="00F30D41">
      <w:pPr>
        <w:numPr>
          <w:ilvl w:val="12"/>
          <w:numId w:val="0"/>
        </w:numPr>
        <w:spacing w:line="240" w:lineRule="auto"/>
        <w:ind w:right="-2"/>
        <w:rPr>
          <w:b/>
          <w:bCs/>
          <w:szCs w:val="22"/>
        </w:rPr>
      </w:pPr>
    </w:p>
    <w:p w14:paraId="154E63E8" w14:textId="77777777" w:rsidR="00C05078" w:rsidRPr="00FF30CB" w:rsidRDefault="00C05078" w:rsidP="00F30D41">
      <w:pPr>
        <w:keepNext/>
        <w:autoSpaceDE w:val="0"/>
        <w:autoSpaceDN w:val="0"/>
        <w:adjustRightInd w:val="0"/>
        <w:spacing w:line="240" w:lineRule="auto"/>
      </w:pPr>
      <w:r w:rsidRPr="00FF30CB">
        <w:rPr>
          <w:b/>
          <w:bCs/>
        </w:rPr>
        <w:t>Držiteľ rozhodnutia o registrácii</w:t>
      </w:r>
    </w:p>
    <w:p w14:paraId="7B5B8143" w14:textId="77777777" w:rsidR="00C05078" w:rsidRPr="00FF30CB" w:rsidRDefault="00C05078" w:rsidP="00F30D41">
      <w:pPr>
        <w:keepNext/>
        <w:autoSpaceDE w:val="0"/>
        <w:autoSpaceDN w:val="0"/>
        <w:adjustRightInd w:val="0"/>
        <w:spacing w:line="240" w:lineRule="auto"/>
      </w:pPr>
      <w:r w:rsidRPr="00FF30CB">
        <w:t>Alexion Europe SAS</w:t>
      </w:r>
    </w:p>
    <w:p w14:paraId="007AF136" w14:textId="77777777" w:rsidR="00C05078" w:rsidRPr="00FF30CB" w:rsidRDefault="00C05078" w:rsidP="00F30D41">
      <w:pPr>
        <w:rPr>
          <w:szCs w:val="22"/>
        </w:rPr>
      </w:pPr>
      <w:r w:rsidRPr="00FF30CB">
        <w:rPr>
          <w:szCs w:val="22"/>
        </w:rPr>
        <w:t>103-105, rue Anatole France</w:t>
      </w:r>
    </w:p>
    <w:p w14:paraId="0784607D" w14:textId="77777777" w:rsidR="00C05078" w:rsidRPr="00FF30CB" w:rsidRDefault="00C05078" w:rsidP="00F30D41">
      <w:pPr>
        <w:tabs>
          <w:tab w:val="clear" w:pos="567"/>
          <w:tab w:val="left" w:pos="720"/>
        </w:tabs>
        <w:autoSpaceDE w:val="0"/>
        <w:autoSpaceDN w:val="0"/>
        <w:adjustRightInd w:val="0"/>
        <w:spacing w:line="240" w:lineRule="auto"/>
        <w:rPr>
          <w:szCs w:val="22"/>
        </w:rPr>
      </w:pPr>
      <w:r w:rsidRPr="00FF30CB">
        <w:rPr>
          <w:szCs w:val="22"/>
        </w:rPr>
        <w:t>92300 Levallois-Perret</w:t>
      </w:r>
    </w:p>
    <w:p w14:paraId="7C7653E7" w14:textId="77777777" w:rsidR="00C05078" w:rsidRPr="00FF30CB" w:rsidRDefault="00C05078" w:rsidP="00F30D41">
      <w:pPr>
        <w:spacing w:line="240" w:lineRule="auto"/>
      </w:pPr>
      <w:r w:rsidRPr="00FF30CB">
        <w:t>Francúzsko</w:t>
      </w:r>
    </w:p>
    <w:p w14:paraId="627DCEF9" w14:textId="77777777" w:rsidR="00C05078" w:rsidRPr="00FF30CB" w:rsidRDefault="00C05078" w:rsidP="00F30D41">
      <w:pPr>
        <w:spacing w:line="240" w:lineRule="auto"/>
      </w:pPr>
    </w:p>
    <w:p w14:paraId="0F7A070B" w14:textId="77777777" w:rsidR="00C05078" w:rsidRPr="00FF30CB" w:rsidRDefault="00C05078" w:rsidP="00F30D41">
      <w:pPr>
        <w:keepNext/>
        <w:spacing w:line="240" w:lineRule="auto"/>
        <w:rPr>
          <w:b/>
          <w:bCs/>
          <w:szCs w:val="22"/>
        </w:rPr>
      </w:pPr>
      <w:r w:rsidRPr="00FF30CB">
        <w:rPr>
          <w:b/>
          <w:bCs/>
          <w:szCs w:val="22"/>
        </w:rPr>
        <w:t>Výrobca</w:t>
      </w:r>
    </w:p>
    <w:p w14:paraId="576CE9A4" w14:textId="77777777" w:rsidR="00C05078" w:rsidRPr="00FF30CB" w:rsidRDefault="00C05078" w:rsidP="00F30D41">
      <w:pPr>
        <w:spacing w:line="240" w:lineRule="auto"/>
        <w:rPr>
          <w:szCs w:val="22"/>
        </w:rPr>
      </w:pPr>
      <w:r w:rsidRPr="00FF30CB">
        <w:rPr>
          <w:szCs w:val="22"/>
        </w:rPr>
        <w:t>Alexion Pharma International Operations Limited</w:t>
      </w:r>
    </w:p>
    <w:p w14:paraId="084C1EB6" w14:textId="77777777" w:rsidR="00C05078" w:rsidRPr="00FF30CB" w:rsidRDefault="00C05078" w:rsidP="00F30D41">
      <w:pPr>
        <w:spacing w:line="240" w:lineRule="auto"/>
        <w:rPr>
          <w:szCs w:val="22"/>
        </w:rPr>
      </w:pPr>
      <w:r w:rsidRPr="00FF30CB">
        <w:rPr>
          <w:szCs w:val="22"/>
        </w:rPr>
        <w:t>Alexion Dublin Manufacturing Facility</w:t>
      </w:r>
    </w:p>
    <w:p w14:paraId="6B42CF55" w14:textId="77777777" w:rsidR="00C05078" w:rsidRPr="00FF30CB" w:rsidRDefault="00C05078" w:rsidP="00F30D41">
      <w:pPr>
        <w:spacing w:line="240" w:lineRule="auto"/>
        <w:rPr>
          <w:szCs w:val="22"/>
        </w:rPr>
      </w:pPr>
      <w:r w:rsidRPr="00FF30CB">
        <w:rPr>
          <w:szCs w:val="22"/>
        </w:rPr>
        <w:t>College Business and Technology Park</w:t>
      </w:r>
    </w:p>
    <w:p w14:paraId="7D18D7F3" w14:textId="77777777" w:rsidR="00C05078" w:rsidRPr="00FF30CB" w:rsidRDefault="00C05078" w:rsidP="00F30D41">
      <w:pPr>
        <w:spacing w:line="240" w:lineRule="auto"/>
        <w:rPr>
          <w:szCs w:val="22"/>
        </w:rPr>
      </w:pPr>
      <w:r w:rsidRPr="00FF30CB">
        <w:rPr>
          <w:szCs w:val="22"/>
        </w:rPr>
        <w:t>Blanchardstown Road North</w:t>
      </w:r>
    </w:p>
    <w:p w14:paraId="3D219105" w14:textId="77777777" w:rsidR="00C05078" w:rsidRPr="00FF30CB" w:rsidRDefault="00C05078" w:rsidP="00F30D41">
      <w:pPr>
        <w:spacing w:line="240" w:lineRule="auto"/>
        <w:rPr>
          <w:szCs w:val="22"/>
        </w:rPr>
      </w:pPr>
      <w:r w:rsidRPr="00FF30CB">
        <w:rPr>
          <w:szCs w:val="22"/>
        </w:rPr>
        <w:t xml:space="preserve">Dublin 15, </w:t>
      </w:r>
      <w:r w:rsidRPr="00FF30CB">
        <w:t>D15 R925</w:t>
      </w:r>
    </w:p>
    <w:p w14:paraId="4BC53D84" w14:textId="77777777" w:rsidR="00C05078" w:rsidRPr="00FF30CB" w:rsidRDefault="00C05078" w:rsidP="00F30D41">
      <w:pPr>
        <w:spacing w:line="240" w:lineRule="auto"/>
        <w:rPr>
          <w:szCs w:val="22"/>
        </w:rPr>
      </w:pPr>
      <w:r w:rsidRPr="00FF30CB">
        <w:rPr>
          <w:szCs w:val="22"/>
        </w:rPr>
        <w:t>Írsko</w:t>
      </w:r>
    </w:p>
    <w:p w14:paraId="68D5BC7B" w14:textId="77777777" w:rsidR="00C05078" w:rsidRPr="00FF30CB" w:rsidRDefault="00C05078" w:rsidP="00F30D41">
      <w:pPr>
        <w:spacing w:line="240" w:lineRule="auto"/>
        <w:rPr>
          <w:szCs w:val="22"/>
        </w:rPr>
      </w:pPr>
    </w:p>
    <w:p w14:paraId="6AAC981E"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Almac Pharma Services (Ireland) Limited</w:t>
      </w:r>
    </w:p>
    <w:p w14:paraId="7A54A424"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Finnabair Industrial Estate</w:t>
      </w:r>
    </w:p>
    <w:p w14:paraId="1C29F2D7"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Dundalk</w:t>
      </w:r>
    </w:p>
    <w:p w14:paraId="1055DC07"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Co. Louth A91 P9KD</w:t>
      </w:r>
    </w:p>
    <w:p w14:paraId="48E6BBAE"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Írsko</w:t>
      </w:r>
    </w:p>
    <w:p w14:paraId="56BAD275" w14:textId="77777777" w:rsidR="00C05078" w:rsidRPr="006F42B5" w:rsidRDefault="00C05078" w:rsidP="00F30D41">
      <w:pPr>
        <w:spacing w:line="240" w:lineRule="auto"/>
        <w:rPr>
          <w:szCs w:val="22"/>
          <w:highlight w:val="lightGray"/>
        </w:rPr>
      </w:pPr>
    </w:p>
    <w:p w14:paraId="5828C0F2"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Almac Pharma Services Limited</w:t>
      </w:r>
    </w:p>
    <w:p w14:paraId="2E7EFA14"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22 Seagoe Industrial Estate</w:t>
      </w:r>
    </w:p>
    <w:p w14:paraId="584C95E6" w14:textId="77777777" w:rsidR="00C05078" w:rsidRPr="006F42B5" w:rsidRDefault="00C05078" w:rsidP="00F30D41">
      <w:pPr>
        <w:spacing w:line="240" w:lineRule="auto"/>
        <w:jc w:val="both"/>
        <w:rPr>
          <w:rFonts w:eastAsia="Times New Roman"/>
          <w:highlight w:val="lightGray"/>
        </w:rPr>
      </w:pPr>
      <w:r w:rsidRPr="006F42B5">
        <w:rPr>
          <w:rFonts w:eastAsia="Times New Roman"/>
          <w:highlight w:val="lightGray"/>
        </w:rPr>
        <w:t>Craigavon, Armagh BT63 5QD</w:t>
      </w:r>
    </w:p>
    <w:p w14:paraId="0D1F8115" w14:textId="77777777" w:rsidR="00C05078" w:rsidRPr="000A433F" w:rsidRDefault="00C05078" w:rsidP="00F30D41">
      <w:pPr>
        <w:spacing w:line="240" w:lineRule="auto"/>
        <w:jc w:val="both"/>
        <w:rPr>
          <w:rFonts w:eastAsia="Times New Roman"/>
        </w:rPr>
      </w:pPr>
      <w:r w:rsidRPr="006F42B5">
        <w:rPr>
          <w:rFonts w:eastAsia="Times New Roman"/>
          <w:highlight w:val="lightGray"/>
        </w:rPr>
        <w:t>Veľká Británia</w:t>
      </w:r>
    </w:p>
    <w:p w14:paraId="0CA7C505" w14:textId="77777777" w:rsidR="00C05078" w:rsidRPr="00FF30CB" w:rsidRDefault="00C05078" w:rsidP="00F30D41">
      <w:pPr>
        <w:keepNext/>
        <w:spacing w:line="240" w:lineRule="auto"/>
        <w:rPr>
          <w:b/>
          <w:szCs w:val="22"/>
        </w:rPr>
      </w:pPr>
    </w:p>
    <w:p w14:paraId="1B3E01BF" w14:textId="77777777" w:rsidR="00C05078" w:rsidRPr="00FF30CB" w:rsidRDefault="00C05078" w:rsidP="00F30D41">
      <w:pPr>
        <w:keepNext/>
        <w:numPr>
          <w:ilvl w:val="12"/>
          <w:numId w:val="0"/>
        </w:numPr>
        <w:tabs>
          <w:tab w:val="clear" w:pos="567"/>
        </w:tabs>
        <w:spacing w:line="240" w:lineRule="auto"/>
        <w:ind w:right="-2"/>
      </w:pPr>
      <w:r w:rsidRPr="00FF30CB">
        <w:t>Ak potrebujete akúkoľvek informáciu o tomto lieku, kontaktujte miestneho zástupcu držiteľa rozhodnutia o registrácii:</w:t>
      </w:r>
    </w:p>
    <w:p w14:paraId="34D5C751" w14:textId="77777777" w:rsidR="00C05078" w:rsidRPr="00FF30CB" w:rsidRDefault="00C05078" w:rsidP="00F30D41">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C05078" w:rsidRPr="00FF30CB" w14:paraId="2442AF4C" w14:textId="77777777" w:rsidTr="00CC4714">
        <w:trPr>
          <w:gridBefore w:val="1"/>
          <w:wBefore w:w="34" w:type="dxa"/>
        </w:trPr>
        <w:tc>
          <w:tcPr>
            <w:tcW w:w="4644" w:type="dxa"/>
          </w:tcPr>
          <w:p w14:paraId="084C3A7B" w14:textId="77777777" w:rsidR="00C05078" w:rsidRPr="00FF30CB" w:rsidRDefault="00C05078" w:rsidP="00CC4714">
            <w:pPr>
              <w:spacing w:line="240" w:lineRule="auto"/>
              <w:rPr>
                <w:szCs w:val="22"/>
              </w:rPr>
            </w:pPr>
            <w:r w:rsidRPr="00FF30CB">
              <w:rPr>
                <w:b/>
                <w:szCs w:val="22"/>
              </w:rPr>
              <w:t>België/Belgique/Belgien</w:t>
            </w:r>
          </w:p>
          <w:p w14:paraId="6F6C422B" w14:textId="77777777" w:rsidR="00C05078" w:rsidRPr="00FF30CB" w:rsidRDefault="00C05078" w:rsidP="00CC4714">
            <w:pPr>
              <w:spacing w:line="240" w:lineRule="auto"/>
              <w:rPr>
                <w:szCs w:val="22"/>
              </w:rPr>
            </w:pPr>
            <w:r w:rsidRPr="00FF30CB">
              <w:rPr>
                <w:szCs w:val="22"/>
              </w:rPr>
              <w:t>Alexion Pharma Belgium</w:t>
            </w:r>
          </w:p>
          <w:p w14:paraId="27336262" w14:textId="77777777" w:rsidR="00C05078" w:rsidRPr="00FF30CB" w:rsidRDefault="00C05078" w:rsidP="00CC4714">
            <w:pPr>
              <w:spacing w:line="240" w:lineRule="auto"/>
              <w:rPr>
                <w:szCs w:val="22"/>
              </w:rPr>
            </w:pPr>
            <w:r w:rsidRPr="00FF30CB">
              <w:rPr>
                <w:szCs w:val="22"/>
              </w:rPr>
              <w:t>Tél/Tel: +32 0 800 200 31</w:t>
            </w:r>
          </w:p>
          <w:p w14:paraId="79521FB1" w14:textId="77777777" w:rsidR="00C05078" w:rsidRPr="00FF30CB" w:rsidRDefault="00C05078" w:rsidP="00CC4714">
            <w:pPr>
              <w:spacing w:line="240" w:lineRule="auto"/>
              <w:ind w:right="34"/>
              <w:rPr>
                <w:szCs w:val="22"/>
              </w:rPr>
            </w:pPr>
          </w:p>
        </w:tc>
        <w:tc>
          <w:tcPr>
            <w:tcW w:w="4678" w:type="dxa"/>
          </w:tcPr>
          <w:p w14:paraId="5E96BE30" w14:textId="77777777" w:rsidR="00C05078" w:rsidRPr="00FF30CB" w:rsidRDefault="00C05078" w:rsidP="00CC4714">
            <w:pPr>
              <w:autoSpaceDE w:val="0"/>
              <w:autoSpaceDN w:val="0"/>
              <w:adjustRightInd w:val="0"/>
              <w:spacing w:line="240" w:lineRule="auto"/>
              <w:rPr>
                <w:szCs w:val="22"/>
              </w:rPr>
            </w:pPr>
            <w:r w:rsidRPr="00FF30CB">
              <w:rPr>
                <w:b/>
                <w:szCs w:val="22"/>
              </w:rPr>
              <w:t>Lietuva</w:t>
            </w:r>
          </w:p>
          <w:p w14:paraId="580B1F10" w14:textId="77777777" w:rsidR="00C05078" w:rsidRPr="00FF30CB" w:rsidRDefault="00C05078" w:rsidP="00CC4714">
            <w:pPr>
              <w:autoSpaceDE w:val="0"/>
              <w:autoSpaceDN w:val="0"/>
              <w:adjustRightInd w:val="0"/>
              <w:spacing w:line="240" w:lineRule="auto"/>
              <w:rPr>
                <w:szCs w:val="22"/>
              </w:rPr>
            </w:pPr>
            <w:r w:rsidRPr="00FF30CB">
              <w:rPr>
                <w:szCs w:val="22"/>
              </w:rPr>
              <w:t>UAB AstraZeneca Lietuva</w:t>
            </w:r>
          </w:p>
          <w:p w14:paraId="3DB38AAB" w14:textId="77777777" w:rsidR="00C05078" w:rsidRPr="00FF30CB" w:rsidRDefault="00C05078" w:rsidP="00CC4714">
            <w:pPr>
              <w:autoSpaceDE w:val="0"/>
              <w:autoSpaceDN w:val="0"/>
              <w:adjustRightInd w:val="0"/>
              <w:spacing w:line="240" w:lineRule="auto"/>
              <w:rPr>
                <w:szCs w:val="22"/>
              </w:rPr>
            </w:pPr>
            <w:r w:rsidRPr="00FF30CB">
              <w:rPr>
                <w:szCs w:val="22"/>
              </w:rPr>
              <w:t>Tel: +370 5 2660550</w:t>
            </w:r>
          </w:p>
          <w:p w14:paraId="2BDBA481" w14:textId="77777777" w:rsidR="00C05078" w:rsidRPr="00FF30CB" w:rsidRDefault="00C05078" w:rsidP="00CC4714">
            <w:pPr>
              <w:suppressAutoHyphens/>
              <w:spacing w:line="240" w:lineRule="auto"/>
              <w:rPr>
                <w:szCs w:val="22"/>
              </w:rPr>
            </w:pPr>
          </w:p>
        </w:tc>
      </w:tr>
      <w:tr w:rsidR="00C05078" w:rsidRPr="00FF30CB" w14:paraId="3AFAB7A3" w14:textId="77777777" w:rsidTr="00CC4714">
        <w:trPr>
          <w:gridBefore w:val="1"/>
          <w:wBefore w:w="34" w:type="dxa"/>
        </w:trPr>
        <w:tc>
          <w:tcPr>
            <w:tcW w:w="4644" w:type="dxa"/>
          </w:tcPr>
          <w:p w14:paraId="2D4BC68F" w14:textId="77777777" w:rsidR="00C05078" w:rsidRPr="00FF30CB" w:rsidRDefault="00C05078" w:rsidP="00CC4714">
            <w:pPr>
              <w:autoSpaceDE w:val="0"/>
              <w:autoSpaceDN w:val="0"/>
              <w:adjustRightInd w:val="0"/>
              <w:spacing w:line="240" w:lineRule="auto"/>
              <w:rPr>
                <w:b/>
                <w:bCs/>
                <w:szCs w:val="22"/>
              </w:rPr>
            </w:pPr>
            <w:r w:rsidRPr="00FF30CB">
              <w:rPr>
                <w:b/>
                <w:bCs/>
                <w:szCs w:val="22"/>
              </w:rPr>
              <w:t>България</w:t>
            </w:r>
          </w:p>
          <w:p w14:paraId="4F0D2E85" w14:textId="77777777" w:rsidR="00C05078" w:rsidRPr="00FF30CB" w:rsidRDefault="00C05078" w:rsidP="00CC4714">
            <w:pPr>
              <w:autoSpaceDE w:val="0"/>
              <w:autoSpaceDN w:val="0"/>
              <w:adjustRightInd w:val="0"/>
              <w:spacing w:line="240" w:lineRule="auto"/>
              <w:rPr>
                <w:szCs w:val="22"/>
              </w:rPr>
            </w:pPr>
            <w:r w:rsidRPr="00FF30CB">
              <w:rPr>
                <w:szCs w:val="22"/>
              </w:rPr>
              <w:t>АстраЗенека България ЕООД</w:t>
            </w:r>
          </w:p>
          <w:p w14:paraId="47BE8499" w14:textId="77777777" w:rsidR="00C05078" w:rsidRPr="00FF30CB" w:rsidRDefault="00C05078" w:rsidP="00CC4714">
            <w:pPr>
              <w:autoSpaceDE w:val="0"/>
              <w:autoSpaceDN w:val="0"/>
              <w:adjustRightInd w:val="0"/>
              <w:spacing w:line="240" w:lineRule="auto"/>
              <w:rPr>
                <w:szCs w:val="22"/>
              </w:rPr>
            </w:pPr>
            <w:r w:rsidRPr="00FF30CB">
              <w:rPr>
                <w:szCs w:val="22"/>
              </w:rPr>
              <w:t>Teл.: +359 24455000</w:t>
            </w:r>
          </w:p>
          <w:p w14:paraId="72F1CB14" w14:textId="77777777" w:rsidR="00C05078" w:rsidRPr="00FF30CB" w:rsidRDefault="00C05078" w:rsidP="00CC4714">
            <w:pPr>
              <w:tabs>
                <w:tab w:val="left" w:pos="-720"/>
              </w:tabs>
              <w:suppressAutoHyphens/>
              <w:spacing w:line="240" w:lineRule="auto"/>
              <w:rPr>
                <w:szCs w:val="22"/>
              </w:rPr>
            </w:pPr>
          </w:p>
        </w:tc>
        <w:tc>
          <w:tcPr>
            <w:tcW w:w="4678" w:type="dxa"/>
          </w:tcPr>
          <w:p w14:paraId="4108B4E1" w14:textId="77777777" w:rsidR="00C05078" w:rsidRPr="00FF30CB" w:rsidRDefault="00C05078" w:rsidP="00CC4714">
            <w:pPr>
              <w:tabs>
                <w:tab w:val="left" w:pos="-720"/>
              </w:tabs>
              <w:suppressAutoHyphens/>
              <w:spacing w:line="240" w:lineRule="auto"/>
              <w:rPr>
                <w:szCs w:val="22"/>
              </w:rPr>
            </w:pPr>
            <w:r w:rsidRPr="00FF30CB">
              <w:rPr>
                <w:b/>
                <w:szCs w:val="22"/>
              </w:rPr>
              <w:t>Luxembourg/Luxemburg</w:t>
            </w:r>
          </w:p>
          <w:p w14:paraId="060FE3E6" w14:textId="77777777" w:rsidR="00C05078" w:rsidRPr="00FF30CB" w:rsidRDefault="00C05078" w:rsidP="00CC4714">
            <w:pPr>
              <w:spacing w:line="240" w:lineRule="auto"/>
              <w:rPr>
                <w:szCs w:val="22"/>
              </w:rPr>
            </w:pPr>
            <w:r w:rsidRPr="00FF30CB">
              <w:rPr>
                <w:szCs w:val="22"/>
              </w:rPr>
              <w:t>Alexion Pharma Belgium</w:t>
            </w:r>
          </w:p>
          <w:p w14:paraId="2AA69EF6" w14:textId="77777777" w:rsidR="00C05078" w:rsidRPr="00FF30CB" w:rsidRDefault="00C05078" w:rsidP="00CC4714">
            <w:pPr>
              <w:spacing w:line="240" w:lineRule="auto"/>
              <w:rPr>
                <w:szCs w:val="22"/>
              </w:rPr>
            </w:pPr>
            <w:r w:rsidRPr="00FF30CB">
              <w:rPr>
                <w:szCs w:val="22"/>
              </w:rPr>
              <w:t>Tél/Tel: +32 0 800 200 31</w:t>
            </w:r>
          </w:p>
          <w:p w14:paraId="552D03E1" w14:textId="77777777" w:rsidR="00C05078" w:rsidRPr="00FF30CB" w:rsidRDefault="00C05078" w:rsidP="00CC4714">
            <w:pPr>
              <w:tabs>
                <w:tab w:val="left" w:pos="-720"/>
              </w:tabs>
              <w:suppressAutoHyphens/>
              <w:spacing w:line="240" w:lineRule="auto"/>
              <w:rPr>
                <w:szCs w:val="22"/>
              </w:rPr>
            </w:pPr>
          </w:p>
        </w:tc>
      </w:tr>
      <w:tr w:rsidR="00C05078" w:rsidRPr="00FF30CB" w14:paraId="32F0EE3C" w14:textId="77777777" w:rsidTr="00CC4714">
        <w:trPr>
          <w:gridBefore w:val="1"/>
          <w:wBefore w:w="34" w:type="dxa"/>
          <w:trHeight w:val="928"/>
        </w:trPr>
        <w:tc>
          <w:tcPr>
            <w:tcW w:w="4644" w:type="dxa"/>
          </w:tcPr>
          <w:p w14:paraId="3F63CD71" w14:textId="77777777" w:rsidR="00C05078" w:rsidRPr="00FF30CB" w:rsidRDefault="00C05078" w:rsidP="00CC4714">
            <w:pPr>
              <w:tabs>
                <w:tab w:val="left" w:pos="-720"/>
              </w:tabs>
              <w:suppressAutoHyphens/>
              <w:spacing w:line="240" w:lineRule="auto"/>
              <w:rPr>
                <w:szCs w:val="22"/>
              </w:rPr>
            </w:pPr>
            <w:r w:rsidRPr="00FF30CB">
              <w:rPr>
                <w:b/>
                <w:szCs w:val="22"/>
              </w:rPr>
              <w:t>Česká republika</w:t>
            </w:r>
          </w:p>
          <w:p w14:paraId="72CD5119" w14:textId="77777777" w:rsidR="00C05078" w:rsidRPr="00FF30CB" w:rsidRDefault="00C05078" w:rsidP="00CC4714">
            <w:pPr>
              <w:tabs>
                <w:tab w:val="left" w:pos="-720"/>
              </w:tabs>
              <w:suppressAutoHyphens/>
              <w:spacing w:line="240" w:lineRule="auto"/>
              <w:rPr>
                <w:szCs w:val="22"/>
              </w:rPr>
            </w:pPr>
            <w:r w:rsidRPr="00FF30CB">
              <w:rPr>
                <w:szCs w:val="22"/>
              </w:rPr>
              <w:t>AstraZeneca Czech Republic s.r.o.</w:t>
            </w:r>
          </w:p>
          <w:p w14:paraId="49AD1F3F" w14:textId="77777777" w:rsidR="00C05078" w:rsidRPr="00FF30CB" w:rsidRDefault="00C05078" w:rsidP="00CC4714">
            <w:pPr>
              <w:spacing w:line="240" w:lineRule="auto"/>
              <w:rPr>
                <w:szCs w:val="22"/>
              </w:rPr>
            </w:pPr>
            <w:r w:rsidRPr="00FF30CB">
              <w:rPr>
                <w:szCs w:val="22"/>
              </w:rPr>
              <w:t>Tel: +420 222 807 111</w:t>
            </w:r>
          </w:p>
        </w:tc>
        <w:tc>
          <w:tcPr>
            <w:tcW w:w="4678" w:type="dxa"/>
          </w:tcPr>
          <w:p w14:paraId="119494C6" w14:textId="77777777" w:rsidR="00C05078" w:rsidRPr="00FF30CB" w:rsidRDefault="00C05078" w:rsidP="00CC4714">
            <w:pPr>
              <w:spacing w:line="240" w:lineRule="auto"/>
              <w:rPr>
                <w:b/>
                <w:szCs w:val="22"/>
              </w:rPr>
            </w:pPr>
            <w:r w:rsidRPr="00FF30CB">
              <w:rPr>
                <w:b/>
                <w:szCs w:val="22"/>
              </w:rPr>
              <w:t>Magyarország</w:t>
            </w:r>
          </w:p>
          <w:p w14:paraId="0C1C1E17" w14:textId="77777777" w:rsidR="00C05078" w:rsidRPr="00FF30CB" w:rsidRDefault="00C05078" w:rsidP="00CC4714">
            <w:pPr>
              <w:spacing w:line="240" w:lineRule="auto"/>
              <w:rPr>
                <w:szCs w:val="22"/>
              </w:rPr>
            </w:pPr>
            <w:r w:rsidRPr="00FF30CB">
              <w:rPr>
                <w:szCs w:val="22"/>
              </w:rPr>
              <w:t>AstraZeneca Kft.</w:t>
            </w:r>
          </w:p>
          <w:p w14:paraId="2DBB07A3" w14:textId="77777777" w:rsidR="00C05078" w:rsidRPr="00FF30CB" w:rsidRDefault="00C05078" w:rsidP="00CC4714">
            <w:pPr>
              <w:spacing w:line="240" w:lineRule="auto"/>
              <w:rPr>
                <w:szCs w:val="22"/>
              </w:rPr>
            </w:pPr>
            <w:r w:rsidRPr="00FF30CB">
              <w:rPr>
                <w:szCs w:val="22"/>
              </w:rPr>
              <w:t>Tel.: +36 1 883 6500</w:t>
            </w:r>
          </w:p>
          <w:p w14:paraId="7B20C34A" w14:textId="77777777" w:rsidR="00C05078" w:rsidRPr="00FF30CB" w:rsidRDefault="00C05078" w:rsidP="00CC4714">
            <w:pPr>
              <w:spacing w:line="240" w:lineRule="auto"/>
              <w:rPr>
                <w:szCs w:val="22"/>
              </w:rPr>
            </w:pPr>
          </w:p>
        </w:tc>
      </w:tr>
      <w:tr w:rsidR="00C05078" w:rsidRPr="00FF30CB" w14:paraId="2BE288C8" w14:textId="77777777" w:rsidTr="00CC4714">
        <w:trPr>
          <w:gridBefore w:val="1"/>
          <w:wBefore w:w="34" w:type="dxa"/>
        </w:trPr>
        <w:tc>
          <w:tcPr>
            <w:tcW w:w="4644" w:type="dxa"/>
          </w:tcPr>
          <w:p w14:paraId="5FF0537B" w14:textId="77777777" w:rsidR="00C05078" w:rsidRPr="00FF30CB" w:rsidRDefault="00C05078" w:rsidP="00CC4714">
            <w:pPr>
              <w:keepNext/>
              <w:spacing w:line="240" w:lineRule="auto"/>
              <w:rPr>
                <w:szCs w:val="22"/>
              </w:rPr>
            </w:pPr>
            <w:r w:rsidRPr="00FF30CB">
              <w:rPr>
                <w:b/>
                <w:szCs w:val="22"/>
              </w:rPr>
              <w:t>Danmark</w:t>
            </w:r>
          </w:p>
          <w:p w14:paraId="21BF6DCD" w14:textId="77777777" w:rsidR="00C05078" w:rsidRPr="00FF30CB" w:rsidRDefault="00C05078" w:rsidP="00CC4714">
            <w:pPr>
              <w:keepNext/>
              <w:spacing w:line="240" w:lineRule="auto"/>
              <w:rPr>
                <w:szCs w:val="22"/>
              </w:rPr>
            </w:pPr>
            <w:r w:rsidRPr="00FF30CB">
              <w:rPr>
                <w:szCs w:val="22"/>
              </w:rPr>
              <w:t>Alexion Pharma Nordics AB</w:t>
            </w:r>
          </w:p>
          <w:p w14:paraId="47E41C53" w14:textId="77777777" w:rsidR="00C05078" w:rsidRPr="00FF30CB" w:rsidRDefault="00C05078" w:rsidP="00CC4714">
            <w:pPr>
              <w:keepNext/>
              <w:spacing w:line="240" w:lineRule="auto"/>
              <w:rPr>
                <w:szCs w:val="22"/>
              </w:rPr>
            </w:pPr>
            <w:r w:rsidRPr="00FF30CB">
              <w:rPr>
                <w:szCs w:val="22"/>
              </w:rPr>
              <w:t>Tlf</w:t>
            </w:r>
            <w:r>
              <w:rPr>
                <w:szCs w:val="22"/>
              </w:rPr>
              <w:t>.</w:t>
            </w:r>
            <w:r w:rsidRPr="00FF30CB">
              <w:rPr>
                <w:szCs w:val="22"/>
              </w:rPr>
              <w:t xml:space="preserve">: +46 </w:t>
            </w:r>
            <w:ins w:id="359" w:author="Author">
              <w:r>
                <w:rPr>
                  <w:szCs w:val="22"/>
                </w:rPr>
                <w:t>(</w:t>
              </w:r>
            </w:ins>
            <w:r w:rsidRPr="00FF30CB">
              <w:rPr>
                <w:szCs w:val="22"/>
              </w:rPr>
              <w:t>0</w:t>
            </w:r>
            <w:ins w:id="360" w:author="Author">
              <w:r>
                <w:rPr>
                  <w:szCs w:val="22"/>
                </w:rPr>
                <w:t>)</w:t>
              </w:r>
            </w:ins>
            <w:r w:rsidRPr="00FF30CB">
              <w:rPr>
                <w:szCs w:val="22"/>
              </w:rPr>
              <w:t xml:space="preserve"> 8 557 727 50</w:t>
            </w:r>
          </w:p>
          <w:p w14:paraId="151F879A" w14:textId="77777777" w:rsidR="00C05078" w:rsidRPr="00FF30CB" w:rsidRDefault="00C05078" w:rsidP="00CC4714">
            <w:pPr>
              <w:keepNext/>
              <w:tabs>
                <w:tab w:val="left" w:pos="-720"/>
              </w:tabs>
              <w:suppressAutoHyphens/>
              <w:spacing w:line="240" w:lineRule="auto"/>
              <w:rPr>
                <w:szCs w:val="22"/>
              </w:rPr>
            </w:pPr>
          </w:p>
        </w:tc>
        <w:tc>
          <w:tcPr>
            <w:tcW w:w="4678" w:type="dxa"/>
          </w:tcPr>
          <w:p w14:paraId="75A1E48D" w14:textId="77777777" w:rsidR="00C05078" w:rsidRPr="00FF30CB" w:rsidRDefault="00C05078" w:rsidP="00CC4714">
            <w:pPr>
              <w:keepNext/>
              <w:spacing w:line="240" w:lineRule="auto"/>
              <w:rPr>
                <w:b/>
                <w:szCs w:val="22"/>
              </w:rPr>
            </w:pPr>
            <w:r w:rsidRPr="00FF30CB">
              <w:rPr>
                <w:b/>
                <w:szCs w:val="22"/>
              </w:rPr>
              <w:t>Malta</w:t>
            </w:r>
          </w:p>
          <w:p w14:paraId="5EC9EB9C" w14:textId="77777777" w:rsidR="00C05078" w:rsidRPr="00FF30CB" w:rsidRDefault="00C05078" w:rsidP="00CC4714">
            <w:pPr>
              <w:keepNext/>
              <w:spacing w:line="240" w:lineRule="auto"/>
              <w:rPr>
                <w:szCs w:val="22"/>
              </w:rPr>
            </w:pPr>
            <w:r w:rsidRPr="00FF30CB">
              <w:rPr>
                <w:szCs w:val="22"/>
              </w:rPr>
              <w:t>Alexion Europe SAS</w:t>
            </w:r>
          </w:p>
          <w:p w14:paraId="03609937" w14:textId="77777777" w:rsidR="00C05078" w:rsidRPr="00FF30CB" w:rsidRDefault="00C05078" w:rsidP="00CC4714">
            <w:pPr>
              <w:keepNext/>
              <w:spacing w:line="240" w:lineRule="auto"/>
              <w:rPr>
                <w:szCs w:val="22"/>
              </w:rPr>
            </w:pPr>
            <w:r w:rsidRPr="00FF30CB">
              <w:rPr>
                <w:szCs w:val="22"/>
              </w:rPr>
              <w:t>Tel: +353 1 800 882 840</w:t>
            </w:r>
          </w:p>
        </w:tc>
      </w:tr>
      <w:tr w:rsidR="00C05078" w:rsidRPr="00FF30CB" w14:paraId="6CB590D2" w14:textId="77777777" w:rsidTr="00CC4714">
        <w:trPr>
          <w:gridBefore w:val="1"/>
          <w:wBefore w:w="34" w:type="dxa"/>
          <w:trHeight w:val="1032"/>
        </w:trPr>
        <w:tc>
          <w:tcPr>
            <w:tcW w:w="4644" w:type="dxa"/>
          </w:tcPr>
          <w:p w14:paraId="2CA6242B" w14:textId="77777777" w:rsidR="00C05078" w:rsidRPr="00FF30CB" w:rsidRDefault="00C05078" w:rsidP="00CC4714">
            <w:pPr>
              <w:spacing w:line="240" w:lineRule="auto"/>
              <w:rPr>
                <w:szCs w:val="22"/>
              </w:rPr>
            </w:pPr>
            <w:r w:rsidRPr="00FF30CB">
              <w:rPr>
                <w:b/>
                <w:szCs w:val="22"/>
              </w:rPr>
              <w:t>Deutschland</w:t>
            </w:r>
          </w:p>
          <w:p w14:paraId="7CC65258" w14:textId="77777777" w:rsidR="00C05078" w:rsidRPr="00FF30CB" w:rsidRDefault="00C05078" w:rsidP="00CC4714">
            <w:pPr>
              <w:spacing w:line="240" w:lineRule="auto"/>
              <w:rPr>
                <w:i/>
                <w:szCs w:val="22"/>
              </w:rPr>
            </w:pPr>
            <w:r w:rsidRPr="00FF30CB">
              <w:rPr>
                <w:szCs w:val="22"/>
              </w:rPr>
              <w:t>Alexion Pharma Germany GmbH</w:t>
            </w:r>
          </w:p>
          <w:p w14:paraId="5F51FA2B" w14:textId="77777777" w:rsidR="00C05078" w:rsidRPr="00FF30CB" w:rsidRDefault="00C05078" w:rsidP="00CC4714">
            <w:pPr>
              <w:spacing w:line="240" w:lineRule="auto"/>
              <w:rPr>
                <w:szCs w:val="22"/>
              </w:rPr>
            </w:pPr>
            <w:r w:rsidRPr="00FF30CB">
              <w:rPr>
                <w:szCs w:val="22"/>
              </w:rPr>
              <w:t>Tel: +49 (0) 89 45 70 91 300</w:t>
            </w:r>
          </w:p>
        </w:tc>
        <w:tc>
          <w:tcPr>
            <w:tcW w:w="4678" w:type="dxa"/>
          </w:tcPr>
          <w:p w14:paraId="66F73BBB" w14:textId="77777777" w:rsidR="00C05078" w:rsidRPr="00FF30CB" w:rsidRDefault="00C05078" w:rsidP="00CC4714">
            <w:pPr>
              <w:tabs>
                <w:tab w:val="left" w:pos="-720"/>
              </w:tabs>
              <w:suppressAutoHyphens/>
              <w:spacing w:line="240" w:lineRule="auto"/>
              <w:rPr>
                <w:szCs w:val="22"/>
              </w:rPr>
            </w:pPr>
            <w:r w:rsidRPr="00FF30CB">
              <w:rPr>
                <w:b/>
                <w:szCs w:val="22"/>
              </w:rPr>
              <w:t>Nederland</w:t>
            </w:r>
          </w:p>
          <w:p w14:paraId="35BB554B" w14:textId="77777777" w:rsidR="00C05078" w:rsidRPr="00FF30CB" w:rsidRDefault="00C05078" w:rsidP="00CC4714">
            <w:pPr>
              <w:tabs>
                <w:tab w:val="left" w:pos="-720"/>
              </w:tabs>
              <w:suppressAutoHyphens/>
              <w:spacing w:line="240" w:lineRule="auto"/>
              <w:rPr>
                <w:iCs/>
                <w:szCs w:val="22"/>
              </w:rPr>
            </w:pPr>
            <w:r w:rsidRPr="00FF30CB">
              <w:rPr>
                <w:iCs/>
                <w:szCs w:val="22"/>
              </w:rPr>
              <w:t>Alexion Pharma Netherlands B.V.</w:t>
            </w:r>
          </w:p>
          <w:p w14:paraId="6EC3E859" w14:textId="77777777" w:rsidR="00C05078" w:rsidRPr="00FF30CB" w:rsidRDefault="00C05078" w:rsidP="00CC4714">
            <w:pPr>
              <w:tabs>
                <w:tab w:val="left" w:pos="-720"/>
              </w:tabs>
              <w:suppressAutoHyphens/>
              <w:spacing w:line="240" w:lineRule="auto"/>
              <w:rPr>
                <w:szCs w:val="22"/>
              </w:rPr>
            </w:pPr>
            <w:r w:rsidRPr="00FF30CB">
              <w:rPr>
                <w:iCs/>
                <w:szCs w:val="22"/>
              </w:rPr>
              <w:t>Tel: +32 (0)</w:t>
            </w:r>
            <w:ins w:id="361" w:author="Author">
              <w:r>
                <w:rPr>
                  <w:iCs/>
                  <w:szCs w:val="22"/>
                </w:rPr>
                <w:t xml:space="preserve"> </w:t>
              </w:r>
            </w:ins>
            <w:r w:rsidRPr="00FF30CB">
              <w:rPr>
                <w:iCs/>
                <w:szCs w:val="22"/>
              </w:rPr>
              <w:t>2 548 36 67</w:t>
            </w:r>
          </w:p>
        </w:tc>
      </w:tr>
      <w:tr w:rsidR="00C05078" w:rsidRPr="00FF30CB" w14:paraId="7987573B" w14:textId="77777777" w:rsidTr="00CC4714">
        <w:trPr>
          <w:gridBefore w:val="1"/>
          <w:wBefore w:w="34" w:type="dxa"/>
        </w:trPr>
        <w:tc>
          <w:tcPr>
            <w:tcW w:w="4644" w:type="dxa"/>
          </w:tcPr>
          <w:p w14:paraId="0C81B71D" w14:textId="77777777" w:rsidR="00C05078" w:rsidRPr="00FF30CB" w:rsidRDefault="00C05078" w:rsidP="00CC4714">
            <w:pPr>
              <w:tabs>
                <w:tab w:val="left" w:pos="-720"/>
              </w:tabs>
              <w:suppressAutoHyphens/>
              <w:spacing w:line="240" w:lineRule="auto"/>
              <w:rPr>
                <w:b/>
                <w:bCs/>
                <w:szCs w:val="22"/>
              </w:rPr>
            </w:pPr>
            <w:r w:rsidRPr="00FF30CB">
              <w:rPr>
                <w:b/>
                <w:bCs/>
                <w:szCs w:val="22"/>
              </w:rPr>
              <w:t>Eesti</w:t>
            </w:r>
          </w:p>
          <w:p w14:paraId="675A7986" w14:textId="77777777" w:rsidR="00C05078" w:rsidRPr="00FF30CB" w:rsidRDefault="00C05078" w:rsidP="00CC4714">
            <w:pPr>
              <w:tabs>
                <w:tab w:val="left" w:pos="-720"/>
              </w:tabs>
              <w:suppressAutoHyphens/>
              <w:spacing w:line="240" w:lineRule="auto"/>
              <w:rPr>
                <w:szCs w:val="22"/>
              </w:rPr>
            </w:pPr>
            <w:r w:rsidRPr="00FF30CB">
              <w:rPr>
                <w:szCs w:val="22"/>
              </w:rPr>
              <w:t>AstraZeneca</w:t>
            </w:r>
          </w:p>
          <w:p w14:paraId="14F4E70B" w14:textId="77777777" w:rsidR="00C05078" w:rsidRPr="00FF30CB" w:rsidRDefault="00C05078" w:rsidP="00CC4714">
            <w:pPr>
              <w:tabs>
                <w:tab w:val="left" w:pos="-720"/>
              </w:tabs>
              <w:suppressAutoHyphens/>
              <w:spacing w:line="240" w:lineRule="auto"/>
              <w:rPr>
                <w:szCs w:val="22"/>
              </w:rPr>
            </w:pPr>
            <w:r w:rsidRPr="00FF30CB">
              <w:rPr>
                <w:szCs w:val="22"/>
              </w:rPr>
              <w:t>Tel: +372 6549 600</w:t>
            </w:r>
          </w:p>
          <w:p w14:paraId="125050EA" w14:textId="77777777" w:rsidR="00C05078" w:rsidRPr="00FF30CB" w:rsidRDefault="00C05078" w:rsidP="00CC4714">
            <w:pPr>
              <w:tabs>
                <w:tab w:val="left" w:pos="-720"/>
              </w:tabs>
              <w:suppressAutoHyphens/>
              <w:spacing w:line="240" w:lineRule="auto"/>
              <w:rPr>
                <w:szCs w:val="22"/>
              </w:rPr>
            </w:pPr>
          </w:p>
        </w:tc>
        <w:tc>
          <w:tcPr>
            <w:tcW w:w="4678" w:type="dxa"/>
          </w:tcPr>
          <w:p w14:paraId="2E3CD22A" w14:textId="77777777" w:rsidR="00C05078" w:rsidRPr="00FF30CB" w:rsidRDefault="00C05078" w:rsidP="00CC4714">
            <w:pPr>
              <w:spacing w:line="240" w:lineRule="auto"/>
              <w:rPr>
                <w:szCs w:val="22"/>
              </w:rPr>
            </w:pPr>
            <w:r w:rsidRPr="00FF30CB">
              <w:rPr>
                <w:b/>
                <w:szCs w:val="22"/>
              </w:rPr>
              <w:t>Norge</w:t>
            </w:r>
          </w:p>
          <w:p w14:paraId="6E574EBA" w14:textId="77777777" w:rsidR="00C05078" w:rsidRPr="00FF30CB" w:rsidRDefault="00C05078" w:rsidP="00CC4714">
            <w:pPr>
              <w:spacing w:line="240" w:lineRule="auto"/>
              <w:rPr>
                <w:szCs w:val="22"/>
              </w:rPr>
            </w:pPr>
            <w:r w:rsidRPr="00FF30CB">
              <w:rPr>
                <w:szCs w:val="22"/>
              </w:rPr>
              <w:t>Alexion Pharma Nordics AB</w:t>
            </w:r>
          </w:p>
          <w:p w14:paraId="26741BA0" w14:textId="77777777" w:rsidR="00C05078" w:rsidRPr="00FF30CB" w:rsidRDefault="00C05078" w:rsidP="00CC4714">
            <w:pPr>
              <w:spacing w:line="240" w:lineRule="auto"/>
              <w:rPr>
                <w:szCs w:val="22"/>
              </w:rPr>
            </w:pPr>
            <w:r w:rsidRPr="00FF30CB">
              <w:rPr>
                <w:szCs w:val="22"/>
              </w:rPr>
              <w:t>Tlf: +46 (0)</w:t>
            </w:r>
            <w:ins w:id="362" w:author="Author">
              <w:r>
                <w:rPr>
                  <w:szCs w:val="22"/>
                </w:rPr>
                <w:t xml:space="preserve"> </w:t>
              </w:r>
            </w:ins>
            <w:r w:rsidRPr="00FF30CB">
              <w:rPr>
                <w:szCs w:val="22"/>
              </w:rPr>
              <w:t xml:space="preserve">8 557 727 50 </w:t>
            </w:r>
          </w:p>
          <w:p w14:paraId="4F548BE3" w14:textId="77777777" w:rsidR="00C05078" w:rsidRPr="00FF30CB" w:rsidRDefault="00C05078" w:rsidP="00CC4714">
            <w:pPr>
              <w:spacing w:line="240" w:lineRule="auto"/>
              <w:rPr>
                <w:szCs w:val="22"/>
              </w:rPr>
            </w:pPr>
          </w:p>
        </w:tc>
      </w:tr>
      <w:tr w:rsidR="00C05078" w:rsidRPr="00FF30CB" w14:paraId="389C058C" w14:textId="77777777" w:rsidTr="00CC4714">
        <w:trPr>
          <w:gridBefore w:val="1"/>
          <w:wBefore w:w="34" w:type="dxa"/>
        </w:trPr>
        <w:tc>
          <w:tcPr>
            <w:tcW w:w="4644" w:type="dxa"/>
          </w:tcPr>
          <w:p w14:paraId="582A757B" w14:textId="77777777" w:rsidR="00C05078" w:rsidRPr="00FF30CB" w:rsidRDefault="00C05078" w:rsidP="00CC4714">
            <w:pPr>
              <w:spacing w:line="240" w:lineRule="auto"/>
              <w:rPr>
                <w:szCs w:val="22"/>
              </w:rPr>
            </w:pPr>
            <w:r w:rsidRPr="00FF30CB">
              <w:rPr>
                <w:b/>
                <w:szCs w:val="22"/>
              </w:rPr>
              <w:t>Ελλάδα</w:t>
            </w:r>
          </w:p>
          <w:p w14:paraId="6FE9E40B" w14:textId="77777777" w:rsidR="00C05078" w:rsidRPr="00FF30CB" w:rsidRDefault="00C05078" w:rsidP="00CC4714">
            <w:pPr>
              <w:spacing w:line="240" w:lineRule="auto"/>
              <w:rPr>
                <w:szCs w:val="22"/>
              </w:rPr>
            </w:pPr>
            <w:r w:rsidRPr="00FF30CB">
              <w:rPr>
                <w:szCs w:val="22"/>
              </w:rPr>
              <w:t>AstraZeneca A.E.</w:t>
            </w:r>
          </w:p>
          <w:p w14:paraId="7ADE7D91" w14:textId="77777777" w:rsidR="00C05078" w:rsidRPr="00FF30CB" w:rsidRDefault="00C05078" w:rsidP="00CC4714">
            <w:pPr>
              <w:spacing w:line="240" w:lineRule="auto"/>
              <w:rPr>
                <w:szCs w:val="22"/>
              </w:rPr>
            </w:pPr>
            <w:r w:rsidRPr="00FF30CB">
              <w:rPr>
                <w:szCs w:val="22"/>
              </w:rPr>
              <w:t>Τηλ: +30 210 6871500</w:t>
            </w:r>
          </w:p>
          <w:p w14:paraId="44842261" w14:textId="77777777" w:rsidR="00C05078" w:rsidRPr="00FF30CB" w:rsidRDefault="00C05078" w:rsidP="00CC4714">
            <w:pPr>
              <w:tabs>
                <w:tab w:val="left" w:pos="-720"/>
              </w:tabs>
              <w:suppressAutoHyphens/>
              <w:spacing w:line="240" w:lineRule="auto"/>
              <w:rPr>
                <w:szCs w:val="22"/>
              </w:rPr>
            </w:pPr>
          </w:p>
        </w:tc>
        <w:tc>
          <w:tcPr>
            <w:tcW w:w="4678" w:type="dxa"/>
          </w:tcPr>
          <w:p w14:paraId="1C27C313" w14:textId="77777777" w:rsidR="00C05078" w:rsidRPr="00FF30CB" w:rsidRDefault="00C05078" w:rsidP="00CC4714">
            <w:pPr>
              <w:tabs>
                <w:tab w:val="left" w:pos="-720"/>
              </w:tabs>
              <w:suppressAutoHyphens/>
              <w:spacing w:line="240" w:lineRule="auto"/>
              <w:rPr>
                <w:szCs w:val="22"/>
              </w:rPr>
            </w:pPr>
            <w:r w:rsidRPr="00FF30CB">
              <w:rPr>
                <w:b/>
                <w:szCs w:val="22"/>
              </w:rPr>
              <w:t>Österreich</w:t>
            </w:r>
          </w:p>
          <w:p w14:paraId="3C736F98" w14:textId="77777777" w:rsidR="00C05078" w:rsidRPr="00FF30CB" w:rsidRDefault="00C05078" w:rsidP="00CC4714">
            <w:pPr>
              <w:tabs>
                <w:tab w:val="left" w:pos="-720"/>
              </w:tabs>
              <w:suppressAutoHyphens/>
              <w:spacing w:line="240" w:lineRule="auto"/>
              <w:rPr>
                <w:szCs w:val="22"/>
              </w:rPr>
            </w:pPr>
            <w:r w:rsidRPr="00FF30CB">
              <w:rPr>
                <w:szCs w:val="22"/>
              </w:rPr>
              <w:t>Alexion Pharma Austria GmbH</w:t>
            </w:r>
          </w:p>
          <w:p w14:paraId="338CDCD5" w14:textId="77777777" w:rsidR="00C05078" w:rsidRPr="00FF30CB" w:rsidRDefault="00C05078" w:rsidP="00CC4714">
            <w:pPr>
              <w:tabs>
                <w:tab w:val="left" w:pos="-720"/>
              </w:tabs>
              <w:suppressAutoHyphens/>
              <w:spacing w:line="240" w:lineRule="auto"/>
              <w:rPr>
                <w:szCs w:val="22"/>
              </w:rPr>
            </w:pPr>
            <w:r w:rsidRPr="00FF30CB">
              <w:rPr>
                <w:szCs w:val="22"/>
              </w:rPr>
              <w:t>Tel: +41 44 457 40 00</w:t>
            </w:r>
          </w:p>
          <w:p w14:paraId="3E009D36" w14:textId="77777777" w:rsidR="00C05078" w:rsidRPr="00FF30CB" w:rsidRDefault="00C05078" w:rsidP="00CC4714">
            <w:pPr>
              <w:tabs>
                <w:tab w:val="left" w:pos="-720"/>
              </w:tabs>
              <w:suppressAutoHyphens/>
              <w:spacing w:line="240" w:lineRule="auto"/>
              <w:rPr>
                <w:szCs w:val="22"/>
              </w:rPr>
            </w:pPr>
          </w:p>
        </w:tc>
      </w:tr>
      <w:tr w:rsidR="00C05078" w:rsidRPr="00FF30CB" w14:paraId="5874AE63" w14:textId="77777777" w:rsidTr="00CC4714">
        <w:tc>
          <w:tcPr>
            <w:tcW w:w="4678" w:type="dxa"/>
            <w:gridSpan w:val="2"/>
          </w:tcPr>
          <w:p w14:paraId="548D9909"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España</w:t>
            </w:r>
          </w:p>
          <w:p w14:paraId="5734CB8E" w14:textId="77777777" w:rsidR="00C05078" w:rsidRPr="00FF30CB" w:rsidRDefault="00C05078" w:rsidP="00CC4714">
            <w:pPr>
              <w:spacing w:line="240" w:lineRule="auto"/>
              <w:rPr>
                <w:szCs w:val="22"/>
              </w:rPr>
            </w:pPr>
            <w:r w:rsidRPr="00FF30CB">
              <w:rPr>
                <w:szCs w:val="22"/>
              </w:rPr>
              <w:t>Alexion Pharma Spain, S.L.</w:t>
            </w:r>
            <w:ins w:id="363" w:author="Author">
              <w:r>
                <w:rPr>
                  <w:szCs w:val="22"/>
                </w:rPr>
                <w:t>U</w:t>
              </w:r>
            </w:ins>
          </w:p>
          <w:p w14:paraId="1F71E5E6" w14:textId="77777777" w:rsidR="00C05078" w:rsidRPr="00FF30CB" w:rsidRDefault="00C05078" w:rsidP="00CC4714">
            <w:pPr>
              <w:spacing w:line="240" w:lineRule="auto"/>
              <w:rPr>
                <w:szCs w:val="22"/>
              </w:rPr>
            </w:pPr>
            <w:r w:rsidRPr="00FF30CB">
              <w:rPr>
                <w:szCs w:val="22"/>
              </w:rPr>
              <w:t>Tel: +34 93 272 30 05</w:t>
            </w:r>
          </w:p>
          <w:p w14:paraId="6F8D5DD3" w14:textId="77777777" w:rsidR="00C05078" w:rsidRPr="00FF30CB" w:rsidRDefault="00C05078" w:rsidP="00CC4714">
            <w:pPr>
              <w:tabs>
                <w:tab w:val="left" w:pos="-720"/>
              </w:tabs>
              <w:suppressAutoHyphens/>
              <w:spacing w:line="240" w:lineRule="auto"/>
              <w:rPr>
                <w:szCs w:val="22"/>
              </w:rPr>
            </w:pPr>
          </w:p>
        </w:tc>
        <w:tc>
          <w:tcPr>
            <w:tcW w:w="4678" w:type="dxa"/>
          </w:tcPr>
          <w:p w14:paraId="1D556D7A" w14:textId="77777777" w:rsidR="00C05078" w:rsidRPr="00FF30CB" w:rsidRDefault="00C05078" w:rsidP="00CC4714">
            <w:pPr>
              <w:tabs>
                <w:tab w:val="left" w:pos="-720"/>
              </w:tabs>
              <w:suppressAutoHyphens/>
              <w:spacing w:line="240" w:lineRule="auto"/>
              <w:rPr>
                <w:b/>
                <w:bCs/>
                <w:i/>
                <w:iCs/>
                <w:szCs w:val="22"/>
              </w:rPr>
            </w:pPr>
            <w:r w:rsidRPr="00FF30CB">
              <w:rPr>
                <w:b/>
                <w:szCs w:val="22"/>
              </w:rPr>
              <w:t>Polska</w:t>
            </w:r>
          </w:p>
          <w:p w14:paraId="7155A4AE" w14:textId="77777777" w:rsidR="00C05078" w:rsidRPr="00FF30CB" w:rsidRDefault="00C05078" w:rsidP="00CC4714">
            <w:pPr>
              <w:tabs>
                <w:tab w:val="left" w:pos="-720"/>
              </w:tabs>
              <w:suppressAutoHyphens/>
              <w:spacing w:line="240" w:lineRule="auto"/>
              <w:rPr>
                <w:szCs w:val="22"/>
              </w:rPr>
            </w:pPr>
            <w:r w:rsidRPr="00FF30CB">
              <w:rPr>
                <w:szCs w:val="22"/>
              </w:rPr>
              <w:t>AstraZeneca Pharma Poland Sp. z o.o.</w:t>
            </w:r>
          </w:p>
          <w:p w14:paraId="7D9B8C5C" w14:textId="77777777" w:rsidR="00C05078" w:rsidRPr="00FF30CB" w:rsidRDefault="00C05078" w:rsidP="00CC4714">
            <w:pPr>
              <w:tabs>
                <w:tab w:val="left" w:pos="-720"/>
              </w:tabs>
              <w:suppressAutoHyphens/>
              <w:spacing w:line="240" w:lineRule="auto"/>
              <w:rPr>
                <w:szCs w:val="22"/>
              </w:rPr>
            </w:pPr>
            <w:r w:rsidRPr="00FF30CB">
              <w:rPr>
                <w:szCs w:val="22"/>
              </w:rPr>
              <w:t>Tel.: +48 22 245 73 00</w:t>
            </w:r>
          </w:p>
          <w:p w14:paraId="5364AE04" w14:textId="77777777" w:rsidR="00C05078" w:rsidRPr="00FF30CB" w:rsidRDefault="00C05078" w:rsidP="00CC4714">
            <w:pPr>
              <w:tabs>
                <w:tab w:val="left" w:pos="-720"/>
              </w:tabs>
              <w:suppressAutoHyphens/>
              <w:spacing w:line="240" w:lineRule="auto"/>
              <w:rPr>
                <w:szCs w:val="22"/>
              </w:rPr>
            </w:pPr>
          </w:p>
        </w:tc>
      </w:tr>
      <w:tr w:rsidR="00C05078" w:rsidRPr="00FF30CB" w14:paraId="1B74EDA1" w14:textId="77777777" w:rsidTr="00CC4714">
        <w:tc>
          <w:tcPr>
            <w:tcW w:w="4678" w:type="dxa"/>
            <w:gridSpan w:val="2"/>
          </w:tcPr>
          <w:p w14:paraId="0F52EB21"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France</w:t>
            </w:r>
          </w:p>
          <w:p w14:paraId="7B12F853" w14:textId="77777777" w:rsidR="00C05078" w:rsidRPr="00FF30CB" w:rsidRDefault="00C05078" w:rsidP="00CC4714">
            <w:pPr>
              <w:spacing w:line="240" w:lineRule="auto"/>
              <w:rPr>
                <w:szCs w:val="22"/>
              </w:rPr>
            </w:pPr>
            <w:r w:rsidRPr="00FF30CB">
              <w:rPr>
                <w:szCs w:val="22"/>
              </w:rPr>
              <w:t>Alexion Pharma France SAS</w:t>
            </w:r>
          </w:p>
          <w:p w14:paraId="21CD6FDB" w14:textId="77777777" w:rsidR="00C05078" w:rsidRPr="00FF30CB" w:rsidRDefault="00C05078" w:rsidP="00CC4714">
            <w:pPr>
              <w:spacing w:line="240" w:lineRule="auto"/>
              <w:rPr>
                <w:szCs w:val="22"/>
              </w:rPr>
            </w:pPr>
            <w:r w:rsidRPr="00FF30CB">
              <w:rPr>
                <w:szCs w:val="22"/>
              </w:rPr>
              <w:t>Tél: +33 1 47 32 36 21</w:t>
            </w:r>
          </w:p>
          <w:p w14:paraId="6148E705" w14:textId="77777777" w:rsidR="00C05078" w:rsidRPr="00FF30CB" w:rsidRDefault="00C05078" w:rsidP="00CC4714">
            <w:pPr>
              <w:spacing w:line="240" w:lineRule="auto"/>
              <w:rPr>
                <w:b/>
                <w:szCs w:val="22"/>
              </w:rPr>
            </w:pPr>
          </w:p>
        </w:tc>
        <w:tc>
          <w:tcPr>
            <w:tcW w:w="4678" w:type="dxa"/>
          </w:tcPr>
          <w:p w14:paraId="44D38914" w14:textId="77777777" w:rsidR="00C05078" w:rsidRPr="00FF30CB" w:rsidRDefault="00C05078" w:rsidP="00CC4714">
            <w:pPr>
              <w:tabs>
                <w:tab w:val="left" w:pos="-720"/>
              </w:tabs>
              <w:suppressAutoHyphens/>
              <w:spacing w:line="240" w:lineRule="auto"/>
              <w:rPr>
                <w:szCs w:val="22"/>
              </w:rPr>
            </w:pPr>
            <w:r w:rsidRPr="00FF30CB">
              <w:rPr>
                <w:b/>
                <w:szCs w:val="22"/>
              </w:rPr>
              <w:t>Portugal</w:t>
            </w:r>
          </w:p>
          <w:p w14:paraId="023E8B14" w14:textId="77777777" w:rsidR="00C05078" w:rsidRPr="00FF30CB" w:rsidRDefault="00C05078" w:rsidP="00CC4714">
            <w:pPr>
              <w:tabs>
                <w:tab w:val="left" w:pos="-720"/>
              </w:tabs>
              <w:suppressAutoHyphens/>
              <w:spacing w:line="240" w:lineRule="auto"/>
              <w:rPr>
                <w:szCs w:val="22"/>
              </w:rPr>
            </w:pPr>
            <w:r w:rsidRPr="00FF30CB">
              <w:rPr>
                <w:szCs w:val="22"/>
              </w:rPr>
              <w:t xml:space="preserve">Alexion Pharma Spain, S.L. - Sucursal em Portugal </w:t>
            </w:r>
          </w:p>
          <w:p w14:paraId="346A2455" w14:textId="77777777" w:rsidR="00C05078" w:rsidRPr="00FF30CB" w:rsidRDefault="00C05078" w:rsidP="00CC4714">
            <w:pPr>
              <w:tabs>
                <w:tab w:val="left" w:pos="-720"/>
              </w:tabs>
              <w:suppressAutoHyphens/>
              <w:spacing w:line="240" w:lineRule="auto"/>
              <w:rPr>
                <w:szCs w:val="22"/>
              </w:rPr>
            </w:pPr>
            <w:r w:rsidRPr="00FF30CB">
              <w:rPr>
                <w:szCs w:val="22"/>
              </w:rPr>
              <w:t>Tel: +34 93 272 30 05</w:t>
            </w:r>
          </w:p>
          <w:p w14:paraId="67008ED8" w14:textId="77777777" w:rsidR="00C05078" w:rsidRPr="00FF30CB" w:rsidRDefault="00C05078" w:rsidP="00CC4714">
            <w:pPr>
              <w:tabs>
                <w:tab w:val="left" w:pos="-720"/>
              </w:tabs>
              <w:suppressAutoHyphens/>
              <w:spacing w:line="240" w:lineRule="auto"/>
              <w:rPr>
                <w:szCs w:val="22"/>
              </w:rPr>
            </w:pPr>
          </w:p>
        </w:tc>
      </w:tr>
      <w:tr w:rsidR="00C05078" w:rsidRPr="00FF30CB" w14:paraId="1B1FA682" w14:textId="77777777" w:rsidTr="00CC4714">
        <w:tc>
          <w:tcPr>
            <w:tcW w:w="4678" w:type="dxa"/>
            <w:gridSpan w:val="2"/>
          </w:tcPr>
          <w:p w14:paraId="6FCD084F" w14:textId="77777777" w:rsidR="00C05078" w:rsidRPr="00FF30CB" w:rsidRDefault="00C05078" w:rsidP="00CC4714">
            <w:pPr>
              <w:spacing w:line="240" w:lineRule="auto"/>
              <w:rPr>
                <w:szCs w:val="22"/>
              </w:rPr>
            </w:pPr>
            <w:r w:rsidRPr="00FF30CB">
              <w:rPr>
                <w:szCs w:val="22"/>
              </w:rPr>
              <w:br w:type="page"/>
            </w:r>
            <w:r w:rsidRPr="00FF30CB">
              <w:rPr>
                <w:b/>
                <w:szCs w:val="22"/>
              </w:rPr>
              <w:t>Hrvatska</w:t>
            </w:r>
          </w:p>
          <w:p w14:paraId="27C4C233" w14:textId="77777777" w:rsidR="00C05078" w:rsidRPr="00FF30CB" w:rsidRDefault="00C05078" w:rsidP="00CC4714">
            <w:pPr>
              <w:spacing w:line="240" w:lineRule="auto"/>
              <w:rPr>
                <w:szCs w:val="22"/>
              </w:rPr>
            </w:pPr>
            <w:r w:rsidRPr="00FF30CB">
              <w:rPr>
                <w:szCs w:val="22"/>
              </w:rPr>
              <w:t>AstraZeneca d.o.o.</w:t>
            </w:r>
          </w:p>
          <w:p w14:paraId="425AEFF9" w14:textId="77777777" w:rsidR="00C05078" w:rsidRPr="00FF30CB" w:rsidRDefault="00C05078" w:rsidP="00CC4714">
            <w:pPr>
              <w:spacing w:line="240" w:lineRule="auto"/>
              <w:rPr>
                <w:szCs w:val="22"/>
              </w:rPr>
            </w:pPr>
            <w:r w:rsidRPr="00FF30CB">
              <w:rPr>
                <w:szCs w:val="22"/>
              </w:rPr>
              <w:t>Tel: +385 1 4628 000</w:t>
            </w:r>
          </w:p>
          <w:p w14:paraId="35B50E4E" w14:textId="77777777" w:rsidR="00C05078" w:rsidRPr="00FF30CB" w:rsidRDefault="00C05078" w:rsidP="00CC4714">
            <w:pPr>
              <w:spacing w:line="240" w:lineRule="auto"/>
              <w:rPr>
                <w:szCs w:val="22"/>
              </w:rPr>
            </w:pPr>
          </w:p>
        </w:tc>
        <w:tc>
          <w:tcPr>
            <w:tcW w:w="4678" w:type="dxa"/>
          </w:tcPr>
          <w:p w14:paraId="7DF2A0EC" w14:textId="77777777" w:rsidR="00C05078" w:rsidRPr="00FF30CB" w:rsidRDefault="00C05078" w:rsidP="00CC4714">
            <w:pPr>
              <w:tabs>
                <w:tab w:val="left" w:pos="-720"/>
              </w:tabs>
              <w:suppressAutoHyphens/>
              <w:spacing w:line="240" w:lineRule="auto"/>
              <w:rPr>
                <w:b/>
                <w:szCs w:val="22"/>
              </w:rPr>
            </w:pPr>
            <w:r w:rsidRPr="00FF30CB">
              <w:rPr>
                <w:b/>
                <w:szCs w:val="22"/>
              </w:rPr>
              <w:t>România</w:t>
            </w:r>
          </w:p>
          <w:p w14:paraId="60146EB9" w14:textId="77777777" w:rsidR="00C05078" w:rsidRPr="00FF30CB" w:rsidRDefault="00C05078" w:rsidP="00CC4714">
            <w:pPr>
              <w:tabs>
                <w:tab w:val="left" w:pos="-720"/>
              </w:tabs>
              <w:suppressAutoHyphens/>
              <w:spacing w:line="240" w:lineRule="auto"/>
              <w:rPr>
                <w:szCs w:val="22"/>
              </w:rPr>
            </w:pPr>
            <w:r w:rsidRPr="00FF30CB">
              <w:rPr>
                <w:szCs w:val="22"/>
              </w:rPr>
              <w:t>AstraZeneca Pharma SRL</w:t>
            </w:r>
          </w:p>
          <w:p w14:paraId="0AE8AC1E" w14:textId="77777777" w:rsidR="00C05078" w:rsidRPr="00FF30CB" w:rsidRDefault="00C05078" w:rsidP="00CC4714">
            <w:pPr>
              <w:tabs>
                <w:tab w:val="left" w:pos="-720"/>
              </w:tabs>
              <w:suppressAutoHyphens/>
              <w:spacing w:line="240" w:lineRule="auto"/>
              <w:rPr>
                <w:szCs w:val="22"/>
              </w:rPr>
            </w:pPr>
            <w:r w:rsidRPr="00FF30CB">
              <w:rPr>
                <w:szCs w:val="22"/>
              </w:rPr>
              <w:t xml:space="preserve">Tel: +40 21 317 60 41 </w:t>
            </w:r>
          </w:p>
        </w:tc>
      </w:tr>
      <w:tr w:rsidR="00C05078" w:rsidRPr="00FF30CB" w14:paraId="16E71E4E" w14:textId="77777777" w:rsidTr="00CC4714">
        <w:tc>
          <w:tcPr>
            <w:tcW w:w="4678" w:type="dxa"/>
            <w:gridSpan w:val="2"/>
          </w:tcPr>
          <w:p w14:paraId="28439821" w14:textId="77777777" w:rsidR="00C05078" w:rsidRPr="00FF30CB" w:rsidRDefault="00C05078" w:rsidP="00CC4714">
            <w:pPr>
              <w:spacing w:line="240" w:lineRule="auto"/>
              <w:rPr>
                <w:szCs w:val="22"/>
              </w:rPr>
            </w:pPr>
            <w:r w:rsidRPr="00FF30CB">
              <w:rPr>
                <w:b/>
                <w:szCs w:val="22"/>
              </w:rPr>
              <w:t>Ireland</w:t>
            </w:r>
          </w:p>
          <w:p w14:paraId="442FE7BB" w14:textId="77777777" w:rsidR="00C05078" w:rsidRPr="00FF30CB" w:rsidRDefault="00C05078" w:rsidP="00CC4714">
            <w:pPr>
              <w:spacing w:line="240" w:lineRule="auto"/>
              <w:rPr>
                <w:szCs w:val="22"/>
              </w:rPr>
            </w:pPr>
            <w:r w:rsidRPr="00FF30CB">
              <w:rPr>
                <w:szCs w:val="22"/>
              </w:rPr>
              <w:t>Alexion Europe SAS</w:t>
            </w:r>
          </w:p>
          <w:p w14:paraId="7CD9BE2E" w14:textId="77777777" w:rsidR="00C05078" w:rsidRPr="00FF30CB" w:rsidRDefault="00C05078" w:rsidP="00CC4714">
            <w:pPr>
              <w:spacing w:line="240" w:lineRule="auto"/>
              <w:rPr>
                <w:szCs w:val="22"/>
              </w:rPr>
            </w:pPr>
            <w:r w:rsidRPr="00FF30CB">
              <w:rPr>
                <w:szCs w:val="22"/>
              </w:rPr>
              <w:t xml:space="preserve">Tel: </w:t>
            </w:r>
            <w:del w:id="364" w:author="Author">
              <w:r w:rsidRPr="00FF30CB" w:rsidDel="00307258">
                <w:rPr>
                  <w:szCs w:val="22"/>
                </w:rPr>
                <w:delText xml:space="preserve">+353 </w:delText>
              </w:r>
            </w:del>
            <w:r w:rsidRPr="00FF30CB">
              <w:rPr>
                <w:szCs w:val="22"/>
              </w:rPr>
              <w:t>1 800 882 840</w:t>
            </w:r>
          </w:p>
          <w:p w14:paraId="4861F554" w14:textId="77777777" w:rsidR="00C05078" w:rsidRPr="00FF30CB" w:rsidRDefault="00C05078" w:rsidP="00CC4714">
            <w:pPr>
              <w:spacing w:line="240" w:lineRule="auto"/>
              <w:rPr>
                <w:szCs w:val="22"/>
              </w:rPr>
            </w:pPr>
          </w:p>
        </w:tc>
        <w:tc>
          <w:tcPr>
            <w:tcW w:w="4678" w:type="dxa"/>
          </w:tcPr>
          <w:p w14:paraId="710D72DA" w14:textId="77777777" w:rsidR="00C05078" w:rsidRPr="00FF30CB" w:rsidRDefault="00C05078" w:rsidP="00CC4714">
            <w:pPr>
              <w:spacing w:line="240" w:lineRule="auto"/>
              <w:rPr>
                <w:szCs w:val="22"/>
              </w:rPr>
            </w:pPr>
            <w:r w:rsidRPr="00FF30CB">
              <w:rPr>
                <w:b/>
                <w:szCs w:val="22"/>
              </w:rPr>
              <w:t>Slovenija</w:t>
            </w:r>
          </w:p>
          <w:p w14:paraId="2BFBFF25" w14:textId="77777777" w:rsidR="00C05078" w:rsidRPr="00FF30CB" w:rsidRDefault="00C05078" w:rsidP="00CC4714">
            <w:pPr>
              <w:spacing w:line="240" w:lineRule="auto"/>
              <w:rPr>
                <w:szCs w:val="22"/>
              </w:rPr>
            </w:pPr>
            <w:r w:rsidRPr="00FF30CB">
              <w:rPr>
                <w:szCs w:val="22"/>
              </w:rPr>
              <w:t>AstraZeneca UK Limited</w:t>
            </w:r>
          </w:p>
          <w:p w14:paraId="7D780248" w14:textId="77777777" w:rsidR="00C05078" w:rsidRPr="00FF30CB" w:rsidRDefault="00C05078" w:rsidP="00CC4714">
            <w:pPr>
              <w:spacing w:line="240" w:lineRule="auto"/>
              <w:rPr>
                <w:szCs w:val="22"/>
              </w:rPr>
            </w:pPr>
            <w:r w:rsidRPr="00FF30CB">
              <w:rPr>
                <w:szCs w:val="22"/>
              </w:rPr>
              <w:t>Tel: +386 1 51 35 600</w:t>
            </w:r>
          </w:p>
          <w:p w14:paraId="7FFC8E2C" w14:textId="77777777" w:rsidR="00C05078" w:rsidRPr="00FF30CB" w:rsidRDefault="00C05078" w:rsidP="00CC4714">
            <w:pPr>
              <w:tabs>
                <w:tab w:val="left" w:pos="-720"/>
              </w:tabs>
              <w:suppressAutoHyphens/>
              <w:spacing w:line="240" w:lineRule="auto"/>
              <w:rPr>
                <w:b/>
                <w:szCs w:val="22"/>
              </w:rPr>
            </w:pPr>
          </w:p>
        </w:tc>
      </w:tr>
      <w:tr w:rsidR="00C05078" w:rsidRPr="00FF30CB" w14:paraId="613E7023" w14:textId="77777777" w:rsidTr="00CC4714">
        <w:tc>
          <w:tcPr>
            <w:tcW w:w="4678" w:type="dxa"/>
            <w:gridSpan w:val="2"/>
          </w:tcPr>
          <w:p w14:paraId="3B82549A" w14:textId="77777777" w:rsidR="00C05078" w:rsidRPr="00FF30CB" w:rsidRDefault="00C05078" w:rsidP="00CC4714">
            <w:pPr>
              <w:spacing w:line="240" w:lineRule="auto"/>
              <w:rPr>
                <w:b/>
                <w:szCs w:val="22"/>
              </w:rPr>
            </w:pPr>
            <w:r w:rsidRPr="00FF30CB">
              <w:rPr>
                <w:b/>
                <w:szCs w:val="22"/>
              </w:rPr>
              <w:t>Ísland</w:t>
            </w:r>
          </w:p>
          <w:p w14:paraId="11F46F9D" w14:textId="77777777" w:rsidR="00C05078" w:rsidRPr="00FF30CB" w:rsidRDefault="00C05078" w:rsidP="00CC4714">
            <w:pPr>
              <w:spacing w:line="240" w:lineRule="auto"/>
              <w:rPr>
                <w:szCs w:val="22"/>
              </w:rPr>
            </w:pPr>
            <w:r w:rsidRPr="00FF30CB">
              <w:rPr>
                <w:szCs w:val="22"/>
              </w:rPr>
              <w:t>Alexion Pharma Nordics AB</w:t>
            </w:r>
          </w:p>
          <w:p w14:paraId="696AA171" w14:textId="77777777" w:rsidR="00C05078" w:rsidRPr="00FF30CB" w:rsidRDefault="00C05078" w:rsidP="00CC4714">
            <w:pPr>
              <w:tabs>
                <w:tab w:val="left" w:pos="-720"/>
              </w:tabs>
              <w:suppressAutoHyphens/>
              <w:spacing w:line="240" w:lineRule="auto"/>
              <w:rPr>
                <w:szCs w:val="22"/>
              </w:rPr>
            </w:pPr>
            <w:r w:rsidRPr="00FF30CB">
              <w:rPr>
                <w:szCs w:val="22"/>
              </w:rPr>
              <w:t xml:space="preserve">Sími: +46 </w:t>
            </w:r>
            <w:ins w:id="365" w:author="Author">
              <w:r>
                <w:rPr>
                  <w:szCs w:val="22"/>
                </w:rPr>
                <w:t>(</w:t>
              </w:r>
            </w:ins>
            <w:r w:rsidRPr="00FF30CB">
              <w:rPr>
                <w:szCs w:val="22"/>
              </w:rPr>
              <w:t>0</w:t>
            </w:r>
            <w:ins w:id="366" w:author="Author">
              <w:r>
                <w:rPr>
                  <w:szCs w:val="22"/>
                </w:rPr>
                <w:t>)</w:t>
              </w:r>
            </w:ins>
            <w:r w:rsidRPr="00FF30CB">
              <w:rPr>
                <w:szCs w:val="22"/>
              </w:rPr>
              <w:t xml:space="preserve"> 8 557 727 50</w:t>
            </w:r>
          </w:p>
        </w:tc>
        <w:tc>
          <w:tcPr>
            <w:tcW w:w="4678" w:type="dxa"/>
          </w:tcPr>
          <w:p w14:paraId="3AC049DD" w14:textId="77777777" w:rsidR="00C05078" w:rsidRPr="00FF30CB" w:rsidRDefault="00C05078" w:rsidP="00CC4714">
            <w:pPr>
              <w:tabs>
                <w:tab w:val="left" w:pos="-720"/>
              </w:tabs>
              <w:suppressAutoHyphens/>
              <w:spacing w:line="240" w:lineRule="auto"/>
              <w:rPr>
                <w:b/>
                <w:szCs w:val="22"/>
              </w:rPr>
            </w:pPr>
            <w:r w:rsidRPr="00FF30CB">
              <w:rPr>
                <w:b/>
                <w:szCs w:val="22"/>
              </w:rPr>
              <w:t>Slovenská republika</w:t>
            </w:r>
          </w:p>
          <w:p w14:paraId="7DDE66A4" w14:textId="77777777" w:rsidR="00C05078" w:rsidRPr="00FF30CB" w:rsidRDefault="00C05078" w:rsidP="00CC4714">
            <w:pPr>
              <w:spacing w:line="240" w:lineRule="auto"/>
              <w:rPr>
                <w:szCs w:val="22"/>
              </w:rPr>
            </w:pPr>
            <w:r w:rsidRPr="00FF30CB">
              <w:rPr>
                <w:szCs w:val="22"/>
              </w:rPr>
              <w:t>AstraZeneca AB, o.z.</w:t>
            </w:r>
          </w:p>
          <w:p w14:paraId="5814AD18" w14:textId="77777777" w:rsidR="00C05078" w:rsidRPr="00FF30CB" w:rsidRDefault="00C05078" w:rsidP="00CC4714">
            <w:pPr>
              <w:spacing w:line="240" w:lineRule="auto"/>
              <w:rPr>
                <w:b/>
                <w:color w:val="008000"/>
                <w:szCs w:val="22"/>
              </w:rPr>
            </w:pPr>
            <w:r w:rsidRPr="00FF30CB">
              <w:rPr>
                <w:szCs w:val="22"/>
              </w:rPr>
              <w:t>Tel: +421 2 5737 7777</w:t>
            </w:r>
          </w:p>
          <w:p w14:paraId="2C4153F4" w14:textId="77777777" w:rsidR="00C05078" w:rsidRPr="00FF30CB" w:rsidRDefault="00C05078" w:rsidP="00CC4714">
            <w:pPr>
              <w:tabs>
                <w:tab w:val="left" w:pos="-720"/>
              </w:tabs>
              <w:suppressAutoHyphens/>
              <w:spacing w:line="240" w:lineRule="auto"/>
              <w:rPr>
                <w:b/>
                <w:color w:val="008000"/>
                <w:szCs w:val="22"/>
              </w:rPr>
            </w:pPr>
          </w:p>
        </w:tc>
      </w:tr>
      <w:tr w:rsidR="00C05078" w:rsidRPr="00FF30CB" w14:paraId="006B96C0" w14:textId="77777777" w:rsidTr="00CC4714">
        <w:tc>
          <w:tcPr>
            <w:tcW w:w="4678" w:type="dxa"/>
            <w:gridSpan w:val="2"/>
          </w:tcPr>
          <w:p w14:paraId="3360C6E8" w14:textId="77777777" w:rsidR="00C05078" w:rsidRPr="00FF30CB" w:rsidRDefault="00C05078" w:rsidP="00CC4714">
            <w:pPr>
              <w:spacing w:line="240" w:lineRule="auto"/>
              <w:rPr>
                <w:szCs w:val="22"/>
              </w:rPr>
            </w:pPr>
            <w:r w:rsidRPr="00FF30CB">
              <w:rPr>
                <w:b/>
                <w:szCs w:val="22"/>
              </w:rPr>
              <w:t>Italia</w:t>
            </w:r>
          </w:p>
          <w:p w14:paraId="22BB841B" w14:textId="77777777" w:rsidR="00C05078" w:rsidRPr="00FF30CB" w:rsidRDefault="00C05078" w:rsidP="00CC4714">
            <w:pPr>
              <w:spacing w:line="240" w:lineRule="auto"/>
              <w:rPr>
                <w:szCs w:val="22"/>
              </w:rPr>
            </w:pPr>
            <w:r w:rsidRPr="00FF30CB">
              <w:rPr>
                <w:szCs w:val="22"/>
              </w:rPr>
              <w:t>Alexion Pharma Italy srl</w:t>
            </w:r>
          </w:p>
          <w:p w14:paraId="0EC7C0C6" w14:textId="77777777" w:rsidR="00C05078" w:rsidRPr="00FF30CB" w:rsidRDefault="00C05078" w:rsidP="00CC4714">
            <w:pPr>
              <w:spacing w:line="240" w:lineRule="auto"/>
              <w:rPr>
                <w:b/>
                <w:szCs w:val="22"/>
              </w:rPr>
            </w:pPr>
            <w:r w:rsidRPr="00FF30CB">
              <w:rPr>
                <w:szCs w:val="22"/>
              </w:rPr>
              <w:t xml:space="preserve">Tel: +39 02 7767 9211 </w:t>
            </w:r>
          </w:p>
          <w:p w14:paraId="203B31EA" w14:textId="77777777" w:rsidR="00C05078" w:rsidRPr="00FF30CB" w:rsidRDefault="00C05078" w:rsidP="00CC4714">
            <w:pPr>
              <w:spacing w:line="240" w:lineRule="auto"/>
              <w:rPr>
                <w:b/>
                <w:szCs w:val="22"/>
              </w:rPr>
            </w:pPr>
          </w:p>
        </w:tc>
        <w:tc>
          <w:tcPr>
            <w:tcW w:w="4678" w:type="dxa"/>
          </w:tcPr>
          <w:p w14:paraId="19F6AA83" w14:textId="77777777" w:rsidR="00C05078" w:rsidRPr="00FF30CB" w:rsidRDefault="00C05078" w:rsidP="00CC4714">
            <w:pPr>
              <w:tabs>
                <w:tab w:val="left" w:pos="-720"/>
                <w:tab w:val="left" w:pos="4536"/>
              </w:tabs>
              <w:suppressAutoHyphens/>
              <w:spacing w:line="240" w:lineRule="auto"/>
              <w:rPr>
                <w:szCs w:val="22"/>
              </w:rPr>
            </w:pPr>
            <w:r w:rsidRPr="00FF30CB">
              <w:rPr>
                <w:b/>
                <w:szCs w:val="22"/>
              </w:rPr>
              <w:t>Suomi/Finland</w:t>
            </w:r>
          </w:p>
          <w:p w14:paraId="26F82887" w14:textId="77777777" w:rsidR="00C05078" w:rsidRPr="00FF30CB" w:rsidRDefault="00C05078" w:rsidP="00CC4714">
            <w:pPr>
              <w:spacing w:line="240" w:lineRule="auto"/>
              <w:rPr>
                <w:szCs w:val="22"/>
              </w:rPr>
            </w:pPr>
            <w:r w:rsidRPr="00FF30CB">
              <w:rPr>
                <w:szCs w:val="22"/>
              </w:rPr>
              <w:t>Alexion Pharma Nordics AB</w:t>
            </w:r>
          </w:p>
          <w:p w14:paraId="19377AB8" w14:textId="77777777" w:rsidR="00C05078" w:rsidRPr="00FF30CB" w:rsidRDefault="00C05078" w:rsidP="00CC4714">
            <w:pPr>
              <w:spacing w:line="240" w:lineRule="auto"/>
              <w:rPr>
                <w:szCs w:val="22"/>
              </w:rPr>
            </w:pPr>
            <w:r w:rsidRPr="00FF30CB">
              <w:rPr>
                <w:szCs w:val="22"/>
              </w:rPr>
              <w:t xml:space="preserve">Puh/Tel: +46 </w:t>
            </w:r>
            <w:ins w:id="367" w:author="Author">
              <w:r>
                <w:rPr>
                  <w:szCs w:val="22"/>
                </w:rPr>
                <w:t>(</w:t>
              </w:r>
            </w:ins>
            <w:r w:rsidRPr="00FF30CB">
              <w:rPr>
                <w:szCs w:val="22"/>
              </w:rPr>
              <w:t>0</w:t>
            </w:r>
            <w:ins w:id="368" w:author="Author">
              <w:r>
                <w:rPr>
                  <w:szCs w:val="22"/>
                </w:rPr>
                <w:t>)</w:t>
              </w:r>
            </w:ins>
            <w:r w:rsidRPr="00FF30CB">
              <w:rPr>
                <w:szCs w:val="22"/>
              </w:rPr>
              <w:t xml:space="preserve"> 8 557 727 50 </w:t>
            </w:r>
          </w:p>
        </w:tc>
      </w:tr>
      <w:tr w:rsidR="00C05078" w:rsidRPr="00FF30CB" w14:paraId="6E7D765C" w14:textId="77777777" w:rsidTr="00CC4714">
        <w:tc>
          <w:tcPr>
            <w:tcW w:w="4678" w:type="dxa"/>
            <w:gridSpan w:val="2"/>
          </w:tcPr>
          <w:p w14:paraId="3A82F62D" w14:textId="77777777" w:rsidR="00C05078" w:rsidRPr="00FF30CB" w:rsidRDefault="00C05078" w:rsidP="00CC4714">
            <w:pPr>
              <w:spacing w:line="240" w:lineRule="auto"/>
              <w:rPr>
                <w:b/>
                <w:szCs w:val="22"/>
              </w:rPr>
            </w:pPr>
            <w:r w:rsidRPr="00FF30CB">
              <w:rPr>
                <w:b/>
                <w:szCs w:val="22"/>
              </w:rPr>
              <w:t>Κύπρος</w:t>
            </w:r>
          </w:p>
          <w:p w14:paraId="4D2AFF8E" w14:textId="77777777" w:rsidR="00C05078" w:rsidRPr="00FF30CB" w:rsidRDefault="00C05078" w:rsidP="00CC4714">
            <w:pPr>
              <w:spacing w:line="240" w:lineRule="auto"/>
              <w:rPr>
                <w:szCs w:val="22"/>
              </w:rPr>
            </w:pPr>
            <w:r w:rsidRPr="00FF30CB">
              <w:rPr>
                <w:szCs w:val="22"/>
              </w:rPr>
              <w:t>Alexion Europe SAS</w:t>
            </w:r>
          </w:p>
          <w:p w14:paraId="059ABC69" w14:textId="77777777" w:rsidR="00C05078" w:rsidRPr="00FF30CB" w:rsidRDefault="00C05078" w:rsidP="00CC4714">
            <w:pPr>
              <w:spacing w:line="240" w:lineRule="auto"/>
              <w:rPr>
                <w:szCs w:val="22"/>
              </w:rPr>
            </w:pPr>
            <w:r w:rsidRPr="00FF30CB">
              <w:rPr>
                <w:szCs w:val="22"/>
              </w:rPr>
              <w:t>Τηλ: +357 22490305</w:t>
            </w:r>
          </w:p>
          <w:p w14:paraId="1C3AC91C" w14:textId="77777777" w:rsidR="00C05078" w:rsidRPr="00FF30CB" w:rsidRDefault="00C05078" w:rsidP="00CC4714">
            <w:pPr>
              <w:spacing w:line="240" w:lineRule="auto"/>
              <w:rPr>
                <w:b/>
                <w:szCs w:val="22"/>
              </w:rPr>
            </w:pPr>
          </w:p>
        </w:tc>
        <w:tc>
          <w:tcPr>
            <w:tcW w:w="4678" w:type="dxa"/>
          </w:tcPr>
          <w:p w14:paraId="1641FD28" w14:textId="77777777" w:rsidR="00C05078" w:rsidRPr="00FF30CB" w:rsidRDefault="00C05078" w:rsidP="00CC4714">
            <w:pPr>
              <w:tabs>
                <w:tab w:val="left" w:pos="-720"/>
                <w:tab w:val="left" w:pos="4536"/>
              </w:tabs>
              <w:suppressAutoHyphens/>
              <w:spacing w:line="240" w:lineRule="auto"/>
              <w:rPr>
                <w:b/>
                <w:szCs w:val="22"/>
              </w:rPr>
            </w:pPr>
            <w:r w:rsidRPr="00FF30CB">
              <w:rPr>
                <w:b/>
                <w:szCs w:val="22"/>
              </w:rPr>
              <w:t>Sverige</w:t>
            </w:r>
          </w:p>
          <w:p w14:paraId="7C99B408" w14:textId="77777777" w:rsidR="00C05078" w:rsidRPr="00FF30CB" w:rsidRDefault="00C05078" w:rsidP="00CC4714">
            <w:pPr>
              <w:spacing w:line="240" w:lineRule="auto"/>
              <w:rPr>
                <w:szCs w:val="22"/>
              </w:rPr>
            </w:pPr>
            <w:r w:rsidRPr="00FF30CB">
              <w:rPr>
                <w:szCs w:val="22"/>
              </w:rPr>
              <w:t>Alexion Pharma Nordics AB</w:t>
            </w:r>
          </w:p>
          <w:p w14:paraId="2F9C8234" w14:textId="77777777" w:rsidR="00C05078" w:rsidRPr="00FF30CB" w:rsidRDefault="00C05078" w:rsidP="00CC4714">
            <w:pPr>
              <w:spacing w:line="240" w:lineRule="auto"/>
              <w:rPr>
                <w:szCs w:val="22"/>
              </w:rPr>
            </w:pPr>
            <w:r w:rsidRPr="00FF30CB">
              <w:rPr>
                <w:szCs w:val="22"/>
              </w:rPr>
              <w:t xml:space="preserve">Tel: +46 </w:t>
            </w:r>
            <w:ins w:id="369" w:author="Author">
              <w:r>
                <w:rPr>
                  <w:szCs w:val="22"/>
                </w:rPr>
                <w:t>(</w:t>
              </w:r>
            </w:ins>
            <w:r w:rsidRPr="00FF30CB">
              <w:rPr>
                <w:szCs w:val="22"/>
              </w:rPr>
              <w:t>0</w:t>
            </w:r>
            <w:ins w:id="370" w:author="Author">
              <w:r>
                <w:rPr>
                  <w:szCs w:val="22"/>
                </w:rPr>
                <w:t>)</w:t>
              </w:r>
            </w:ins>
            <w:r w:rsidRPr="00FF30CB">
              <w:rPr>
                <w:szCs w:val="22"/>
              </w:rPr>
              <w:t xml:space="preserve"> 8 557 727 50</w:t>
            </w:r>
          </w:p>
          <w:p w14:paraId="223BE2EE" w14:textId="77777777" w:rsidR="00C05078" w:rsidRPr="00FF30CB" w:rsidRDefault="00C05078" w:rsidP="00CC4714">
            <w:pPr>
              <w:tabs>
                <w:tab w:val="left" w:pos="-720"/>
                <w:tab w:val="left" w:pos="4536"/>
              </w:tabs>
              <w:suppressAutoHyphens/>
              <w:spacing w:line="240" w:lineRule="auto"/>
              <w:rPr>
                <w:b/>
                <w:szCs w:val="22"/>
              </w:rPr>
            </w:pPr>
          </w:p>
        </w:tc>
      </w:tr>
      <w:tr w:rsidR="00C05078" w:rsidRPr="00FF30CB" w14:paraId="6523D2CE" w14:textId="77777777" w:rsidTr="00CC4714">
        <w:tc>
          <w:tcPr>
            <w:tcW w:w="4678" w:type="dxa"/>
            <w:gridSpan w:val="2"/>
          </w:tcPr>
          <w:p w14:paraId="5E32A693" w14:textId="77777777" w:rsidR="00C05078" w:rsidRPr="00FF30CB" w:rsidRDefault="00C05078" w:rsidP="00CC4714">
            <w:pPr>
              <w:spacing w:line="240" w:lineRule="auto"/>
              <w:rPr>
                <w:b/>
                <w:szCs w:val="22"/>
              </w:rPr>
            </w:pPr>
            <w:r w:rsidRPr="00FF30CB">
              <w:rPr>
                <w:b/>
                <w:szCs w:val="22"/>
              </w:rPr>
              <w:t>Latvija</w:t>
            </w:r>
          </w:p>
          <w:p w14:paraId="582D38AE" w14:textId="77777777" w:rsidR="00C05078" w:rsidRPr="00FF30CB" w:rsidRDefault="00C05078" w:rsidP="00CC4714">
            <w:pPr>
              <w:spacing w:line="240" w:lineRule="auto"/>
              <w:rPr>
                <w:szCs w:val="22"/>
              </w:rPr>
            </w:pPr>
            <w:r w:rsidRPr="00FF30CB">
              <w:rPr>
                <w:szCs w:val="22"/>
              </w:rPr>
              <w:t>SIA AstraZeneca Latvija</w:t>
            </w:r>
          </w:p>
          <w:p w14:paraId="59E45EE6" w14:textId="77777777" w:rsidR="00C05078" w:rsidRPr="00FF30CB" w:rsidRDefault="00C05078" w:rsidP="00CC4714">
            <w:pPr>
              <w:spacing w:line="240" w:lineRule="auto"/>
              <w:rPr>
                <w:szCs w:val="22"/>
              </w:rPr>
            </w:pPr>
            <w:r w:rsidRPr="00FF30CB">
              <w:rPr>
                <w:szCs w:val="22"/>
              </w:rPr>
              <w:t>Tel: +371 67377100</w:t>
            </w:r>
          </w:p>
          <w:p w14:paraId="291988C7" w14:textId="77777777" w:rsidR="00C05078" w:rsidRPr="00FF30CB" w:rsidRDefault="00C05078" w:rsidP="00CC4714">
            <w:pPr>
              <w:spacing w:line="240" w:lineRule="auto"/>
              <w:rPr>
                <w:szCs w:val="22"/>
              </w:rPr>
            </w:pPr>
          </w:p>
        </w:tc>
        <w:tc>
          <w:tcPr>
            <w:tcW w:w="4678" w:type="dxa"/>
          </w:tcPr>
          <w:p w14:paraId="53A1115C" w14:textId="77777777" w:rsidR="00C05078" w:rsidRPr="00FF30CB" w:rsidRDefault="00C05078" w:rsidP="00CC4714">
            <w:pPr>
              <w:spacing w:line="240" w:lineRule="auto"/>
              <w:rPr>
                <w:szCs w:val="22"/>
              </w:rPr>
            </w:pPr>
          </w:p>
        </w:tc>
      </w:tr>
    </w:tbl>
    <w:p w14:paraId="2A5B279E" w14:textId="77777777" w:rsidR="00C05078" w:rsidRPr="00FF30CB" w:rsidRDefault="00C05078" w:rsidP="00F30D41">
      <w:pPr>
        <w:keepNext/>
        <w:spacing w:line="240" w:lineRule="auto"/>
        <w:rPr>
          <w:b/>
          <w:szCs w:val="22"/>
        </w:rPr>
      </w:pPr>
    </w:p>
    <w:p w14:paraId="060B98C4" w14:textId="77777777" w:rsidR="00C05078" w:rsidRPr="00FF30CB" w:rsidRDefault="00C05078" w:rsidP="00F30D41">
      <w:pPr>
        <w:numPr>
          <w:ilvl w:val="12"/>
          <w:numId w:val="0"/>
        </w:numPr>
        <w:tabs>
          <w:tab w:val="clear" w:pos="567"/>
        </w:tabs>
        <w:spacing w:line="240" w:lineRule="auto"/>
        <w:ind w:right="-2"/>
        <w:outlineLvl w:val="0"/>
        <w:rPr>
          <w:szCs w:val="22"/>
        </w:rPr>
      </w:pPr>
      <w:r w:rsidRPr="00FF30CB">
        <w:rPr>
          <w:b/>
          <w:bCs/>
          <w:szCs w:val="22"/>
        </w:rPr>
        <w:t xml:space="preserve">Táto písomná informácia bola naposledy </w:t>
      </w:r>
      <w:r w:rsidRPr="00FF30CB">
        <w:rPr>
          <w:b/>
          <w:bCs/>
        </w:rPr>
        <w:t xml:space="preserve">aktualizovaná v </w:t>
      </w:r>
    </w:p>
    <w:p w14:paraId="05F04BCF" w14:textId="77777777" w:rsidR="00C05078" w:rsidRPr="00FF30CB" w:rsidRDefault="00C05078" w:rsidP="00F30D41">
      <w:pPr>
        <w:numPr>
          <w:ilvl w:val="12"/>
          <w:numId w:val="0"/>
        </w:numPr>
        <w:spacing w:line="240" w:lineRule="auto"/>
        <w:ind w:right="-2"/>
        <w:rPr>
          <w:iCs/>
          <w:szCs w:val="22"/>
        </w:rPr>
      </w:pPr>
    </w:p>
    <w:p w14:paraId="6E98E4F1" w14:textId="77777777" w:rsidR="00C05078" w:rsidRPr="00FF30CB" w:rsidRDefault="00C05078" w:rsidP="00F30D41">
      <w:pPr>
        <w:keepNext/>
        <w:numPr>
          <w:ilvl w:val="12"/>
          <w:numId w:val="0"/>
        </w:numPr>
        <w:spacing w:line="240" w:lineRule="auto"/>
        <w:ind w:right="-2"/>
        <w:rPr>
          <w:b/>
          <w:iCs/>
          <w:szCs w:val="22"/>
        </w:rPr>
      </w:pPr>
      <w:r w:rsidRPr="00FF30CB">
        <w:rPr>
          <w:b/>
          <w:bCs/>
          <w:szCs w:val="22"/>
        </w:rPr>
        <w:t>Ďalšie zdroje informácií</w:t>
      </w:r>
    </w:p>
    <w:p w14:paraId="7A93D9D9" w14:textId="77777777" w:rsidR="00C05078" w:rsidRPr="00FF30CB" w:rsidRDefault="00C05078" w:rsidP="00F30D41">
      <w:pPr>
        <w:keepNext/>
        <w:numPr>
          <w:ilvl w:val="12"/>
          <w:numId w:val="0"/>
        </w:numPr>
        <w:spacing w:line="240" w:lineRule="auto"/>
        <w:rPr>
          <w:szCs w:val="22"/>
        </w:rPr>
      </w:pPr>
      <w:r w:rsidRPr="00FF30CB">
        <w:rPr>
          <w:szCs w:val="22"/>
        </w:rPr>
        <w:t xml:space="preserve">Podrobné informácie o tomto lieku sú dostupné na internetovej stránke Európskej agentúry pre lieky </w:t>
      </w:r>
      <w:r w:rsidRPr="00EF2AE7">
        <w:rPr>
          <w:rFonts w:eastAsia="Times New Roman"/>
          <w:iCs/>
          <w:szCs w:val="22"/>
        </w:rPr>
        <w:t>http</w:t>
      </w:r>
      <w:ins w:id="371" w:author="Author">
        <w:r>
          <w:rPr>
            <w:rFonts w:eastAsia="Times New Roman"/>
            <w:iCs/>
            <w:szCs w:val="22"/>
          </w:rPr>
          <w:t>s</w:t>
        </w:r>
      </w:ins>
      <w:r w:rsidRPr="00EF2AE7">
        <w:rPr>
          <w:rFonts w:eastAsia="Times New Roman"/>
          <w:iCs/>
          <w:szCs w:val="22"/>
        </w:rPr>
        <w:t>://www.ema.europa.eu/</w:t>
      </w:r>
      <w:r w:rsidRPr="00FF30CB">
        <w:rPr>
          <w:szCs w:val="22"/>
        </w:rPr>
        <w:t>.</w:t>
      </w:r>
    </w:p>
    <w:p w14:paraId="1519540B" w14:textId="77777777" w:rsidR="00C05078" w:rsidRPr="00FF30CB" w:rsidRDefault="00C05078" w:rsidP="00F30D41">
      <w:pPr>
        <w:numPr>
          <w:ilvl w:val="12"/>
          <w:numId w:val="0"/>
        </w:numPr>
        <w:spacing w:line="240" w:lineRule="auto"/>
        <w:ind w:right="-2"/>
      </w:pPr>
      <w:r w:rsidRPr="00FF30CB">
        <w:br w:type="page"/>
      </w:r>
    </w:p>
    <w:p w14:paraId="07B9E75E" w14:textId="77777777" w:rsidR="00C05078" w:rsidRPr="00FF30CB" w:rsidRDefault="00C05078" w:rsidP="00F30D41">
      <w:pPr>
        <w:numPr>
          <w:ilvl w:val="12"/>
          <w:numId w:val="0"/>
        </w:numPr>
        <w:tabs>
          <w:tab w:val="clear" w:pos="567"/>
        </w:tabs>
        <w:spacing w:line="240" w:lineRule="auto"/>
        <w:ind w:right="-2"/>
        <w:rPr>
          <w:szCs w:val="22"/>
        </w:rPr>
      </w:pPr>
      <w:r w:rsidRPr="00FF30CB">
        <w:rPr>
          <w:szCs w:val="22"/>
        </w:rPr>
        <w:t>------------------------------------------------------------------------------------------------------------------------</w:t>
      </w:r>
    </w:p>
    <w:p w14:paraId="01EDAB90" w14:textId="77777777" w:rsidR="00C05078" w:rsidRPr="00FF30CB" w:rsidRDefault="00C05078" w:rsidP="00F30D41">
      <w:pPr>
        <w:numPr>
          <w:ilvl w:val="12"/>
          <w:numId w:val="0"/>
        </w:numPr>
        <w:spacing w:line="240" w:lineRule="auto"/>
        <w:rPr>
          <w:szCs w:val="22"/>
        </w:rPr>
      </w:pPr>
      <w:r w:rsidRPr="00FF30CB">
        <w:t>Nasledujúca informácia je určená len pre zdravotníckych pracovníkov</w:t>
      </w:r>
      <w:r w:rsidRPr="00FF30CB">
        <w:rPr>
          <w:szCs w:val="22"/>
        </w:rPr>
        <w:t>:</w:t>
      </w:r>
    </w:p>
    <w:p w14:paraId="15DB5F73" w14:textId="77777777" w:rsidR="00C05078" w:rsidRPr="00FF30CB" w:rsidRDefault="00C05078" w:rsidP="00F30D41">
      <w:pPr>
        <w:numPr>
          <w:ilvl w:val="12"/>
          <w:numId w:val="0"/>
        </w:numPr>
        <w:tabs>
          <w:tab w:val="left" w:pos="2657"/>
        </w:tabs>
        <w:spacing w:line="240" w:lineRule="auto"/>
        <w:ind w:right="-28"/>
        <w:rPr>
          <w:szCs w:val="22"/>
        </w:rPr>
      </w:pPr>
    </w:p>
    <w:p w14:paraId="1BE971BC" w14:textId="77777777" w:rsidR="00C05078" w:rsidRPr="00FF30CB" w:rsidRDefault="00C05078" w:rsidP="00F30D41">
      <w:pPr>
        <w:numPr>
          <w:ilvl w:val="12"/>
          <w:numId w:val="0"/>
        </w:numPr>
        <w:spacing w:line="240" w:lineRule="auto"/>
        <w:ind w:right="-2"/>
        <w:jc w:val="center"/>
        <w:rPr>
          <w:b/>
          <w:szCs w:val="22"/>
        </w:rPr>
      </w:pPr>
      <w:r w:rsidRPr="00FF30CB">
        <w:rPr>
          <w:b/>
          <w:bCs/>
          <w:szCs w:val="22"/>
        </w:rPr>
        <w:t>Pokyny na použitie pre zdravotníckych pracovníkov</w:t>
      </w:r>
    </w:p>
    <w:p w14:paraId="65BCF131" w14:textId="77777777" w:rsidR="00C05078" w:rsidRPr="00FF30CB" w:rsidRDefault="00C05078" w:rsidP="00F30D41">
      <w:pPr>
        <w:tabs>
          <w:tab w:val="num" w:pos="700"/>
        </w:tabs>
        <w:autoSpaceDE w:val="0"/>
        <w:autoSpaceDN w:val="0"/>
        <w:adjustRightInd w:val="0"/>
        <w:spacing w:line="240" w:lineRule="auto"/>
        <w:jc w:val="center"/>
        <w:rPr>
          <w:b/>
          <w:szCs w:val="22"/>
        </w:rPr>
      </w:pPr>
      <w:r w:rsidRPr="00FF30CB">
        <w:rPr>
          <w:b/>
          <w:bCs/>
          <w:szCs w:val="22"/>
        </w:rPr>
        <w:t>Zaobchádzanie s koncentrátom</w:t>
      </w:r>
      <w:r w:rsidRPr="00FF30CB" w:rsidDel="00D05938">
        <w:rPr>
          <w:b/>
          <w:bCs/>
          <w:szCs w:val="22"/>
        </w:rPr>
        <w:t xml:space="preserve"> </w:t>
      </w:r>
      <w:r w:rsidRPr="00FF30CB">
        <w:rPr>
          <w:b/>
          <w:bCs/>
          <w:szCs w:val="22"/>
        </w:rPr>
        <w:t>na infúzny roztok</w:t>
      </w:r>
      <w:r w:rsidRPr="00FF30CB" w:rsidDel="00D05938">
        <w:rPr>
          <w:b/>
          <w:bCs/>
          <w:szCs w:val="22"/>
        </w:rPr>
        <w:t xml:space="preserve"> </w:t>
      </w:r>
      <w:r w:rsidRPr="00FF30CB">
        <w:rPr>
          <w:b/>
          <w:szCs w:val="22"/>
        </w:rPr>
        <w:t xml:space="preserve">Ultomiris </w:t>
      </w:r>
      <w:r w:rsidRPr="00FF30CB">
        <w:rPr>
          <w:b/>
          <w:bCs/>
          <w:szCs w:val="22"/>
        </w:rPr>
        <w:t>300 mg/3 ml</w:t>
      </w:r>
    </w:p>
    <w:p w14:paraId="1C7DD1F9" w14:textId="77777777" w:rsidR="00C05078" w:rsidRPr="00FF30CB" w:rsidRDefault="00C05078" w:rsidP="00F30D41">
      <w:pPr>
        <w:tabs>
          <w:tab w:val="num" w:pos="700"/>
        </w:tabs>
        <w:autoSpaceDE w:val="0"/>
        <w:autoSpaceDN w:val="0"/>
        <w:adjustRightInd w:val="0"/>
        <w:spacing w:line="240" w:lineRule="auto"/>
        <w:jc w:val="center"/>
        <w:rPr>
          <w:b/>
          <w:szCs w:val="22"/>
        </w:rPr>
      </w:pPr>
    </w:p>
    <w:p w14:paraId="21ED09E3" w14:textId="77777777" w:rsidR="00C05078" w:rsidRPr="00FF30CB" w:rsidRDefault="00C05078" w:rsidP="00F30D41">
      <w:pPr>
        <w:tabs>
          <w:tab w:val="num" w:pos="700"/>
        </w:tabs>
        <w:autoSpaceDE w:val="0"/>
        <w:autoSpaceDN w:val="0"/>
        <w:adjustRightInd w:val="0"/>
        <w:spacing w:line="240" w:lineRule="auto"/>
        <w:jc w:val="center"/>
        <w:rPr>
          <w:b/>
          <w:szCs w:val="22"/>
        </w:rPr>
      </w:pPr>
    </w:p>
    <w:p w14:paraId="1DA1076F" w14:textId="77777777" w:rsidR="00C05078" w:rsidRPr="00FF30CB" w:rsidRDefault="00C05078" w:rsidP="00F30D41">
      <w:pPr>
        <w:keepNext/>
        <w:autoSpaceDE w:val="0"/>
        <w:autoSpaceDN w:val="0"/>
        <w:adjustRightInd w:val="0"/>
        <w:spacing w:line="240" w:lineRule="auto"/>
        <w:rPr>
          <w:b/>
          <w:szCs w:val="22"/>
        </w:rPr>
      </w:pPr>
      <w:r w:rsidRPr="00FF30CB">
        <w:rPr>
          <w:b/>
          <w:bCs/>
          <w:szCs w:val="22"/>
        </w:rPr>
        <w:t xml:space="preserve">1- Ako sa </w:t>
      </w:r>
      <w:r w:rsidRPr="00FF30CB">
        <w:rPr>
          <w:b/>
          <w:szCs w:val="22"/>
        </w:rPr>
        <w:t>Ultomiris</w:t>
      </w:r>
      <w:r w:rsidRPr="00FF30CB">
        <w:rPr>
          <w:b/>
          <w:bCs/>
          <w:szCs w:val="22"/>
        </w:rPr>
        <w:t xml:space="preserve"> dodáva?</w:t>
      </w:r>
    </w:p>
    <w:p w14:paraId="45A6E91E" w14:textId="77777777" w:rsidR="00C05078" w:rsidRPr="00FF30CB" w:rsidRDefault="00C05078" w:rsidP="00F30D41">
      <w:pPr>
        <w:autoSpaceDE w:val="0"/>
        <w:autoSpaceDN w:val="0"/>
        <w:adjustRightInd w:val="0"/>
        <w:spacing w:line="240" w:lineRule="auto"/>
        <w:rPr>
          <w:szCs w:val="22"/>
        </w:rPr>
      </w:pPr>
      <w:r w:rsidRPr="00FF30CB">
        <w:rPr>
          <w:szCs w:val="22"/>
        </w:rPr>
        <w:t>Jedna injekčná liekovka Ultomirisu obsahuje 300 mg liečiva v 3 ml roztoku.</w:t>
      </w:r>
    </w:p>
    <w:p w14:paraId="2F49FBCA" w14:textId="77777777" w:rsidR="00C05078" w:rsidRPr="00FF30CB" w:rsidRDefault="00C05078" w:rsidP="00F30D41">
      <w:pPr>
        <w:autoSpaceDE w:val="0"/>
        <w:autoSpaceDN w:val="0"/>
        <w:adjustRightInd w:val="0"/>
        <w:spacing w:line="240" w:lineRule="auto"/>
        <w:rPr>
          <w:b/>
          <w:szCs w:val="22"/>
        </w:rPr>
      </w:pPr>
    </w:p>
    <w:p w14:paraId="444D50B2" w14:textId="77777777" w:rsidR="00C05078" w:rsidRPr="00FF30CB" w:rsidRDefault="00C05078" w:rsidP="00F30D41">
      <w:pPr>
        <w:keepNext/>
        <w:spacing w:line="240" w:lineRule="auto"/>
        <w:rPr>
          <w:szCs w:val="22"/>
        </w:rPr>
      </w:pPr>
      <w:r w:rsidRPr="00FF30CB">
        <w:t>Aby sa zlepšila (do)sledovateľnosť biologického lieku, má sa zrozumiteľne zaznamenať názov a číslo šarže podaného lieku</w:t>
      </w:r>
      <w:r w:rsidRPr="00FF30CB">
        <w:rPr>
          <w:szCs w:val="22"/>
        </w:rPr>
        <w:t>.</w:t>
      </w:r>
    </w:p>
    <w:p w14:paraId="651D8E1C" w14:textId="77777777" w:rsidR="00C05078" w:rsidRPr="00FF30CB" w:rsidRDefault="00C05078" w:rsidP="00F30D41">
      <w:pPr>
        <w:autoSpaceDE w:val="0"/>
        <w:autoSpaceDN w:val="0"/>
        <w:adjustRightInd w:val="0"/>
        <w:spacing w:line="240" w:lineRule="auto"/>
        <w:rPr>
          <w:bCs/>
          <w:szCs w:val="22"/>
        </w:rPr>
      </w:pPr>
    </w:p>
    <w:p w14:paraId="39E1B305" w14:textId="77777777" w:rsidR="00C05078" w:rsidRPr="00FF30CB" w:rsidRDefault="00C05078" w:rsidP="00F30D41">
      <w:pPr>
        <w:autoSpaceDE w:val="0"/>
        <w:autoSpaceDN w:val="0"/>
        <w:adjustRightInd w:val="0"/>
        <w:spacing w:line="240" w:lineRule="auto"/>
        <w:rPr>
          <w:bCs/>
          <w:szCs w:val="22"/>
        </w:rPr>
      </w:pPr>
    </w:p>
    <w:p w14:paraId="229DA168" w14:textId="77777777" w:rsidR="00C05078" w:rsidRPr="00FF30CB" w:rsidRDefault="00C05078" w:rsidP="00F30D41">
      <w:pPr>
        <w:keepNext/>
        <w:autoSpaceDE w:val="0"/>
        <w:autoSpaceDN w:val="0"/>
        <w:adjustRightInd w:val="0"/>
        <w:spacing w:line="240" w:lineRule="auto"/>
        <w:rPr>
          <w:szCs w:val="22"/>
        </w:rPr>
      </w:pPr>
      <w:r w:rsidRPr="00FF30CB">
        <w:rPr>
          <w:b/>
          <w:bCs/>
          <w:szCs w:val="22"/>
        </w:rPr>
        <w:t>2- Pred podaním</w:t>
      </w:r>
    </w:p>
    <w:p w14:paraId="1445DD6A" w14:textId="77777777" w:rsidR="00C05078" w:rsidRPr="00FF30CB" w:rsidRDefault="00C05078" w:rsidP="00F30D41">
      <w:pPr>
        <w:autoSpaceDE w:val="0"/>
        <w:autoSpaceDN w:val="0"/>
        <w:adjustRightInd w:val="0"/>
        <w:spacing w:line="240" w:lineRule="auto"/>
        <w:rPr>
          <w:szCs w:val="22"/>
        </w:rPr>
      </w:pPr>
      <w:r w:rsidRPr="00FF30CB">
        <w:rPr>
          <w:szCs w:val="22"/>
        </w:rPr>
        <w:t>Riedenie sa má vykonávať v súlade s pravidlami správnej praxe, predovšetkým s ohľadom na aseptické podmienky.</w:t>
      </w:r>
    </w:p>
    <w:p w14:paraId="574BDBB0" w14:textId="77777777" w:rsidR="00C05078" w:rsidRPr="00FF30CB" w:rsidRDefault="00C05078" w:rsidP="00F30D41">
      <w:pPr>
        <w:autoSpaceDE w:val="0"/>
        <w:autoSpaceDN w:val="0"/>
        <w:adjustRightInd w:val="0"/>
        <w:spacing w:line="240" w:lineRule="auto"/>
        <w:rPr>
          <w:szCs w:val="22"/>
        </w:rPr>
      </w:pPr>
    </w:p>
    <w:p w14:paraId="1437C0E9" w14:textId="77777777" w:rsidR="00C05078" w:rsidRPr="00FF30CB" w:rsidRDefault="00C05078" w:rsidP="00F30D41">
      <w:pPr>
        <w:spacing w:line="240" w:lineRule="auto"/>
        <w:rPr>
          <w:szCs w:val="22"/>
        </w:rPr>
      </w:pPr>
      <w:r w:rsidRPr="00FF30CB">
        <w:rPr>
          <w:szCs w:val="22"/>
        </w:rPr>
        <w:t>Ultomiris má na podanie pripravovať kvalifikovaný zdravotnícky pracovník, s dodržaním aseptického postupu.</w:t>
      </w:r>
    </w:p>
    <w:p w14:paraId="39F0798B" w14:textId="77777777" w:rsidR="00C05078" w:rsidRPr="00FF30CB" w:rsidRDefault="00C05078">
      <w:pPr>
        <w:pStyle w:val="ListParagraph"/>
        <w:numPr>
          <w:ilvl w:val="0"/>
          <w:numId w:val="87"/>
        </w:numPr>
        <w:tabs>
          <w:tab w:val="clear" w:pos="567"/>
        </w:tabs>
        <w:spacing w:line="240" w:lineRule="auto"/>
        <w:ind w:left="567" w:hanging="567"/>
        <w:rPr>
          <w:szCs w:val="22"/>
        </w:rPr>
        <w:pPrChange w:id="372" w:author="Author">
          <w:pPr>
            <w:numPr>
              <w:numId w:val="3"/>
            </w:numPr>
            <w:tabs>
              <w:tab w:val="clear" w:pos="567"/>
              <w:tab w:val="num" w:pos="360"/>
              <w:tab w:val="num" w:pos="1320"/>
            </w:tabs>
            <w:spacing w:line="240" w:lineRule="auto"/>
            <w:ind w:left="360" w:hanging="360"/>
          </w:pPr>
        </w:pPrChange>
      </w:pPr>
      <w:r w:rsidRPr="00FF30CB">
        <w:rPr>
          <w:szCs w:val="22"/>
        </w:rPr>
        <w:t>Roztok Ultomirisu pred podaním vizuálne skontrolujte, či neobsahuje častice a nezmenil farbu.</w:t>
      </w:r>
    </w:p>
    <w:p w14:paraId="5973AD99" w14:textId="77777777" w:rsidR="00C05078" w:rsidRPr="00FF30CB" w:rsidRDefault="00C05078">
      <w:pPr>
        <w:pStyle w:val="ListParagraph"/>
        <w:numPr>
          <w:ilvl w:val="0"/>
          <w:numId w:val="87"/>
        </w:numPr>
        <w:tabs>
          <w:tab w:val="clear" w:pos="567"/>
        </w:tabs>
        <w:spacing w:line="240" w:lineRule="auto"/>
        <w:ind w:left="567" w:hanging="567"/>
        <w:rPr>
          <w:szCs w:val="22"/>
        </w:rPr>
        <w:pPrChange w:id="373" w:author="Author">
          <w:pPr>
            <w:numPr>
              <w:numId w:val="3"/>
            </w:numPr>
            <w:tabs>
              <w:tab w:val="clear" w:pos="567"/>
              <w:tab w:val="num" w:pos="360"/>
              <w:tab w:val="num" w:pos="1320"/>
            </w:tabs>
            <w:spacing w:line="240" w:lineRule="auto"/>
            <w:ind w:left="360" w:hanging="360"/>
          </w:pPr>
        </w:pPrChange>
      </w:pPr>
      <w:r w:rsidRPr="00FF30CB">
        <w:rPr>
          <w:szCs w:val="22"/>
        </w:rPr>
        <w:t>Natiahnite požadované množstvo Ultomirisu z injekčnej liekovky (injekčných liekoviek) pomocou sterilnej injekčnej striekačky.</w:t>
      </w:r>
    </w:p>
    <w:p w14:paraId="45D7BA32" w14:textId="77777777" w:rsidR="00C05078" w:rsidRPr="00FF30CB" w:rsidRDefault="00C05078">
      <w:pPr>
        <w:pStyle w:val="ListParagraph"/>
        <w:numPr>
          <w:ilvl w:val="0"/>
          <w:numId w:val="87"/>
        </w:numPr>
        <w:tabs>
          <w:tab w:val="clear" w:pos="567"/>
        </w:tabs>
        <w:spacing w:line="240" w:lineRule="auto"/>
        <w:ind w:left="567" w:hanging="567"/>
        <w:rPr>
          <w:szCs w:val="22"/>
        </w:rPr>
        <w:pPrChange w:id="374" w:author="Author">
          <w:pPr>
            <w:numPr>
              <w:numId w:val="3"/>
            </w:numPr>
            <w:tabs>
              <w:tab w:val="clear" w:pos="567"/>
              <w:tab w:val="num" w:pos="360"/>
              <w:tab w:val="num" w:pos="1320"/>
            </w:tabs>
            <w:spacing w:line="240" w:lineRule="auto"/>
            <w:ind w:left="360" w:hanging="360"/>
          </w:pPr>
        </w:pPrChange>
      </w:pPr>
      <w:r w:rsidRPr="00FF30CB">
        <w:rPr>
          <w:szCs w:val="22"/>
        </w:rPr>
        <w:t>Preneste odporúčanú dávku do infúzneho vaku.</w:t>
      </w:r>
    </w:p>
    <w:p w14:paraId="000EF46C" w14:textId="77777777" w:rsidR="00C05078" w:rsidRPr="00FF30CB" w:rsidRDefault="00C05078">
      <w:pPr>
        <w:pStyle w:val="ListParagraph"/>
        <w:numPr>
          <w:ilvl w:val="0"/>
          <w:numId w:val="87"/>
        </w:numPr>
        <w:tabs>
          <w:tab w:val="clear" w:pos="567"/>
        </w:tabs>
        <w:spacing w:line="240" w:lineRule="auto"/>
        <w:ind w:left="567" w:hanging="567"/>
        <w:rPr>
          <w:szCs w:val="22"/>
        </w:rPr>
        <w:pPrChange w:id="375" w:author="Author">
          <w:pPr>
            <w:numPr>
              <w:numId w:val="3"/>
            </w:numPr>
            <w:tabs>
              <w:tab w:val="clear" w:pos="567"/>
              <w:tab w:val="num" w:pos="360"/>
              <w:tab w:val="num" w:pos="1320"/>
            </w:tabs>
            <w:spacing w:line="240" w:lineRule="auto"/>
            <w:ind w:left="360" w:hanging="360"/>
          </w:pPr>
        </w:pPrChange>
      </w:pPr>
      <w:r w:rsidRPr="00FF30CB">
        <w:rPr>
          <w:szCs w:val="22"/>
        </w:rPr>
        <w:t>Narieďte Ultomiris na výslednú koncentráciu 50 mg/ml (vstupná koncentrácia vydelená 2) pridaním príslušného množstva injekčného roztoku chloridu sodného 9 mg/ml (0,9 %) do infúzie podľa pokynov v tabuľke nižšie.</w:t>
      </w:r>
    </w:p>
    <w:p w14:paraId="58C3880F" w14:textId="77777777" w:rsidR="00C05078" w:rsidRPr="00FF30CB" w:rsidRDefault="00C05078" w:rsidP="00F30D41">
      <w:pPr>
        <w:tabs>
          <w:tab w:val="clear" w:pos="567"/>
          <w:tab w:val="num" w:pos="1320"/>
        </w:tabs>
        <w:spacing w:line="240" w:lineRule="auto"/>
      </w:pPr>
    </w:p>
    <w:p w14:paraId="60478376" w14:textId="77777777" w:rsidR="00C05078" w:rsidRPr="00FF30CB" w:rsidRDefault="00C05078" w:rsidP="00F30D41">
      <w:pPr>
        <w:keepNext/>
        <w:tabs>
          <w:tab w:val="clear" w:pos="567"/>
          <w:tab w:val="num" w:pos="1320"/>
        </w:tabs>
        <w:spacing w:line="240" w:lineRule="auto"/>
        <w:rPr>
          <w:b/>
        </w:rPr>
      </w:pPr>
      <w:r w:rsidRPr="00FF30CB">
        <w:rPr>
          <w:b/>
          <w:bCs/>
        </w:rPr>
        <w:t xml:space="preserve">Tabuľka 1: Referenčná tabuľka na podávanie </w:t>
      </w:r>
      <w:r w:rsidRPr="00FF30CB">
        <w:rPr>
          <w:b/>
        </w:rPr>
        <w:t>nasycovacej</w:t>
      </w:r>
      <w:r w:rsidRPr="00FF30CB">
        <w:rPr>
          <w:b/>
          <w:bCs/>
        </w:rPr>
        <w:t xml:space="preserve"> dávky</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1439"/>
        <w:gridCol w:w="1529"/>
        <w:gridCol w:w="1619"/>
        <w:gridCol w:w="1529"/>
        <w:gridCol w:w="1834"/>
      </w:tblGrid>
      <w:tr w:rsidR="00C05078" w:rsidRPr="00FF30CB" w14:paraId="076BEECE" w14:textId="77777777" w:rsidTr="00CC4714">
        <w:trPr>
          <w:trHeight w:val="674"/>
        </w:trPr>
        <w:tc>
          <w:tcPr>
            <w:tcW w:w="1350" w:type="dxa"/>
          </w:tcPr>
          <w:p w14:paraId="328B2F71" w14:textId="77777777" w:rsidR="00C05078" w:rsidRPr="00FF30CB" w:rsidRDefault="00C05078" w:rsidP="00CC4714">
            <w:pPr>
              <w:pStyle w:val="C-TableText"/>
              <w:keepNext/>
              <w:jc w:val="center"/>
              <w:rPr>
                <w:b/>
                <w:bCs/>
                <w:lang w:val="sk-SK"/>
              </w:rPr>
            </w:pPr>
            <w:r w:rsidRPr="00FF30CB">
              <w:rPr>
                <w:b/>
                <w:bCs/>
                <w:lang w:val="sk-SK"/>
              </w:rPr>
              <w:t>Rozmedzie telesnej hmotnosti (kg)</w:t>
            </w:r>
            <w:r w:rsidRPr="00FF30CB">
              <w:rPr>
                <w:b/>
                <w:bCs/>
                <w:vertAlign w:val="superscript"/>
                <w:lang w:val="sk-SK"/>
              </w:rPr>
              <w:t>a</w:t>
            </w:r>
          </w:p>
        </w:tc>
        <w:tc>
          <w:tcPr>
            <w:tcW w:w="1439" w:type="dxa"/>
          </w:tcPr>
          <w:p w14:paraId="20A7D945" w14:textId="77777777" w:rsidR="00C05078" w:rsidRPr="00FF30CB" w:rsidRDefault="00C05078" w:rsidP="00CC4714">
            <w:pPr>
              <w:pStyle w:val="C-TableText"/>
              <w:keepNext/>
              <w:jc w:val="center"/>
              <w:rPr>
                <w:b/>
                <w:lang w:val="sk-SK"/>
              </w:rPr>
            </w:pPr>
            <w:r w:rsidRPr="00FF30CB">
              <w:rPr>
                <w:b/>
                <w:lang w:val="sk-SK"/>
              </w:rPr>
              <w:t>Nasycovacia</w:t>
            </w:r>
          </w:p>
          <w:p w14:paraId="6246F006" w14:textId="77777777" w:rsidR="00C05078" w:rsidRPr="00FF30CB" w:rsidRDefault="00C05078" w:rsidP="00CC4714">
            <w:pPr>
              <w:pStyle w:val="C-TableText"/>
              <w:keepNext/>
              <w:jc w:val="center"/>
              <w:rPr>
                <w:b/>
                <w:bCs/>
                <w:lang w:val="sk-SK"/>
              </w:rPr>
            </w:pPr>
            <w:r w:rsidRPr="00FF30CB">
              <w:rPr>
                <w:b/>
                <w:bCs/>
                <w:lang w:val="sk-SK"/>
              </w:rPr>
              <w:t>dávka (mg)</w:t>
            </w:r>
          </w:p>
        </w:tc>
        <w:tc>
          <w:tcPr>
            <w:tcW w:w="1529" w:type="dxa"/>
          </w:tcPr>
          <w:p w14:paraId="56730CB7" w14:textId="77777777" w:rsidR="00C05078" w:rsidRPr="00FF30CB" w:rsidRDefault="00C05078" w:rsidP="00CC4714">
            <w:pPr>
              <w:pStyle w:val="C-TableText"/>
              <w:keepNext/>
              <w:jc w:val="center"/>
              <w:rPr>
                <w:b/>
                <w:bCs/>
                <w:lang w:val="sk-SK"/>
              </w:rPr>
            </w:pPr>
            <w:r w:rsidRPr="00FF30CB">
              <w:rPr>
                <w:b/>
                <w:bCs/>
                <w:lang w:val="sk-SK"/>
              </w:rPr>
              <w:t xml:space="preserve">Objem </w:t>
            </w:r>
            <w:r w:rsidRPr="00FF30CB">
              <w:rPr>
                <w:b/>
                <w:lang w:val="sk-SK"/>
              </w:rPr>
              <w:t>Ultomirisu</w:t>
            </w:r>
            <w:r w:rsidRPr="00FF30CB">
              <w:rPr>
                <w:b/>
                <w:bCs/>
                <w:lang w:val="sk-SK"/>
              </w:rPr>
              <w:t xml:space="preserve"> (ml)</w:t>
            </w:r>
          </w:p>
        </w:tc>
        <w:tc>
          <w:tcPr>
            <w:tcW w:w="1619" w:type="dxa"/>
          </w:tcPr>
          <w:p w14:paraId="16BBAFF6" w14:textId="77777777" w:rsidR="00C05078" w:rsidRPr="00FF30CB" w:rsidRDefault="00C05078" w:rsidP="00CC4714">
            <w:pPr>
              <w:pStyle w:val="C-TableText"/>
              <w:keepNext/>
              <w:jc w:val="center"/>
              <w:rPr>
                <w:b/>
                <w:bCs/>
                <w:lang w:val="sk-SK"/>
              </w:rPr>
            </w:pPr>
            <w:r w:rsidRPr="00FF30CB">
              <w:rPr>
                <w:b/>
                <w:bCs/>
                <w:lang w:val="sk-SK"/>
              </w:rPr>
              <w:t>Objem riedidla NaCl</w:t>
            </w:r>
            <w:r w:rsidRPr="00FF30CB">
              <w:rPr>
                <w:b/>
                <w:bCs/>
                <w:vertAlign w:val="superscript"/>
                <w:lang w:val="sk-SK"/>
              </w:rPr>
              <w:t>b</w:t>
            </w:r>
            <w:r w:rsidRPr="00FF30CB">
              <w:rPr>
                <w:b/>
                <w:bCs/>
                <w:lang w:val="sk-SK"/>
              </w:rPr>
              <w:t xml:space="preserve"> (ml)</w:t>
            </w:r>
          </w:p>
        </w:tc>
        <w:tc>
          <w:tcPr>
            <w:tcW w:w="1529" w:type="dxa"/>
          </w:tcPr>
          <w:p w14:paraId="395A1DED" w14:textId="77777777" w:rsidR="00C05078" w:rsidRPr="00FF30CB" w:rsidRDefault="00C05078" w:rsidP="00CC4714">
            <w:pPr>
              <w:pStyle w:val="C-TableText"/>
              <w:keepNext/>
              <w:jc w:val="center"/>
              <w:rPr>
                <w:b/>
                <w:bCs/>
                <w:lang w:val="sk-SK"/>
              </w:rPr>
            </w:pPr>
            <w:r w:rsidRPr="00FF30CB">
              <w:rPr>
                <w:b/>
                <w:bCs/>
                <w:lang w:val="sk-SK"/>
              </w:rPr>
              <w:t>Celkový objem (ml)</w:t>
            </w:r>
          </w:p>
        </w:tc>
        <w:tc>
          <w:tcPr>
            <w:tcW w:w="1834" w:type="dxa"/>
          </w:tcPr>
          <w:p w14:paraId="513AD15B" w14:textId="77777777" w:rsidR="00C05078" w:rsidRPr="00FF30CB" w:rsidRDefault="00C05078" w:rsidP="00CC4714">
            <w:pPr>
              <w:pStyle w:val="C-TableText"/>
              <w:keepNext/>
              <w:jc w:val="center"/>
              <w:rPr>
                <w:b/>
                <w:bCs/>
                <w:lang w:val="sk-SK"/>
              </w:rPr>
            </w:pPr>
            <w:r w:rsidRPr="00FF30CB">
              <w:rPr>
                <w:b/>
                <w:bCs/>
                <w:lang w:val="sk-SK"/>
              </w:rPr>
              <w:t>Minimálny čas trvania infúzie</w:t>
            </w:r>
          </w:p>
          <w:p w14:paraId="587E7C1B" w14:textId="77777777" w:rsidR="00C05078" w:rsidRPr="00FF30CB" w:rsidRDefault="00C05078" w:rsidP="00CC4714">
            <w:pPr>
              <w:pStyle w:val="C-TableText"/>
              <w:keepNext/>
              <w:jc w:val="center"/>
              <w:rPr>
                <w:b/>
                <w:bCs/>
                <w:lang w:val="sk-SK"/>
              </w:rPr>
            </w:pPr>
            <w:r w:rsidRPr="00FF30CB">
              <w:rPr>
                <w:b/>
                <w:bCs/>
                <w:lang w:val="sk-SK"/>
              </w:rPr>
              <w:t>minúty (hodiny)</w:t>
            </w:r>
          </w:p>
        </w:tc>
      </w:tr>
      <w:tr w:rsidR="00C05078" w:rsidRPr="00FF30CB" w14:paraId="0A098EF3" w14:textId="77777777" w:rsidTr="00CC4714">
        <w:trPr>
          <w:trHeight w:val="107"/>
        </w:trPr>
        <w:tc>
          <w:tcPr>
            <w:tcW w:w="1350" w:type="dxa"/>
          </w:tcPr>
          <w:p w14:paraId="52B503E4"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10 až &lt; 20</w:t>
            </w:r>
            <w:r w:rsidRPr="00FF30CB">
              <w:rPr>
                <w:rFonts w:eastAsia="Times New Roman"/>
                <w:vertAlign w:val="superscript"/>
                <w:lang w:val="sk-SK"/>
              </w:rPr>
              <w:t>c</w:t>
            </w:r>
          </w:p>
        </w:tc>
        <w:tc>
          <w:tcPr>
            <w:tcW w:w="1439" w:type="dxa"/>
          </w:tcPr>
          <w:p w14:paraId="05631E5E" w14:textId="77777777" w:rsidR="00C05078" w:rsidRPr="00FF30CB" w:rsidRDefault="00C05078" w:rsidP="00CC4714">
            <w:pPr>
              <w:pStyle w:val="C-TableText"/>
              <w:keepNext/>
              <w:jc w:val="center"/>
              <w:rPr>
                <w:lang w:val="sk-SK"/>
              </w:rPr>
            </w:pPr>
            <w:r w:rsidRPr="00FF30CB">
              <w:rPr>
                <w:lang w:val="sk-SK"/>
              </w:rPr>
              <w:t>600</w:t>
            </w:r>
          </w:p>
        </w:tc>
        <w:tc>
          <w:tcPr>
            <w:tcW w:w="1529" w:type="dxa"/>
          </w:tcPr>
          <w:p w14:paraId="4690BC23" w14:textId="77777777" w:rsidR="00C05078" w:rsidRPr="00FF30CB" w:rsidRDefault="00C05078" w:rsidP="00CC4714">
            <w:pPr>
              <w:pStyle w:val="C-TableText"/>
              <w:keepNext/>
              <w:jc w:val="center"/>
              <w:rPr>
                <w:lang w:val="sk-SK"/>
              </w:rPr>
            </w:pPr>
            <w:r w:rsidRPr="00FF30CB">
              <w:rPr>
                <w:lang w:val="sk-SK"/>
              </w:rPr>
              <w:t>6</w:t>
            </w:r>
          </w:p>
        </w:tc>
        <w:tc>
          <w:tcPr>
            <w:tcW w:w="1619" w:type="dxa"/>
          </w:tcPr>
          <w:p w14:paraId="398E6933" w14:textId="77777777" w:rsidR="00C05078" w:rsidRPr="00FF30CB" w:rsidRDefault="00C05078" w:rsidP="00CC4714">
            <w:pPr>
              <w:pStyle w:val="C-TableText"/>
              <w:keepNext/>
              <w:jc w:val="center"/>
              <w:rPr>
                <w:lang w:val="sk-SK"/>
              </w:rPr>
            </w:pPr>
            <w:r w:rsidRPr="00FF30CB">
              <w:rPr>
                <w:lang w:val="sk-SK"/>
              </w:rPr>
              <w:t>6</w:t>
            </w:r>
          </w:p>
        </w:tc>
        <w:tc>
          <w:tcPr>
            <w:tcW w:w="1529" w:type="dxa"/>
          </w:tcPr>
          <w:p w14:paraId="2766A53E" w14:textId="77777777" w:rsidR="00C05078" w:rsidRPr="00FF30CB" w:rsidRDefault="00C05078" w:rsidP="00CC4714">
            <w:pPr>
              <w:pStyle w:val="C-TableText"/>
              <w:keepNext/>
              <w:jc w:val="center"/>
              <w:rPr>
                <w:lang w:val="sk-SK"/>
              </w:rPr>
            </w:pPr>
            <w:r w:rsidRPr="00FF30CB">
              <w:rPr>
                <w:lang w:val="sk-SK"/>
              </w:rPr>
              <w:t>12</w:t>
            </w:r>
          </w:p>
        </w:tc>
        <w:tc>
          <w:tcPr>
            <w:tcW w:w="1834" w:type="dxa"/>
          </w:tcPr>
          <w:p w14:paraId="27DDFB97" w14:textId="77777777" w:rsidR="00C05078" w:rsidRPr="00FF30CB" w:rsidRDefault="00C05078" w:rsidP="00CC4714">
            <w:pPr>
              <w:pStyle w:val="C-TableText"/>
              <w:keepNext/>
              <w:jc w:val="center"/>
              <w:rPr>
                <w:lang w:val="sk-SK"/>
              </w:rPr>
            </w:pPr>
            <w:r w:rsidRPr="00FF30CB">
              <w:rPr>
                <w:lang w:val="sk-SK"/>
              </w:rPr>
              <w:t>45 (0,8)</w:t>
            </w:r>
          </w:p>
        </w:tc>
      </w:tr>
      <w:tr w:rsidR="00C05078" w:rsidRPr="00FF30CB" w14:paraId="563CE175" w14:textId="77777777" w:rsidTr="00CC4714">
        <w:trPr>
          <w:trHeight w:val="107"/>
        </w:trPr>
        <w:tc>
          <w:tcPr>
            <w:tcW w:w="1350" w:type="dxa"/>
          </w:tcPr>
          <w:p w14:paraId="2BBDB182"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20 až &lt; 30</w:t>
            </w:r>
            <w:r w:rsidRPr="00FF30CB">
              <w:rPr>
                <w:rFonts w:eastAsia="Times New Roman"/>
                <w:vertAlign w:val="superscript"/>
                <w:lang w:val="sk-SK"/>
              </w:rPr>
              <w:t>c</w:t>
            </w:r>
          </w:p>
        </w:tc>
        <w:tc>
          <w:tcPr>
            <w:tcW w:w="1439" w:type="dxa"/>
          </w:tcPr>
          <w:p w14:paraId="274F88AB" w14:textId="77777777" w:rsidR="00C05078" w:rsidRPr="00FF30CB" w:rsidRDefault="00C05078" w:rsidP="00CC4714">
            <w:pPr>
              <w:pStyle w:val="C-TableText"/>
              <w:keepNext/>
              <w:jc w:val="center"/>
              <w:rPr>
                <w:lang w:val="sk-SK"/>
              </w:rPr>
            </w:pPr>
            <w:r w:rsidRPr="00FF30CB">
              <w:rPr>
                <w:lang w:val="sk-SK"/>
              </w:rPr>
              <w:t>900</w:t>
            </w:r>
          </w:p>
        </w:tc>
        <w:tc>
          <w:tcPr>
            <w:tcW w:w="1529" w:type="dxa"/>
          </w:tcPr>
          <w:p w14:paraId="313AC3B1" w14:textId="77777777" w:rsidR="00C05078" w:rsidRPr="00FF30CB" w:rsidRDefault="00C05078" w:rsidP="00CC4714">
            <w:pPr>
              <w:pStyle w:val="C-TableText"/>
              <w:keepNext/>
              <w:jc w:val="center"/>
              <w:rPr>
                <w:lang w:val="sk-SK"/>
              </w:rPr>
            </w:pPr>
            <w:r w:rsidRPr="00FF30CB">
              <w:rPr>
                <w:lang w:val="sk-SK"/>
              </w:rPr>
              <w:t>9</w:t>
            </w:r>
          </w:p>
        </w:tc>
        <w:tc>
          <w:tcPr>
            <w:tcW w:w="1619" w:type="dxa"/>
          </w:tcPr>
          <w:p w14:paraId="3672204A" w14:textId="77777777" w:rsidR="00C05078" w:rsidRPr="00FF30CB" w:rsidRDefault="00C05078" w:rsidP="00CC4714">
            <w:pPr>
              <w:pStyle w:val="C-TableText"/>
              <w:keepNext/>
              <w:jc w:val="center"/>
              <w:rPr>
                <w:lang w:val="sk-SK"/>
              </w:rPr>
            </w:pPr>
            <w:r w:rsidRPr="00FF30CB">
              <w:rPr>
                <w:lang w:val="sk-SK"/>
              </w:rPr>
              <w:t>9</w:t>
            </w:r>
          </w:p>
        </w:tc>
        <w:tc>
          <w:tcPr>
            <w:tcW w:w="1529" w:type="dxa"/>
          </w:tcPr>
          <w:p w14:paraId="534D7932" w14:textId="77777777" w:rsidR="00C05078" w:rsidRPr="00FF30CB" w:rsidRDefault="00C05078" w:rsidP="00CC4714">
            <w:pPr>
              <w:pStyle w:val="C-TableText"/>
              <w:keepNext/>
              <w:jc w:val="center"/>
              <w:rPr>
                <w:lang w:val="sk-SK"/>
              </w:rPr>
            </w:pPr>
            <w:r w:rsidRPr="00FF30CB">
              <w:rPr>
                <w:lang w:val="sk-SK"/>
              </w:rPr>
              <w:t>18</w:t>
            </w:r>
          </w:p>
        </w:tc>
        <w:tc>
          <w:tcPr>
            <w:tcW w:w="1834" w:type="dxa"/>
          </w:tcPr>
          <w:p w14:paraId="5E2F437C" w14:textId="77777777" w:rsidR="00C05078" w:rsidRPr="00FF30CB" w:rsidRDefault="00C05078" w:rsidP="00CC4714">
            <w:pPr>
              <w:pStyle w:val="C-TableText"/>
              <w:keepNext/>
              <w:jc w:val="center"/>
              <w:rPr>
                <w:lang w:val="sk-SK"/>
              </w:rPr>
            </w:pPr>
            <w:r w:rsidRPr="00FF30CB">
              <w:rPr>
                <w:lang w:val="sk-SK"/>
              </w:rPr>
              <w:t>35 (0,6)</w:t>
            </w:r>
          </w:p>
        </w:tc>
      </w:tr>
      <w:tr w:rsidR="00C05078" w:rsidRPr="00FF30CB" w14:paraId="1461275F" w14:textId="77777777" w:rsidTr="00CC4714">
        <w:trPr>
          <w:trHeight w:val="107"/>
        </w:trPr>
        <w:tc>
          <w:tcPr>
            <w:tcW w:w="1350" w:type="dxa"/>
          </w:tcPr>
          <w:p w14:paraId="78A2378B"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30 až &lt; 40</w:t>
            </w:r>
            <w:r w:rsidRPr="00FF30CB">
              <w:rPr>
                <w:rFonts w:eastAsia="Times New Roman"/>
                <w:vertAlign w:val="superscript"/>
                <w:lang w:val="sk-SK"/>
              </w:rPr>
              <w:t>c</w:t>
            </w:r>
          </w:p>
        </w:tc>
        <w:tc>
          <w:tcPr>
            <w:tcW w:w="1439" w:type="dxa"/>
          </w:tcPr>
          <w:p w14:paraId="0239BADF" w14:textId="77777777" w:rsidR="00C05078" w:rsidRPr="00FF30CB" w:rsidRDefault="00C05078" w:rsidP="00CC4714">
            <w:pPr>
              <w:pStyle w:val="C-TableText"/>
              <w:keepNext/>
              <w:jc w:val="center"/>
              <w:rPr>
                <w:lang w:val="sk-SK"/>
              </w:rPr>
            </w:pPr>
            <w:r w:rsidRPr="00FF30CB">
              <w:rPr>
                <w:lang w:val="sk-SK"/>
              </w:rPr>
              <w:t>1 200</w:t>
            </w:r>
          </w:p>
        </w:tc>
        <w:tc>
          <w:tcPr>
            <w:tcW w:w="1529" w:type="dxa"/>
          </w:tcPr>
          <w:p w14:paraId="7BC2BBB9" w14:textId="77777777" w:rsidR="00C05078" w:rsidRPr="00FF30CB" w:rsidRDefault="00C05078" w:rsidP="00CC4714">
            <w:pPr>
              <w:pStyle w:val="C-TableText"/>
              <w:keepNext/>
              <w:jc w:val="center"/>
              <w:rPr>
                <w:lang w:val="sk-SK"/>
              </w:rPr>
            </w:pPr>
            <w:r w:rsidRPr="00FF30CB">
              <w:rPr>
                <w:lang w:val="sk-SK"/>
              </w:rPr>
              <w:t>12</w:t>
            </w:r>
          </w:p>
        </w:tc>
        <w:tc>
          <w:tcPr>
            <w:tcW w:w="1619" w:type="dxa"/>
          </w:tcPr>
          <w:p w14:paraId="78A8A9AF" w14:textId="77777777" w:rsidR="00C05078" w:rsidRPr="00FF30CB" w:rsidRDefault="00C05078" w:rsidP="00CC4714">
            <w:pPr>
              <w:pStyle w:val="C-TableText"/>
              <w:keepNext/>
              <w:jc w:val="center"/>
              <w:rPr>
                <w:lang w:val="sk-SK"/>
              </w:rPr>
            </w:pPr>
            <w:r w:rsidRPr="00FF30CB">
              <w:rPr>
                <w:lang w:val="sk-SK"/>
              </w:rPr>
              <w:t>12</w:t>
            </w:r>
          </w:p>
        </w:tc>
        <w:tc>
          <w:tcPr>
            <w:tcW w:w="1529" w:type="dxa"/>
          </w:tcPr>
          <w:p w14:paraId="79828AB1" w14:textId="77777777" w:rsidR="00C05078" w:rsidRPr="00FF30CB" w:rsidRDefault="00C05078" w:rsidP="00CC4714">
            <w:pPr>
              <w:pStyle w:val="C-TableText"/>
              <w:keepNext/>
              <w:jc w:val="center"/>
              <w:rPr>
                <w:lang w:val="sk-SK"/>
              </w:rPr>
            </w:pPr>
            <w:r w:rsidRPr="00FF30CB">
              <w:rPr>
                <w:lang w:val="sk-SK"/>
              </w:rPr>
              <w:t>24</w:t>
            </w:r>
          </w:p>
        </w:tc>
        <w:tc>
          <w:tcPr>
            <w:tcW w:w="1834" w:type="dxa"/>
          </w:tcPr>
          <w:p w14:paraId="200FACB4" w14:textId="77777777" w:rsidR="00C05078" w:rsidRPr="00FF30CB" w:rsidRDefault="00C05078" w:rsidP="00CC4714">
            <w:pPr>
              <w:pStyle w:val="C-TableText"/>
              <w:keepNext/>
              <w:jc w:val="center"/>
              <w:rPr>
                <w:lang w:val="sk-SK"/>
              </w:rPr>
            </w:pPr>
            <w:r w:rsidRPr="00FF30CB">
              <w:rPr>
                <w:lang w:val="sk-SK"/>
              </w:rPr>
              <w:t>31 (0,5)</w:t>
            </w:r>
          </w:p>
        </w:tc>
      </w:tr>
      <w:tr w:rsidR="00C05078" w:rsidRPr="00FF30CB" w14:paraId="27EC5E87" w14:textId="77777777" w:rsidTr="00CC4714">
        <w:trPr>
          <w:trHeight w:val="107"/>
        </w:trPr>
        <w:tc>
          <w:tcPr>
            <w:tcW w:w="1350" w:type="dxa"/>
          </w:tcPr>
          <w:p w14:paraId="6E3020E8" w14:textId="77777777" w:rsidR="00C05078" w:rsidRPr="00FF30CB" w:rsidRDefault="00C05078" w:rsidP="00CC4714">
            <w:pPr>
              <w:pStyle w:val="C-TableText"/>
              <w:keepNext/>
              <w:jc w:val="center"/>
              <w:rPr>
                <w:lang w:val="sk-SK"/>
              </w:rPr>
            </w:pPr>
            <w:r w:rsidRPr="00FF30CB">
              <w:rPr>
                <w:rFonts w:eastAsia="Times New Roman"/>
                <w:lang w:val="sk-SK"/>
              </w:rPr>
              <w:t>≥ 40 až &lt; 60</w:t>
            </w:r>
          </w:p>
        </w:tc>
        <w:tc>
          <w:tcPr>
            <w:tcW w:w="1439" w:type="dxa"/>
          </w:tcPr>
          <w:p w14:paraId="476B435D" w14:textId="77777777" w:rsidR="00C05078" w:rsidRPr="00FF30CB" w:rsidRDefault="00C05078" w:rsidP="00CC4714">
            <w:pPr>
              <w:pStyle w:val="C-TableText"/>
              <w:keepNext/>
              <w:jc w:val="center"/>
              <w:rPr>
                <w:lang w:val="sk-SK"/>
              </w:rPr>
            </w:pPr>
            <w:r w:rsidRPr="00FF30CB">
              <w:rPr>
                <w:lang w:val="sk-SK"/>
              </w:rPr>
              <w:t>2 400</w:t>
            </w:r>
          </w:p>
        </w:tc>
        <w:tc>
          <w:tcPr>
            <w:tcW w:w="1529" w:type="dxa"/>
          </w:tcPr>
          <w:p w14:paraId="790433F4" w14:textId="77777777" w:rsidR="00C05078" w:rsidRPr="00FF30CB" w:rsidRDefault="00C05078" w:rsidP="00CC4714">
            <w:pPr>
              <w:pStyle w:val="C-TableText"/>
              <w:keepNext/>
              <w:jc w:val="center"/>
              <w:rPr>
                <w:lang w:val="sk-SK"/>
              </w:rPr>
            </w:pPr>
            <w:r w:rsidRPr="00FF30CB">
              <w:rPr>
                <w:lang w:val="sk-SK"/>
              </w:rPr>
              <w:t>24</w:t>
            </w:r>
          </w:p>
        </w:tc>
        <w:tc>
          <w:tcPr>
            <w:tcW w:w="1619" w:type="dxa"/>
          </w:tcPr>
          <w:p w14:paraId="314A0A6F" w14:textId="77777777" w:rsidR="00C05078" w:rsidRPr="00FF30CB" w:rsidRDefault="00C05078" w:rsidP="00CC4714">
            <w:pPr>
              <w:pStyle w:val="C-TableText"/>
              <w:keepNext/>
              <w:jc w:val="center"/>
              <w:rPr>
                <w:lang w:val="sk-SK"/>
              </w:rPr>
            </w:pPr>
            <w:r w:rsidRPr="00FF30CB">
              <w:rPr>
                <w:lang w:val="sk-SK"/>
              </w:rPr>
              <w:t>24</w:t>
            </w:r>
          </w:p>
        </w:tc>
        <w:tc>
          <w:tcPr>
            <w:tcW w:w="1529" w:type="dxa"/>
          </w:tcPr>
          <w:p w14:paraId="007F024B" w14:textId="77777777" w:rsidR="00C05078" w:rsidRPr="00FF30CB" w:rsidRDefault="00C05078" w:rsidP="00CC4714">
            <w:pPr>
              <w:pStyle w:val="C-TableText"/>
              <w:keepNext/>
              <w:jc w:val="center"/>
              <w:rPr>
                <w:lang w:val="sk-SK"/>
              </w:rPr>
            </w:pPr>
            <w:r w:rsidRPr="00FF30CB">
              <w:rPr>
                <w:lang w:val="sk-SK"/>
              </w:rPr>
              <w:t>48</w:t>
            </w:r>
          </w:p>
        </w:tc>
        <w:tc>
          <w:tcPr>
            <w:tcW w:w="1834" w:type="dxa"/>
          </w:tcPr>
          <w:p w14:paraId="2387B30A" w14:textId="77777777" w:rsidR="00C05078" w:rsidRPr="00FF30CB" w:rsidRDefault="00C05078" w:rsidP="00CC4714">
            <w:pPr>
              <w:pStyle w:val="C-TableText"/>
              <w:keepNext/>
              <w:jc w:val="center"/>
              <w:rPr>
                <w:lang w:val="sk-SK"/>
              </w:rPr>
            </w:pPr>
            <w:r w:rsidRPr="00FF30CB">
              <w:rPr>
                <w:lang w:val="sk-SK"/>
              </w:rPr>
              <w:t>45 (0,8)</w:t>
            </w:r>
          </w:p>
        </w:tc>
      </w:tr>
      <w:tr w:rsidR="00C05078" w:rsidRPr="00FF30CB" w14:paraId="1B4CEDF1" w14:textId="77777777" w:rsidTr="00CC4714">
        <w:trPr>
          <w:trHeight w:val="143"/>
        </w:trPr>
        <w:tc>
          <w:tcPr>
            <w:tcW w:w="1350" w:type="dxa"/>
          </w:tcPr>
          <w:p w14:paraId="31F3227E" w14:textId="77777777" w:rsidR="00C05078" w:rsidRPr="00FF30CB" w:rsidRDefault="00C05078" w:rsidP="00CC4714">
            <w:pPr>
              <w:pStyle w:val="C-TableText"/>
              <w:keepNext/>
              <w:jc w:val="center"/>
              <w:rPr>
                <w:lang w:val="sk-SK"/>
              </w:rPr>
            </w:pPr>
            <w:r w:rsidRPr="00FF30CB">
              <w:rPr>
                <w:rFonts w:eastAsia="Times New Roman"/>
                <w:lang w:val="sk-SK"/>
              </w:rPr>
              <w:t>≥ 60 až &lt; 100</w:t>
            </w:r>
          </w:p>
        </w:tc>
        <w:tc>
          <w:tcPr>
            <w:tcW w:w="1439" w:type="dxa"/>
          </w:tcPr>
          <w:p w14:paraId="577F1BDE" w14:textId="77777777" w:rsidR="00C05078" w:rsidRPr="00FF30CB" w:rsidRDefault="00C05078" w:rsidP="00CC4714">
            <w:pPr>
              <w:pStyle w:val="C-TableText"/>
              <w:keepNext/>
              <w:jc w:val="center"/>
              <w:rPr>
                <w:lang w:val="sk-SK"/>
              </w:rPr>
            </w:pPr>
            <w:r w:rsidRPr="00FF30CB">
              <w:rPr>
                <w:lang w:val="sk-SK"/>
              </w:rPr>
              <w:t>2 700</w:t>
            </w:r>
          </w:p>
        </w:tc>
        <w:tc>
          <w:tcPr>
            <w:tcW w:w="1529" w:type="dxa"/>
          </w:tcPr>
          <w:p w14:paraId="425CFEE9" w14:textId="77777777" w:rsidR="00C05078" w:rsidRPr="00FF30CB" w:rsidRDefault="00C05078" w:rsidP="00CC4714">
            <w:pPr>
              <w:pStyle w:val="C-TableText"/>
              <w:keepNext/>
              <w:jc w:val="center"/>
              <w:rPr>
                <w:lang w:val="sk-SK"/>
              </w:rPr>
            </w:pPr>
            <w:r w:rsidRPr="00FF30CB">
              <w:rPr>
                <w:lang w:val="sk-SK"/>
              </w:rPr>
              <w:t>27</w:t>
            </w:r>
          </w:p>
        </w:tc>
        <w:tc>
          <w:tcPr>
            <w:tcW w:w="1619" w:type="dxa"/>
          </w:tcPr>
          <w:p w14:paraId="04ABF7FB" w14:textId="77777777" w:rsidR="00C05078" w:rsidRPr="00FF30CB" w:rsidRDefault="00C05078" w:rsidP="00CC4714">
            <w:pPr>
              <w:pStyle w:val="C-TableText"/>
              <w:keepNext/>
              <w:jc w:val="center"/>
              <w:rPr>
                <w:lang w:val="sk-SK"/>
              </w:rPr>
            </w:pPr>
            <w:r w:rsidRPr="00FF30CB">
              <w:rPr>
                <w:lang w:val="sk-SK"/>
              </w:rPr>
              <w:t>27</w:t>
            </w:r>
          </w:p>
        </w:tc>
        <w:tc>
          <w:tcPr>
            <w:tcW w:w="1529" w:type="dxa"/>
          </w:tcPr>
          <w:p w14:paraId="545508A9" w14:textId="77777777" w:rsidR="00C05078" w:rsidRPr="00FF30CB" w:rsidRDefault="00C05078" w:rsidP="00CC4714">
            <w:pPr>
              <w:pStyle w:val="C-TableText"/>
              <w:keepNext/>
              <w:jc w:val="center"/>
              <w:rPr>
                <w:lang w:val="sk-SK"/>
              </w:rPr>
            </w:pPr>
            <w:r w:rsidRPr="00FF30CB">
              <w:rPr>
                <w:lang w:val="sk-SK"/>
              </w:rPr>
              <w:t>54</w:t>
            </w:r>
          </w:p>
        </w:tc>
        <w:tc>
          <w:tcPr>
            <w:tcW w:w="1834" w:type="dxa"/>
          </w:tcPr>
          <w:p w14:paraId="5D3A293D" w14:textId="77777777" w:rsidR="00C05078" w:rsidRPr="00FF30CB" w:rsidRDefault="00C05078" w:rsidP="00CC4714">
            <w:pPr>
              <w:pStyle w:val="C-TableText"/>
              <w:keepNext/>
              <w:jc w:val="center"/>
              <w:rPr>
                <w:lang w:val="sk-SK"/>
              </w:rPr>
            </w:pPr>
            <w:r w:rsidRPr="00FF30CB">
              <w:rPr>
                <w:lang w:val="sk-SK"/>
              </w:rPr>
              <w:t>35 (0,6)</w:t>
            </w:r>
          </w:p>
        </w:tc>
      </w:tr>
      <w:tr w:rsidR="00C05078" w:rsidRPr="00FF30CB" w14:paraId="26DD4E0D" w14:textId="77777777" w:rsidTr="00CC4714">
        <w:trPr>
          <w:trHeight w:val="58"/>
        </w:trPr>
        <w:tc>
          <w:tcPr>
            <w:tcW w:w="1350" w:type="dxa"/>
          </w:tcPr>
          <w:p w14:paraId="7150F5CA" w14:textId="77777777" w:rsidR="00C05078" w:rsidRPr="00FF30CB" w:rsidRDefault="00C05078" w:rsidP="00CC4714">
            <w:pPr>
              <w:pStyle w:val="C-TableText"/>
              <w:keepNext/>
              <w:jc w:val="center"/>
              <w:rPr>
                <w:lang w:val="sk-SK"/>
              </w:rPr>
            </w:pPr>
            <w:r w:rsidRPr="00FF30CB">
              <w:rPr>
                <w:rFonts w:eastAsia="Times New Roman"/>
                <w:lang w:val="sk-SK"/>
              </w:rPr>
              <w:t>≥ 100</w:t>
            </w:r>
          </w:p>
        </w:tc>
        <w:tc>
          <w:tcPr>
            <w:tcW w:w="1439" w:type="dxa"/>
          </w:tcPr>
          <w:p w14:paraId="49F22BE9" w14:textId="77777777" w:rsidR="00C05078" w:rsidRPr="00FF30CB" w:rsidRDefault="00C05078" w:rsidP="00CC4714">
            <w:pPr>
              <w:pStyle w:val="C-TableText"/>
              <w:keepNext/>
              <w:jc w:val="center"/>
              <w:rPr>
                <w:lang w:val="sk-SK"/>
              </w:rPr>
            </w:pPr>
            <w:r w:rsidRPr="00FF30CB">
              <w:rPr>
                <w:lang w:val="sk-SK"/>
              </w:rPr>
              <w:t>3 000</w:t>
            </w:r>
          </w:p>
        </w:tc>
        <w:tc>
          <w:tcPr>
            <w:tcW w:w="1529" w:type="dxa"/>
          </w:tcPr>
          <w:p w14:paraId="6A8B6847" w14:textId="77777777" w:rsidR="00C05078" w:rsidRPr="00FF30CB" w:rsidRDefault="00C05078" w:rsidP="00CC4714">
            <w:pPr>
              <w:pStyle w:val="C-TableText"/>
              <w:keepNext/>
              <w:jc w:val="center"/>
              <w:rPr>
                <w:lang w:val="sk-SK"/>
              </w:rPr>
            </w:pPr>
            <w:r w:rsidRPr="00FF30CB">
              <w:rPr>
                <w:lang w:val="sk-SK"/>
              </w:rPr>
              <w:t>30</w:t>
            </w:r>
          </w:p>
        </w:tc>
        <w:tc>
          <w:tcPr>
            <w:tcW w:w="1619" w:type="dxa"/>
          </w:tcPr>
          <w:p w14:paraId="012C5572" w14:textId="77777777" w:rsidR="00C05078" w:rsidRPr="00FF30CB" w:rsidRDefault="00C05078" w:rsidP="00CC4714">
            <w:pPr>
              <w:pStyle w:val="C-TableText"/>
              <w:keepNext/>
              <w:jc w:val="center"/>
              <w:rPr>
                <w:lang w:val="sk-SK"/>
              </w:rPr>
            </w:pPr>
            <w:r w:rsidRPr="00FF30CB">
              <w:rPr>
                <w:lang w:val="sk-SK"/>
              </w:rPr>
              <w:t>30</w:t>
            </w:r>
          </w:p>
        </w:tc>
        <w:tc>
          <w:tcPr>
            <w:tcW w:w="1529" w:type="dxa"/>
          </w:tcPr>
          <w:p w14:paraId="1CD6AE3D" w14:textId="77777777" w:rsidR="00C05078" w:rsidRPr="00FF30CB" w:rsidRDefault="00C05078" w:rsidP="00CC4714">
            <w:pPr>
              <w:pStyle w:val="C-TableText"/>
              <w:keepNext/>
              <w:jc w:val="center"/>
              <w:rPr>
                <w:lang w:val="sk-SK"/>
              </w:rPr>
            </w:pPr>
            <w:r w:rsidRPr="00FF30CB">
              <w:rPr>
                <w:lang w:val="sk-SK"/>
              </w:rPr>
              <w:t>60</w:t>
            </w:r>
          </w:p>
        </w:tc>
        <w:tc>
          <w:tcPr>
            <w:tcW w:w="1834" w:type="dxa"/>
          </w:tcPr>
          <w:p w14:paraId="72E719FF" w14:textId="77777777" w:rsidR="00C05078" w:rsidRPr="00FF30CB" w:rsidRDefault="00C05078" w:rsidP="00CC4714">
            <w:pPr>
              <w:pStyle w:val="C-TableText"/>
              <w:keepNext/>
              <w:jc w:val="center"/>
              <w:rPr>
                <w:lang w:val="sk-SK"/>
              </w:rPr>
            </w:pPr>
            <w:r w:rsidRPr="00FF30CB">
              <w:rPr>
                <w:lang w:val="sk-SK"/>
              </w:rPr>
              <w:t>25 (0,4)</w:t>
            </w:r>
          </w:p>
        </w:tc>
      </w:tr>
    </w:tbl>
    <w:p w14:paraId="13081514" w14:textId="77777777" w:rsidR="00C05078" w:rsidRPr="00FF30CB" w:rsidRDefault="00C05078" w:rsidP="00F30D41">
      <w:pPr>
        <w:keepNext/>
        <w:spacing w:line="240" w:lineRule="atLeast"/>
        <w:rPr>
          <w:sz w:val="20"/>
        </w:rPr>
      </w:pPr>
      <w:r w:rsidRPr="00FF30CB">
        <w:rPr>
          <w:sz w:val="20"/>
          <w:vertAlign w:val="superscript"/>
        </w:rPr>
        <w:t xml:space="preserve">a </w:t>
      </w:r>
      <w:r w:rsidRPr="00FF30CB">
        <w:rPr>
          <w:sz w:val="20"/>
        </w:rPr>
        <w:t>Telesná hmotnosť v čase liečby.</w:t>
      </w:r>
    </w:p>
    <w:p w14:paraId="381D5744" w14:textId="77777777" w:rsidR="00C05078" w:rsidRPr="00FF30CB" w:rsidRDefault="00C05078" w:rsidP="00F30D41">
      <w:pPr>
        <w:spacing w:line="240" w:lineRule="atLeast"/>
        <w:rPr>
          <w:sz w:val="20"/>
        </w:rPr>
      </w:pPr>
      <w:r w:rsidRPr="00FF30CB">
        <w:rPr>
          <w:sz w:val="20"/>
          <w:vertAlign w:val="superscript"/>
        </w:rPr>
        <w:t xml:space="preserve">b </w:t>
      </w:r>
      <w:r w:rsidRPr="00FF30CB">
        <w:rPr>
          <w:sz w:val="20"/>
        </w:rPr>
        <w:t>Ultomiris sa má riediť iba s injekčným roztokom chloridu sodného 9 mg/ml (0,9 %).</w:t>
      </w:r>
    </w:p>
    <w:p w14:paraId="58A98B9E" w14:textId="77777777" w:rsidR="00C05078" w:rsidRPr="00FF30CB" w:rsidRDefault="00C05078" w:rsidP="00F30D41">
      <w:pPr>
        <w:autoSpaceDE w:val="0"/>
        <w:autoSpaceDN w:val="0"/>
        <w:adjustRightInd w:val="0"/>
        <w:spacing w:line="240" w:lineRule="auto"/>
        <w:rPr>
          <w:szCs w:val="22"/>
        </w:rPr>
      </w:pPr>
      <w:r w:rsidRPr="00FF30CB">
        <w:rPr>
          <w:sz w:val="20"/>
          <w:vertAlign w:val="superscript"/>
        </w:rPr>
        <w:t>c</w:t>
      </w:r>
      <w:r w:rsidRPr="00FF30CB">
        <w:rPr>
          <w:sz w:val="20"/>
        </w:rPr>
        <w:t xml:space="preserve"> Len pre indikácie PNH a aHUS.</w:t>
      </w:r>
    </w:p>
    <w:p w14:paraId="7B5E03E9" w14:textId="77777777" w:rsidR="00C05078" w:rsidRPr="00FF30CB" w:rsidRDefault="00C05078" w:rsidP="00F30D41">
      <w:pPr>
        <w:spacing w:line="240" w:lineRule="atLeast"/>
        <w:rPr>
          <w:sz w:val="20"/>
        </w:rPr>
      </w:pPr>
    </w:p>
    <w:p w14:paraId="60C907D7" w14:textId="77777777" w:rsidR="00C05078" w:rsidRPr="00FF30CB" w:rsidRDefault="00C05078" w:rsidP="00F30D41">
      <w:pPr>
        <w:keepNext/>
        <w:tabs>
          <w:tab w:val="clear" w:pos="567"/>
          <w:tab w:val="num" w:pos="1320"/>
        </w:tabs>
        <w:spacing w:line="240" w:lineRule="auto"/>
        <w:rPr>
          <w:b/>
        </w:rPr>
      </w:pPr>
      <w:r w:rsidRPr="00FF30CB">
        <w:rPr>
          <w:b/>
          <w:bCs/>
        </w:rPr>
        <w:t>Tabuľka 2: Referenčná tabuľka na podávanie udržiavacej dávky</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468"/>
        <w:gridCol w:w="1529"/>
        <w:gridCol w:w="1619"/>
        <w:gridCol w:w="1529"/>
        <w:gridCol w:w="1850"/>
      </w:tblGrid>
      <w:tr w:rsidR="00C05078" w:rsidRPr="00FF30CB" w14:paraId="398C82A6" w14:textId="77777777" w:rsidTr="00CC4714">
        <w:trPr>
          <w:trHeight w:val="629"/>
        </w:trPr>
        <w:tc>
          <w:tcPr>
            <w:tcW w:w="1320" w:type="dxa"/>
          </w:tcPr>
          <w:p w14:paraId="1B3EA93C" w14:textId="77777777" w:rsidR="00C05078" w:rsidRPr="00FF30CB" w:rsidRDefault="00C05078" w:rsidP="00CC4714">
            <w:pPr>
              <w:pStyle w:val="C-TableText"/>
              <w:keepNext/>
              <w:jc w:val="center"/>
              <w:rPr>
                <w:b/>
                <w:bCs/>
                <w:lang w:val="sk-SK"/>
              </w:rPr>
            </w:pPr>
            <w:r w:rsidRPr="00FF30CB">
              <w:rPr>
                <w:rFonts w:eastAsia="Times New Roman"/>
                <w:b/>
                <w:bCs/>
                <w:lang w:val="sk-SK"/>
              </w:rPr>
              <w:t>Rozmedzie telesnej hmotnosti (kg)</w:t>
            </w:r>
            <w:r w:rsidRPr="00FF30CB">
              <w:rPr>
                <w:rFonts w:eastAsia="Times New Roman"/>
                <w:b/>
                <w:bCs/>
                <w:vertAlign w:val="superscript"/>
                <w:lang w:val="sk-SK"/>
              </w:rPr>
              <w:t>a</w:t>
            </w:r>
          </w:p>
        </w:tc>
        <w:tc>
          <w:tcPr>
            <w:tcW w:w="1468" w:type="dxa"/>
          </w:tcPr>
          <w:p w14:paraId="4DEF2C60" w14:textId="77777777" w:rsidR="00C05078" w:rsidRPr="00FF30CB" w:rsidRDefault="00C05078" w:rsidP="00CC4714">
            <w:pPr>
              <w:pStyle w:val="C-TableText"/>
              <w:keepNext/>
              <w:jc w:val="center"/>
              <w:rPr>
                <w:b/>
                <w:bCs/>
                <w:lang w:val="sk-SK"/>
              </w:rPr>
            </w:pPr>
            <w:r w:rsidRPr="00FF30CB">
              <w:rPr>
                <w:b/>
                <w:bCs/>
                <w:lang w:val="sk-SK"/>
              </w:rPr>
              <w:t>Udržiavacia dávka (mg)</w:t>
            </w:r>
          </w:p>
        </w:tc>
        <w:tc>
          <w:tcPr>
            <w:tcW w:w="1529" w:type="dxa"/>
          </w:tcPr>
          <w:p w14:paraId="6B8646F3" w14:textId="77777777" w:rsidR="00C05078" w:rsidRPr="00FF30CB" w:rsidRDefault="00C05078" w:rsidP="00CC4714">
            <w:pPr>
              <w:pStyle w:val="C-TableText"/>
              <w:keepNext/>
              <w:jc w:val="center"/>
              <w:rPr>
                <w:b/>
                <w:bCs/>
                <w:lang w:val="sk-SK"/>
              </w:rPr>
            </w:pPr>
            <w:r w:rsidRPr="00FF30CB">
              <w:rPr>
                <w:b/>
                <w:bCs/>
                <w:lang w:val="sk-SK"/>
              </w:rPr>
              <w:t xml:space="preserve">Objem </w:t>
            </w:r>
            <w:r w:rsidRPr="00FF30CB">
              <w:rPr>
                <w:b/>
                <w:lang w:val="sk-SK"/>
              </w:rPr>
              <w:t>Ultomirisu</w:t>
            </w:r>
            <w:r w:rsidRPr="00FF30CB">
              <w:rPr>
                <w:b/>
                <w:bCs/>
                <w:lang w:val="sk-SK"/>
              </w:rPr>
              <w:t xml:space="preserve"> (ml)</w:t>
            </w:r>
          </w:p>
        </w:tc>
        <w:tc>
          <w:tcPr>
            <w:tcW w:w="1619" w:type="dxa"/>
          </w:tcPr>
          <w:p w14:paraId="195CBD95" w14:textId="77777777" w:rsidR="00C05078" w:rsidRPr="00FF30CB" w:rsidRDefault="00C05078" w:rsidP="00CC4714">
            <w:pPr>
              <w:pStyle w:val="C-TableText"/>
              <w:keepNext/>
              <w:jc w:val="center"/>
              <w:rPr>
                <w:b/>
                <w:bCs/>
                <w:lang w:val="sk-SK"/>
              </w:rPr>
            </w:pPr>
            <w:r w:rsidRPr="00FF30CB">
              <w:rPr>
                <w:b/>
                <w:bCs/>
                <w:lang w:val="sk-SK"/>
              </w:rPr>
              <w:t>Objem riedidla NaCl</w:t>
            </w:r>
            <w:r w:rsidRPr="00FF30CB">
              <w:rPr>
                <w:b/>
                <w:bCs/>
                <w:vertAlign w:val="superscript"/>
                <w:lang w:val="sk-SK"/>
              </w:rPr>
              <w:t>b</w:t>
            </w:r>
            <w:r w:rsidRPr="00FF30CB">
              <w:rPr>
                <w:b/>
                <w:bCs/>
                <w:lang w:val="sk-SK"/>
              </w:rPr>
              <w:t xml:space="preserve"> (ml)</w:t>
            </w:r>
          </w:p>
        </w:tc>
        <w:tc>
          <w:tcPr>
            <w:tcW w:w="1529" w:type="dxa"/>
          </w:tcPr>
          <w:p w14:paraId="15E1C6C9" w14:textId="77777777" w:rsidR="00C05078" w:rsidRPr="00FF30CB" w:rsidRDefault="00C05078" w:rsidP="00CC4714">
            <w:pPr>
              <w:pStyle w:val="C-TableText"/>
              <w:keepNext/>
              <w:jc w:val="center"/>
              <w:rPr>
                <w:b/>
                <w:bCs/>
                <w:lang w:val="sk-SK"/>
              </w:rPr>
            </w:pPr>
            <w:r w:rsidRPr="00FF30CB">
              <w:rPr>
                <w:b/>
                <w:bCs/>
                <w:lang w:val="sk-SK"/>
              </w:rPr>
              <w:t>Celkový objem (ml)</w:t>
            </w:r>
          </w:p>
        </w:tc>
        <w:tc>
          <w:tcPr>
            <w:tcW w:w="1850" w:type="dxa"/>
          </w:tcPr>
          <w:p w14:paraId="1193D5B4" w14:textId="77777777" w:rsidR="00C05078" w:rsidRPr="00FF30CB" w:rsidRDefault="00C05078" w:rsidP="00CC4714">
            <w:pPr>
              <w:pStyle w:val="C-TableText"/>
              <w:keepNext/>
              <w:jc w:val="center"/>
              <w:rPr>
                <w:b/>
                <w:bCs/>
                <w:lang w:val="sk-SK"/>
              </w:rPr>
            </w:pPr>
            <w:r w:rsidRPr="00FF30CB">
              <w:rPr>
                <w:b/>
                <w:bCs/>
                <w:lang w:val="sk-SK"/>
              </w:rPr>
              <w:t>Minimálny čas</w:t>
            </w:r>
            <w:r w:rsidRPr="00FF30CB" w:rsidDel="000E0B72">
              <w:rPr>
                <w:b/>
                <w:bCs/>
                <w:lang w:val="sk-SK"/>
              </w:rPr>
              <w:t xml:space="preserve"> </w:t>
            </w:r>
            <w:r w:rsidRPr="00FF30CB">
              <w:rPr>
                <w:b/>
                <w:bCs/>
                <w:lang w:val="sk-SK"/>
              </w:rPr>
              <w:t>trvania infúzie</w:t>
            </w:r>
          </w:p>
          <w:p w14:paraId="6F7A1535" w14:textId="77777777" w:rsidR="00C05078" w:rsidRPr="00FF30CB" w:rsidRDefault="00C05078" w:rsidP="00CC4714">
            <w:pPr>
              <w:pStyle w:val="C-TableText"/>
              <w:keepNext/>
              <w:jc w:val="center"/>
              <w:rPr>
                <w:b/>
                <w:bCs/>
                <w:lang w:val="sk-SK"/>
              </w:rPr>
            </w:pPr>
            <w:r w:rsidRPr="00FF30CB">
              <w:rPr>
                <w:rFonts w:eastAsia="Times New Roman"/>
                <w:b/>
                <w:bCs/>
                <w:lang w:val="sk-SK"/>
              </w:rPr>
              <w:t>minúty (hodiny)</w:t>
            </w:r>
          </w:p>
        </w:tc>
      </w:tr>
      <w:tr w:rsidR="00C05078" w:rsidRPr="00FF30CB" w14:paraId="108B1582" w14:textId="77777777" w:rsidTr="00CC4714">
        <w:trPr>
          <w:trHeight w:val="197"/>
        </w:trPr>
        <w:tc>
          <w:tcPr>
            <w:tcW w:w="1320" w:type="dxa"/>
          </w:tcPr>
          <w:p w14:paraId="5E7CDF76"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10 až &lt; 20</w:t>
            </w:r>
            <w:r w:rsidRPr="00FF30CB">
              <w:rPr>
                <w:rFonts w:eastAsia="Times New Roman"/>
                <w:vertAlign w:val="superscript"/>
                <w:lang w:val="sk-SK"/>
              </w:rPr>
              <w:t>c</w:t>
            </w:r>
          </w:p>
        </w:tc>
        <w:tc>
          <w:tcPr>
            <w:tcW w:w="1468" w:type="dxa"/>
          </w:tcPr>
          <w:p w14:paraId="7795A4CE" w14:textId="77777777" w:rsidR="00C05078" w:rsidRPr="00FF30CB" w:rsidRDefault="00C05078" w:rsidP="00CC4714">
            <w:pPr>
              <w:pStyle w:val="C-TableText"/>
              <w:keepNext/>
              <w:jc w:val="center"/>
              <w:rPr>
                <w:lang w:val="sk-SK"/>
              </w:rPr>
            </w:pPr>
            <w:r w:rsidRPr="00FF30CB">
              <w:rPr>
                <w:rFonts w:eastAsia="Times New Roman"/>
                <w:lang w:val="sk-SK"/>
              </w:rPr>
              <w:t>600</w:t>
            </w:r>
          </w:p>
        </w:tc>
        <w:tc>
          <w:tcPr>
            <w:tcW w:w="1529" w:type="dxa"/>
          </w:tcPr>
          <w:p w14:paraId="42E0651A" w14:textId="77777777" w:rsidR="00C05078" w:rsidRPr="00FF30CB" w:rsidRDefault="00C05078" w:rsidP="00CC4714">
            <w:pPr>
              <w:pStyle w:val="C-TableText"/>
              <w:keepNext/>
              <w:jc w:val="center"/>
              <w:rPr>
                <w:lang w:val="sk-SK"/>
              </w:rPr>
            </w:pPr>
            <w:r w:rsidRPr="00FF30CB">
              <w:rPr>
                <w:rFonts w:eastAsia="Times New Roman"/>
                <w:lang w:val="sk-SK"/>
              </w:rPr>
              <w:t>6</w:t>
            </w:r>
          </w:p>
        </w:tc>
        <w:tc>
          <w:tcPr>
            <w:tcW w:w="1619" w:type="dxa"/>
          </w:tcPr>
          <w:p w14:paraId="3593706F" w14:textId="77777777" w:rsidR="00C05078" w:rsidRPr="00FF30CB" w:rsidRDefault="00C05078" w:rsidP="00CC4714">
            <w:pPr>
              <w:pStyle w:val="C-TableText"/>
              <w:keepNext/>
              <w:jc w:val="center"/>
              <w:rPr>
                <w:lang w:val="sk-SK"/>
              </w:rPr>
            </w:pPr>
            <w:r w:rsidRPr="00FF30CB">
              <w:rPr>
                <w:rFonts w:eastAsia="Times New Roman"/>
                <w:lang w:val="sk-SK"/>
              </w:rPr>
              <w:t>6</w:t>
            </w:r>
          </w:p>
        </w:tc>
        <w:tc>
          <w:tcPr>
            <w:tcW w:w="1529" w:type="dxa"/>
          </w:tcPr>
          <w:p w14:paraId="744D31EE" w14:textId="77777777" w:rsidR="00C05078" w:rsidRPr="00FF30CB" w:rsidRDefault="00C05078" w:rsidP="00CC4714">
            <w:pPr>
              <w:pStyle w:val="C-TableText"/>
              <w:keepNext/>
              <w:jc w:val="center"/>
              <w:rPr>
                <w:lang w:val="sk-SK"/>
              </w:rPr>
            </w:pPr>
            <w:r w:rsidRPr="00FF30CB">
              <w:rPr>
                <w:rFonts w:eastAsia="Times New Roman"/>
                <w:lang w:val="sk-SK"/>
              </w:rPr>
              <w:t>12</w:t>
            </w:r>
          </w:p>
        </w:tc>
        <w:tc>
          <w:tcPr>
            <w:tcW w:w="1850" w:type="dxa"/>
          </w:tcPr>
          <w:p w14:paraId="50816EF9" w14:textId="77777777" w:rsidR="00C05078" w:rsidRPr="00FF30CB" w:rsidRDefault="00C05078" w:rsidP="00CC4714">
            <w:pPr>
              <w:pStyle w:val="C-TableText"/>
              <w:keepNext/>
              <w:jc w:val="center"/>
              <w:rPr>
                <w:lang w:val="sk-SK"/>
              </w:rPr>
            </w:pPr>
            <w:r w:rsidRPr="00FF30CB">
              <w:rPr>
                <w:lang w:val="sk-SK"/>
              </w:rPr>
              <w:t>45 (0,8)</w:t>
            </w:r>
          </w:p>
        </w:tc>
      </w:tr>
      <w:tr w:rsidR="00C05078" w:rsidRPr="00FF30CB" w14:paraId="3D8002B7" w14:textId="77777777" w:rsidTr="00CC4714">
        <w:trPr>
          <w:trHeight w:val="197"/>
        </w:trPr>
        <w:tc>
          <w:tcPr>
            <w:tcW w:w="1320" w:type="dxa"/>
          </w:tcPr>
          <w:p w14:paraId="42C4E7E7"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20 až &lt; 30</w:t>
            </w:r>
            <w:r w:rsidRPr="00FF30CB">
              <w:rPr>
                <w:rFonts w:eastAsia="Times New Roman"/>
                <w:vertAlign w:val="superscript"/>
                <w:lang w:val="sk-SK"/>
              </w:rPr>
              <w:t>c</w:t>
            </w:r>
          </w:p>
        </w:tc>
        <w:tc>
          <w:tcPr>
            <w:tcW w:w="1468" w:type="dxa"/>
          </w:tcPr>
          <w:p w14:paraId="1701744B" w14:textId="77777777" w:rsidR="00C05078" w:rsidRPr="00FF30CB" w:rsidRDefault="00C05078" w:rsidP="00CC4714">
            <w:pPr>
              <w:pStyle w:val="C-TableText"/>
              <w:keepNext/>
              <w:jc w:val="center"/>
              <w:rPr>
                <w:lang w:val="sk-SK"/>
              </w:rPr>
            </w:pPr>
            <w:r w:rsidRPr="00FF30CB">
              <w:rPr>
                <w:rFonts w:eastAsia="Times New Roman"/>
                <w:lang w:val="sk-SK"/>
              </w:rPr>
              <w:t>2 100</w:t>
            </w:r>
          </w:p>
        </w:tc>
        <w:tc>
          <w:tcPr>
            <w:tcW w:w="1529" w:type="dxa"/>
          </w:tcPr>
          <w:p w14:paraId="2DD71FE3" w14:textId="77777777" w:rsidR="00C05078" w:rsidRPr="00FF30CB" w:rsidRDefault="00C05078" w:rsidP="00CC4714">
            <w:pPr>
              <w:pStyle w:val="C-TableText"/>
              <w:keepNext/>
              <w:jc w:val="center"/>
              <w:rPr>
                <w:lang w:val="sk-SK"/>
              </w:rPr>
            </w:pPr>
            <w:r w:rsidRPr="00FF30CB">
              <w:rPr>
                <w:rFonts w:eastAsia="Times New Roman"/>
                <w:lang w:val="sk-SK"/>
              </w:rPr>
              <w:t>21</w:t>
            </w:r>
          </w:p>
        </w:tc>
        <w:tc>
          <w:tcPr>
            <w:tcW w:w="1619" w:type="dxa"/>
          </w:tcPr>
          <w:p w14:paraId="30EF1B9C" w14:textId="77777777" w:rsidR="00C05078" w:rsidRPr="00FF30CB" w:rsidRDefault="00C05078" w:rsidP="00CC4714">
            <w:pPr>
              <w:pStyle w:val="C-TableText"/>
              <w:keepNext/>
              <w:jc w:val="center"/>
              <w:rPr>
                <w:lang w:val="sk-SK"/>
              </w:rPr>
            </w:pPr>
            <w:r w:rsidRPr="00FF30CB">
              <w:rPr>
                <w:rFonts w:eastAsia="Times New Roman"/>
                <w:lang w:val="sk-SK"/>
              </w:rPr>
              <w:t>21</w:t>
            </w:r>
          </w:p>
        </w:tc>
        <w:tc>
          <w:tcPr>
            <w:tcW w:w="1529" w:type="dxa"/>
          </w:tcPr>
          <w:p w14:paraId="600308D6" w14:textId="77777777" w:rsidR="00C05078" w:rsidRPr="00FF30CB" w:rsidRDefault="00C05078" w:rsidP="00CC4714">
            <w:pPr>
              <w:pStyle w:val="C-TableText"/>
              <w:keepNext/>
              <w:jc w:val="center"/>
              <w:rPr>
                <w:lang w:val="sk-SK"/>
              </w:rPr>
            </w:pPr>
            <w:r w:rsidRPr="00FF30CB">
              <w:rPr>
                <w:rFonts w:eastAsia="Times New Roman"/>
                <w:lang w:val="sk-SK"/>
              </w:rPr>
              <w:t>42</w:t>
            </w:r>
          </w:p>
        </w:tc>
        <w:tc>
          <w:tcPr>
            <w:tcW w:w="1850" w:type="dxa"/>
          </w:tcPr>
          <w:p w14:paraId="6F76D96C" w14:textId="77777777" w:rsidR="00C05078" w:rsidRPr="00FF30CB" w:rsidRDefault="00C05078" w:rsidP="00CC4714">
            <w:pPr>
              <w:pStyle w:val="C-TableText"/>
              <w:keepNext/>
              <w:jc w:val="center"/>
              <w:rPr>
                <w:lang w:val="sk-SK"/>
              </w:rPr>
            </w:pPr>
            <w:r w:rsidRPr="00FF30CB">
              <w:rPr>
                <w:lang w:val="sk-SK"/>
              </w:rPr>
              <w:t>75 (1,3)</w:t>
            </w:r>
          </w:p>
        </w:tc>
      </w:tr>
      <w:tr w:rsidR="00C05078" w:rsidRPr="00FF30CB" w14:paraId="5DA84019" w14:textId="77777777" w:rsidTr="00CC4714">
        <w:trPr>
          <w:trHeight w:val="197"/>
        </w:trPr>
        <w:tc>
          <w:tcPr>
            <w:tcW w:w="1320" w:type="dxa"/>
          </w:tcPr>
          <w:p w14:paraId="72F4F155" w14:textId="77777777" w:rsidR="00C05078" w:rsidRPr="00FF30CB" w:rsidRDefault="00C05078" w:rsidP="00CC4714">
            <w:pPr>
              <w:pStyle w:val="C-TableText"/>
              <w:keepNext/>
              <w:jc w:val="center"/>
              <w:rPr>
                <w:rFonts w:eastAsia="Times New Roman"/>
                <w:lang w:val="sk-SK"/>
              </w:rPr>
            </w:pPr>
            <w:r w:rsidRPr="00FF30CB">
              <w:rPr>
                <w:rFonts w:eastAsia="Times New Roman"/>
                <w:lang w:val="sk-SK"/>
              </w:rPr>
              <w:t>≥ 30 až &lt; 40</w:t>
            </w:r>
            <w:r w:rsidRPr="00FF30CB">
              <w:rPr>
                <w:rFonts w:eastAsia="Times New Roman"/>
                <w:vertAlign w:val="superscript"/>
                <w:lang w:val="sk-SK"/>
              </w:rPr>
              <w:t>c</w:t>
            </w:r>
          </w:p>
        </w:tc>
        <w:tc>
          <w:tcPr>
            <w:tcW w:w="1468" w:type="dxa"/>
          </w:tcPr>
          <w:p w14:paraId="39DB3554" w14:textId="77777777" w:rsidR="00C05078" w:rsidRPr="00FF30CB" w:rsidRDefault="00C05078" w:rsidP="00CC4714">
            <w:pPr>
              <w:pStyle w:val="C-TableText"/>
              <w:keepNext/>
              <w:jc w:val="center"/>
              <w:rPr>
                <w:lang w:val="sk-SK"/>
              </w:rPr>
            </w:pPr>
            <w:r w:rsidRPr="00FF30CB">
              <w:rPr>
                <w:rFonts w:eastAsia="Times New Roman"/>
                <w:lang w:val="sk-SK"/>
              </w:rPr>
              <w:t>2 700</w:t>
            </w:r>
          </w:p>
        </w:tc>
        <w:tc>
          <w:tcPr>
            <w:tcW w:w="1529" w:type="dxa"/>
          </w:tcPr>
          <w:p w14:paraId="29999D47" w14:textId="77777777" w:rsidR="00C05078" w:rsidRPr="00FF30CB" w:rsidRDefault="00C05078" w:rsidP="00CC4714">
            <w:pPr>
              <w:pStyle w:val="C-TableText"/>
              <w:keepNext/>
              <w:jc w:val="center"/>
              <w:rPr>
                <w:lang w:val="sk-SK"/>
              </w:rPr>
            </w:pPr>
            <w:r w:rsidRPr="00FF30CB">
              <w:rPr>
                <w:rFonts w:eastAsia="Times New Roman"/>
                <w:lang w:val="sk-SK"/>
              </w:rPr>
              <w:t>27</w:t>
            </w:r>
          </w:p>
        </w:tc>
        <w:tc>
          <w:tcPr>
            <w:tcW w:w="1619" w:type="dxa"/>
          </w:tcPr>
          <w:p w14:paraId="05336465" w14:textId="77777777" w:rsidR="00C05078" w:rsidRPr="00FF30CB" w:rsidRDefault="00C05078" w:rsidP="00CC4714">
            <w:pPr>
              <w:pStyle w:val="C-TableText"/>
              <w:keepNext/>
              <w:jc w:val="center"/>
              <w:rPr>
                <w:lang w:val="sk-SK"/>
              </w:rPr>
            </w:pPr>
            <w:r w:rsidRPr="00FF30CB">
              <w:rPr>
                <w:rFonts w:eastAsia="Times New Roman"/>
                <w:lang w:val="sk-SK"/>
              </w:rPr>
              <w:t>27</w:t>
            </w:r>
          </w:p>
        </w:tc>
        <w:tc>
          <w:tcPr>
            <w:tcW w:w="1529" w:type="dxa"/>
          </w:tcPr>
          <w:p w14:paraId="1F9F21A1" w14:textId="77777777" w:rsidR="00C05078" w:rsidRPr="00FF30CB" w:rsidRDefault="00C05078" w:rsidP="00CC4714">
            <w:pPr>
              <w:pStyle w:val="C-TableText"/>
              <w:keepNext/>
              <w:jc w:val="center"/>
              <w:rPr>
                <w:lang w:val="sk-SK"/>
              </w:rPr>
            </w:pPr>
            <w:r w:rsidRPr="00FF30CB">
              <w:rPr>
                <w:rFonts w:eastAsia="Times New Roman"/>
                <w:lang w:val="sk-SK"/>
              </w:rPr>
              <w:t>54</w:t>
            </w:r>
          </w:p>
        </w:tc>
        <w:tc>
          <w:tcPr>
            <w:tcW w:w="1850" w:type="dxa"/>
          </w:tcPr>
          <w:p w14:paraId="36D9D409" w14:textId="77777777" w:rsidR="00C05078" w:rsidRPr="00FF30CB" w:rsidRDefault="00C05078" w:rsidP="00CC4714">
            <w:pPr>
              <w:pStyle w:val="C-TableText"/>
              <w:keepNext/>
              <w:jc w:val="center"/>
              <w:rPr>
                <w:lang w:val="sk-SK"/>
              </w:rPr>
            </w:pPr>
            <w:r w:rsidRPr="00FF30CB">
              <w:rPr>
                <w:lang w:val="sk-SK"/>
              </w:rPr>
              <w:t>65 (1,1)</w:t>
            </w:r>
          </w:p>
        </w:tc>
      </w:tr>
      <w:tr w:rsidR="00C05078" w:rsidRPr="00FF30CB" w14:paraId="2B1D2538" w14:textId="77777777" w:rsidTr="00CC4714">
        <w:trPr>
          <w:trHeight w:val="197"/>
        </w:trPr>
        <w:tc>
          <w:tcPr>
            <w:tcW w:w="1320" w:type="dxa"/>
          </w:tcPr>
          <w:p w14:paraId="1AAFEF54" w14:textId="77777777" w:rsidR="00C05078" w:rsidRPr="00FF30CB" w:rsidRDefault="00C05078" w:rsidP="00CC4714">
            <w:pPr>
              <w:pStyle w:val="C-TableText"/>
              <w:keepNext/>
              <w:jc w:val="center"/>
              <w:rPr>
                <w:lang w:val="sk-SK"/>
              </w:rPr>
            </w:pPr>
            <w:r w:rsidRPr="00FF30CB">
              <w:rPr>
                <w:rFonts w:eastAsia="Times New Roman"/>
                <w:lang w:val="sk-SK"/>
              </w:rPr>
              <w:t>≥ 40 až &lt; 60</w:t>
            </w:r>
          </w:p>
        </w:tc>
        <w:tc>
          <w:tcPr>
            <w:tcW w:w="1468" w:type="dxa"/>
          </w:tcPr>
          <w:p w14:paraId="6A7D20BC" w14:textId="77777777" w:rsidR="00C05078" w:rsidRPr="00FF30CB" w:rsidRDefault="00C05078" w:rsidP="00CC4714">
            <w:pPr>
              <w:pStyle w:val="C-TableText"/>
              <w:keepNext/>
              <w:jc w:val="center"/>
              <w:rPr>
                <w:lang w:val="sk-SK"/>
              </w:rPr>
            </w:pPr>
            <w:r w:rsidRPr="00FF30CB">
              <w:rPr>
                <w:lang w:val="sk-SK"/>
              </w:rPr>
              <w:t>3 000</w:t>
            </w:r>
          </w:p>
        </w:tc>
        <w:tc>
          <w:tcPr>
            <w:tcW w:w="1529" w:type="dxa"/>
          </w:tcPr>
          <w:p w14:paraId="5D5DC77A" w14:textId="77777777" w:rsidR="00C05078" w:rsidRPr="00FF30CB" w:rsidRDefault="00C05078" w:rsidP="00CC4714">
            <w:pPr>
              <w:pStyle w:val="C-TableText"/>
              <w:keepNext/>
              <w:jc w:val="center"/>
              <w:rPr>
                <w:lang w:val="sk-SK"/>
              </w:rPr>
            </w:pPr>
            <w:r w:rsidRPr="00FF30CB">
              <w:rPr>
                <w:lang w:val="sk-SK"/>
              </w:rPr>
              <w:t>30</w:t>
            </w:r>
          </w:p>
        </w:tc>
        <w:tc>
          <w:tcPr>
            <w:tcW w:w="1619" w:type="dxa"/>
          </w:tcPr>
          <w:p w14:paraId="71BA84D5" w14:textId="77777777" w:rsidR="00C05078" w:rsidRPr="00FF30CB" w:rsidRDefault="00C05078" w:rsidP="00CC4714">
            <w:pPr>
              <w:pStyle w:val="C-TableText"/>
              <w:keepNext/>
              <w:jc w:val="center"/>
              <w:rPr>
                <w:lang w:val="sk-SK"/>
              </w:rPr>
            </w:pPr>
            <w:r w:rsidRPr="00FF30CB">
              <w:rPr>
                <w:lang w:val="sk-SK"/>
              </w:rPr>
              <w:t>30</w:t>
            </w:r>
          </w:p>
        </w:tc>
        <w:tc>
          <w:tcPr>
            <w:tcW w:w="1529" w:type="dxa"/>
          </w:tcPr>
          <w:p w14:paraId="1B86E6B4" w14:textId="77777777" w:rsidR="00C05078" w:rsidRPr="00FF30CB" w:rsidRDefault="00C05078" w:rsidP="00CC4714">
            <w:pPr>
              <w:pStyle w:val="C-TableText"/>
              <w:keepNext/>
              <w:jc w:val="center"/>
              <w:rPr>
                <w:lang w:val="sk-SK"/>
              </w:rPr>
            </w:pPr>
            <w:r w:rsidRPr="00FF30CB">
              <w:rPr>
                <w:lang w:val="sk-SK"/>
              </w:rPr>
              <w:t>60</w:t>
            </w:r>
          </w:p>
        </w:tc>
        <w:tc>
          <w:tcPr>
            <w:tcW w:w="1850" w:type="dxa"/>
          </w:tcPr>
          <w:p w14:paraId="214D3CAB" w14:textId="77777777" w:rsidR="00C05078" w:rsidRPr="00FF30CB" w:rsidRDefault="00C05078" w:rsidP="00CC4714">
            <w:pPr>
              <w:pStyle w:val="C-TableText"/>
              <w:keepNext/>
              <w:jc w:val="center"/>
              <w:rPr>
                <w:lang w:val="sk-SK"/>
              </w:rPr>
            </w:pPr>
            <w:r w:rsidRPr="00FF30CB">
              <w:rPr>
                <w:lang w:val="sk-SK"/>
              </w:rPr>
              <w:t>55 (0,9)</w:t>
            </w:r>
          </w:p>
        </w:tc>
      </w:tr>
      <w:tr w:rsidR="00C05078" w:rsidRPr="00FF30CB" w14:paraId="2B2BA531" w14:textId="77777777" w:rsidTr="00CC4714">
        <w:trPr>
          <w:trHeight w:val="224"/>
        </w:trPr>
        <w:tc>
          <w:tcPr>
            <w:tcW w:w="1320" w:type="dxa"/>
          </w:tcPr>
          <w:p w14:paraId="1829988F" w14:textId="77777777" w:rsidR="00C05078" w:rsidRPr="00FF30CB" w:rsidRDefault="00C05078" w:rsidP="00CC4714">
            <w:pPr>
              <w:pStyle w:val="C-TableText"/>
              <w:keepNext/>
              <w:jc w:val="center"/>
              <w:rPr>
                <w:lang w:val="sk-SK"/>
              </w:rPr>
            </w:pPr>
            <w:r w:rsidRPr="00FF30CB">
              <w:rPr>
                <w:rFonts w:eastAsia="Times New Roman"/>
                <w:lang w:val="sk-SK"/>
              </w:rPr>
              <w:t>≥ 60 až &lt; 100</w:t>
            </w:r>
          </w:p>
        </w:tc>
        <w:tc>
          <w:tcPr>
            <w:tcW w:w="1468" w:type="dxa"/>
          </w:tcPr>
          <w:p w14:paraId="0ECE56CE" w14:textId="77777777" w:rsidR="00C05078" w:rsidRPr="00FF30CB" w:rsidRDefault="00C05078" w:rsidP="00CC4714">
            <w:pPr>
              <w:pStyle w:val="C-TableText"/>
              <w:keepNext/>
              <w:jc w:val="center"/>
              <w:rPr>
                <w:lang w:val="sk-SK"/>
              </w:rPr>
            </w:pPr>
            <w:r w:rsidRPr="00FF30CB">
              <w:rPr>
                <w:lang w:val="sk-SK"/>
              </w:rPr>
              <w:t>3 300</w:t>
            </w:r>
          </w:p>
        </w:tc>
        <w:tc>
          <w:tcPr>
            <w:tcW w:w="1529" w:type="dxa"/>
          </w:tcPr>
          <w:p w14:paraId="1CE4E0CC" w14:textId="77777777" w:rsidR="00C05078" w:rsidRPr="00FF30CB" w:rsidRDefault="00C05078" w:rsidP="00CC4714">
            <w:pPr>
              <w:pStyle w:val="C-TableText"/>
              <w:keepNext/>
              <w:jc w:val="center"/>
              <w:rPr>
                <w:lang w:val="sk-SK"/>
              </w:rPr>
            </w:pPr>
            <w:r w:rsidRPr="00FF30CB">
              <w:rPr>
                <w:lang w:val="sk-SK"/>
              </w:rPr>
              <w:t>33</w:t>
            </w:r>
          </w:p>
        </w:tc>
        <w:tc>
          <w:tcPr>
            <w:tcW w:w="1619" w:type="dxa"/>
          </w:tcPr>
          <w:p w14:paraId="1390C249" w14:textId="77777777" w:rsidR="00C05078" w:rsidRPr="00FF30CB" w:rsidRDefault="00C05078" w:rsidP="00CC4714">
            <w:pPr>
              <w:pStyle w:val="C-TableText"/>
              <w:keepNext/>
              <w:jc w:val="center"/>
              <w:rPr>
                <w:lang w:val="sk-SK"/>
              </w:rPr>
            </w:pPr>
            <w:r w:rsidRPr="00FF30CB">
              <w:rPr>
                <w:lang w:val="sk-SK"/>
              </w:rPr>
              <w:t>33</w:t>
            </w:r>
          </w:p>
        </w:tc>
        <w:tc>
          <w:tcPr>
            <w:tcW w:w="1529" w:type="dxa"/>
          </w:tcPr>
          <w:p w14:paraId="337A2BA2" w14:textId="77777777" w:rsidR="00C05078" w:rsidRPr="00FF30CB" w:rsidRDefault="00C05078" w:rsidP="00CC4714">
            <w:pPr>
              <w:pStyle w:val="C-TableText"/>
              <w:keepNext/>
              <w:jc w:val="center"/>
              <w:rPr>
                <w:lang w:val="sk-SK"/>
              </w:rPr>
            </w:pPr>
            <w:r w:rsidRPr="00FF30CB">
              <w:rPr>
                <w:lang w:val="sk-SK"/>
              </w:rPr>
              <w:t>66</w:t>
            </w:r>
          </w:p>
        </w:tc>
        <w:tc>
          <w:tcPr>
            <w:tcW w:w="1850" w:type="dxa"/>
          </w:tcPr>
          <w:p w14:paraId="70E8B9C5" w14:textId="77777777" w:rsidR="00C05078" w:rsidRPr="00FF30CB" w:rsidRDefault="00C05078" w:rsidP="00CC4714">
            <w:pPr>
              <w:pStyle w:val="C-TableText"/>
              <w:keepNext/>
              <w:jc w:val="center"/>
              <w:rPr>
                <w:lang w:val="sk-SK"/>
              </w:rPr>
            </w:pPr>
            <w:r w:rsidRPr="00FF30CB">
              <w:rPr>
                <w:lang w:val="sk-SK"/>
              </w:rPr>
              <w:t>40 (0,7)</w:t>
            </w:r>
          </w:p>
        </w:tc>
      </w:tr>
      <w:tr w:rsidR="00C05078" w:rsidRPr="00FF30CB" w14:paraId="5C1B8104" w14:textId="77777777" w:rsidTr="00CC4714">
        <w:trPr>
          <w:trHeight w:val="161"/>
        </w:trPr>
        <w:tc>
          <w:tcPr>
            <w:tcW w:w="1320" w:type="dxa"/>
          </w:tcPr>
          <w:p w14:paraId="446D0E8F" w14:textId="77777777" w:rsidR="00C05078" w:rsidRPr="00FF30CB" w:rsidRDefault="00C05078" w:rsidP="00CC4714">
            <w:pPr>
              <w:pStyle w:val="C-TableText"/>
              <w:keepNext/>
              <w:jc w:val="center"/>
              <w:rPr>
                <w:lang w:val="sk-SK"/>
              </w:rPr>
            </w:pPr>
            <w:r w:rsidRPr="00FF30CB">
              <w:rPr>
                <w:rFonts w:eastAsia="Times New Roman"/>
                <w:lang w:val="sk-SK"/>
              </w:rPr>
              <w:t>≥ 100</w:t>
            </w:r>
          </w:p>
        </w:tc>
        <w:tc>
          <w:tcPr>
            <w:tcW w:w="1468" w:type="dxa"/>
          </w:tcPr>
          <w:p w14:paraId="26D461E9" w14:textId="77777777" w:rsidR="00C05078" w:rsidRPr="00FF30CB" w:rsidRDefault="00C05078" w:rsidP="00CC4714">
            <w:pPr>
              <w:pStyle w:val="C-TableText"/>
              <w:keepNext/>
              <w:jc w:val="center"/>
              <w:rPr>
                <w:lang w:val="sk-SK"/>
              </w:rPr>
            </w:pPr>
            <w:r w:rsidRPr="00FF30CB">
              <w:rPr>
                <w:lang w:val="sk-SK"/>
              </w:rPr>
              <w:t>3 600</w:t>
            </w:r>
          </w:p>
        </w:tc>
        <w:tc>
          <w:tcPr>
            <w:tcW w:w="1529" w:type="dxa"/>
          </w:tcPr>
          <w:p w14:paraId="3CBCF8F1" w14:textId="77777777" w:rsidR="00C05078" w:rsidRPr="00FF30CB" w:rsidRDefault="00C05078" w:rsidP="00CC4714">
            <w:pPr>
              <w:pStyle w:val="C-TableText"/>
              <w:keepNext/>
              <w:jc w:val="center"/>
              <w:rPr>
                <w:lang w:val="sk-SK"/>
              </w:rPr>
            </w:pPr>
            <w:r w:rsidRPr="00FF30CB">
              <w:rPr>
                <w:lang w:val="sk-SK"/>
              </w:rPr>
              <w:t>36</w:t>
            </w:r>
          </w:p>
        </w:tc>
        <w:tc>
          <w:tcPr>
            <w:tcW w:w="1619" w:type="dxa"/>
          </w:tcPr>
          <w:p w14:paraId="38A71276" w14:textId="77777777" w:rsidR="00C05078" w:rsidRPr="00FF30CB" w:rsidRDefault="00C05078" w:rsidP="00CC4714">
            <w:pPr>
              <w:pStyle w:val="C-TableText"/>
              <w:keepNext/>
              <w:jc w:val="center"/>
              <w:rPr>
                <w:lang w:val="sk-SK"/>
              </w:rPr>
            </w:pPr>
            <w:r w:rsidRPr="00FF30CB">
              <w:rPr>
                <w:lang w:val="sk-SK"/>
              </w:rPr>
              <w:t>36</w:t>
            </w:r>
          </w:p>
        </w:tc>
        <w:tc>
          <w:tcPr>
            <w:tcW w:w="1529" w:type="dxa"/>
          </w:tcPr>
          <w:p w14:paraId="7C7C1BB2" w14:textId="77777777" w:rsidR="00C05078" w:rsidRPr="00FF30CB" w:rsidRDefault="00C05078" w:rsidP="00CC4714">
            <w:pPr>
              <w:pStyle w:val="C-TableText"/>
              <w:keepNext/>
              <w:jc w:val="center"/>
              <w:rPr>
                <w:lang w:val="sk-SK"/>
              </w:rPr>
            </w:pPr>
            <w:r w:rsidRPr="00FF30CB">
              <w:rPr>
                <w:lang w:val="sk-SK"/>
              </w:rPr>
              <w:t>72</w:t>
            </w:r>
          </w:p>
        </w:tc>
        <w:tc>
          <w:tcPr>
            <w:tcW w:w="1850" w:type="dxa"/>
          </w:tcPr>
          <w:p w14:paraId="403F6BE8" w14:textId="77777777" w:rsidR="00C05078" w:rsidRPr="00FF30CB" w:rsidRDefault="00C05078" w:rsidP="00CC4714">
            <w:pPr>
              <w:pStyle w:val="C-TableText"/>
              <w:keepNext/>
              <w:jc w:val="center"/>
              <w:rPr>
                <w:lang w:val="sk-SK"/>
              </w:rPr>
            </w:pPr>
            <w:r w:rsidRPr="00FF30CB">
              <w:rPr>
                <w:lang w:val="sk-SK"/>
              </w:rPr>
              <w:t>30 (0,5)</w:t>
            </w:r>
          </w:p>
        </w:tc>
      </w:tr>
    </w:tbl>
    <w:p w14:paraId="26315936" w14:textId="77777777" w:rsidR="00C05078" w:rsidRPr="00FF30CB" w:rsidRDefault="00C05078" w:rsidP="00F30D41">
      <w:pPr>
        <w:keepNext/>
        <w:tabs>
          <w:tab w:val="clear" w:pos="567"/>
          <w:tab w:val="num" w:pos="1320"/>
        </w:tabs>
        <w:spacing w:line="240" w:lineRule="auto"/>
        <w:ind w:left="144" w:hanging="144"/>
        <w:rPr>
          <w:sz w:val="20"/>
        </w:rPr>
      </w:pPr>
      <w:r w:rsidRPr="00FF30CB">
        <w:rPr>
          <w:sz w:val="20"/>
          <w:vertAlign w:val="superscript"/>
        </w:rPr>
        <w:t>a</w:t>
      </w:r>
      <w:r w:rsidRPr="00FF30CB">
        <w:rPr>
          <w:sz w:val="20"/>
        </w:rPr>
        <w:t xml:space="preserve"> </w:t>
      </w:r>
      <w:r w:rsidRPr="00FF30CB">
        <w:rPr>
          <w:sz w:val="20"/>
        </w:rPr>
        <w:tab/>
        <w:t>Telesná hmotnosť v čase liečby</w:t>
      </w:r>
    </w:p>
    <w:p w14:paraId="4E382F87" w14:textId="77777777" w:rsidR="00C05078" w:rsidRPr="00FF30CB" w:rsidRDefault="00C05078" w:rsidP="00F30D41">
      <w:pPr>
        <w:tabs>
          <w:tab w:val="clear" w:pos="567"/>
          <w:tab w:val="num" w:pos="1320"/>
        </w:tabs>
        <w:spacing w:line="240" w:lineRule="auto"/>
        <w:ind w:left="144" w:hanging="144"/>
        <w:rPr>
          <w:sz w:val="20"/>
        </w:rPr>
      </w:pPr>
      <w:r w:rsidRPr="00FF30CB">
        <w:rPr>
          <w:sz w:val="20"/>
          <w:vertAlign w:val="superscript"/>
        </w:rPr>
        <w:t xml:space="preserve">b </w:t>
      </w:r>
      <w:r w:rsidRPr="00FF30CB">
        <w:rPr>
          <w:sz w:val="20"/>
        </w:rPr>
        <w:t>Ultomiris sa má riediť iba s injekčným roztokom chloridu sodného 9 mg/ml (0,9 %).</w:t>
      </w:r>
    </w:p>
    <w:p w14:paraId="5C842FBF" w14:textId="77777777" w:rsidR="00C05078" w:rsidRPr="00FF30CB" w:rsidRDefault="00C05078" w:rsidP="00F30D41">
      <w:pPr>
        <w:autoSpaceDE w:val="0"/>
        <w:autoSpaceDN w:val="0"/>
        <w:adjustRightInd w:val="0"/>
        <w:spacing w:line="240" w:lineRule="auto"/>
        <w:rPr>
          <w:sz w:val="20"/>
        </w:rPr>
      </w:pPr>
      <w:r w:rsidRPr="00FF30CB">
        <w:rPr>
          <w:sz w:val="20"/>
          <w:vertAlign w:val="superscript"/>
        </w:rPr>
        <w:t>c</w:t>
      </w:r>
      <w:r w:rsidRPr="00FF30CB">
        <w:rPr>
          <w:sz w:val="20"/>
        </w:rPr>
        <w:t xml:space="preserve"> Len pre indikácie PNH a aHUS.</w:t>
      </w:r>
    </w:p>
    <w:p w14:paraId="5628AD31" w14:textId="77777777" w:rsidR="00C05078" w:rsidRPr="00FF30CB" w:rsidRDefault="00C05078" w:rsidP="00F30D41">
      <w:pPr>
        <w:autoSpaceDE w:val="0"/>
        <w:autoSpaceDN w:val="0"/>
        <w:adjustRightInd w:val="0"/>
        <w:spacing w:line="240" w:lineRule="auto"/>
        <w:rPr>
          <w:szCs w:val="22"/>
        </w:rPr>
      </w:pPr>
    </w:p>
    <w:p w14:paraId="718925D6" w14:textId="77777777" w:rsidR="00C05078" w:rsidRPr="00FF30CB" w:rsidRDefault="00C05078" w:rsidP="00F30D41">
      <w:pPr>
        <w:keepNext/>
        <w:tabs>
          <w:tab w:val="clear" w:pos="567"/>
          <w:tab w:val="num" w:pos="1320"/>
        </w:tabs>
        <w:spacing w:line="240" w:lineRule="auto"/>
        <w:ind w:left="142"/>
        <w:rPr>
          <w:b/>
          <w:bCs/>
          <w:szCs w:val="22"/>
        </w:rPr>
      </w:pPr>
      <w:r w:rsidRPr="00FF30CB">
        <w:rPr>
          <w:b/>
          <w:bCs/>
          <w:szCs w:val="22"/>
        </w:rPr>
        <w:t xml:space="preserve">Tabuľka 3: </w:t>
      </w:r>
      <w:r w:rsidRPr="00FF30CB">
        <w:rPr>
          <w:b/>
          <w:bCs/>
        </w:rPr>
        <w:t>Referenčná tabuľka na podávanie doplnkovej dávky</w:t>
      </w:r>
    </w:p>
    <w:tbl>
      <w:tblPr>
        <w:tblW w:w="51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43"/>
        <w:gridCol w:w="1531"/>
        <w:gridCol w:w="1623"/>
        <w:gridCol w:w="1530"/>
        <w:gridCol w:w="1839"/>
      </w:tblGrid>
      <w:tr w:rsidR="00C05078" w:rsidRPr="00FF30CB" w14:paraId="0C076E56" w14:textId="77777777" w:rsidTr="00CC4714">
        <w:trPr>
          <w:trHeight w:val="20"/>
        </w:trPr>
        <w:tc>
          <w:tcPr>
            <w:tcW w:w="690" w:type="pct"/>
            <w:tcBorders>
              <w:top w:val="single" w:sz="4" w:space="0" w:color="auto"/>
              <w:left w:val="single" w:sz="4" w:space="0" w:color="auto"/>
              <w:bottom w:val="single" w:sz="4" w:space="0" w:color="auto"/>
              <w:right w:val="single" w:sz="4" w:space="0" w:color="auto"/>
            </w:tcBorders>
            <w:vAlign w:val="center"/>
            <w:hideMark/>
          </w:tcPr>
          <w:p w14:paraId="357D784E"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bCs/>
                <w:lang w:val="sk-SK"/>
              </w:rPr>
              <w:t>Rozmedzie telesnej hmotnosti (kg)</w:t>
            </w:r>
            <w:r w:rsidRPr="00FF30CB">
              <w:rPr>
                <w:rFonts w:ascii="Times New Roman" w:hAnsi="Times New Roman"/>
                <w:bCs/>
                <w:vertAlign w:val="superscript"/>
                <w:lang w:val="sk-SK"/>
              </w:rPr>
              <w:t>a</w:t>
            </w:r>
          </w:p>
        </w:tc>
        <w:tc>
          <w:tcPr>
            <w:tcW w:w="780" w:type="pct"/>
            <w:tcBorders>
              <w:top w:val="single" w:sz="4" w:space="0" w:color="auto"/>
              <w:left w:val="single" w:sz="4" w:space="0" w:color="auto"/>
              <w:bottom w:val="single" w:sz="4" w:space="0" w:color="auto"/>
              <w:right w:val="single" w:sz="4" w:space="0" w:color="auto"/>
            </w:tcBorders>
            <w:vAlign w:val="center"/>
            <w:hideMark/>
          </w:tcPr>
          <w:p w14:paraId="297D2207"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bCs/>
                <w:lang w:val="sk-SK"/>
              </w:rPr>
              <w:t>Udržiavacia dávka (mg)</w:t>
            </w:r>
          </w:p>
        </w:tc>
        <w:tc>
          <w:tcPr>
            <w:tcW w:w="828" w:type="pct"/>
            <w:tcBorders>
              <w:top w:val="single" w:sz="4" w:space="0" w:color="auto"/>
              <w:left w:val="single" w:sz="4" w:space="0" w:color="auto"/>
              <w:bottom w:val="single" w:sz="4" w:space="0" w:color="auto"/>
              <w:right w:val="single" w:sz="4" w:space="0" w:color="auto"/>
            </w:tcBorders>
            <w:vAlign w:val="center"/>
            <w:hideMark/>
          </w:tcPr>
          <w:p w14:paraId="408F2A47"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bCs/>
                <w:lang w:val="sk-SK"/>
              </w:rPr>
              <w:t xml:space="preserve">Objem </w:t>
            </w:r>
            <w:r w:rsidRPr="00FF30CB">
              <w:rPr>
                <w:rFonts w:ascii="Times New Roman" w:hAnsi="Times New Roman"/>
                <w:lang w:val="sk-SK"/>
              </w:rPr>
              <w:t>Ultomirisu</w:t>
            </w:r>
            <w:r w:rsidRPr="00FF30CB">
              <w:rPr>
                <w:rFonts w:ascii="Times New Roman" w:hAnsi="Times New Roman"/>
                <w:bCs/>
                <w:lang w:val="sk-SK"/>
              </w:rPr>
              <w:t xml:space="preserve"> (ml)</w:t>
            </w:r>
          </w:p>
        </w:tc>
        <w:tc>
          <w:tcPr>
            <w:tcW w:w="878" w:type="pct"/>
            <w:tcBorders>
              <w:top w:val="single" w:sz="4" w:space="0" w:color="auto"/>
              <w:left w:val="single" w:sz="4" w:space="0" w:color="auto"/>
              <w:bottom w:val="single" w:sz="4" w:space="0" w:color="auto"/>
              <w:right w:val="single" w:sz="4" w:space="0" w:color="auto"/>
            </w:tcBorders>
            <w:hideMark/>
          </w:tcPr>
          <w:p w14:paraId="4F55C76D"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bCs/>
                <w:lang w:val="sk-SK"/>
              </w:rPr>
              <w:t xml:space="preserve">Objem </w:t>
            </w:r>
            <w:r w:rsidRPr="00FF30CB">
              <w:rPr>
                <w:b w:val="0"/>
                <w:bCs/>
                <w:lang w:val="sk-SK"/>
              </w:rPr>
              <w:t>riedidla</w:t>
            </w:r>
            <w:r w:rsidRPr="00FF30CB" w:rsidDel="003D1501">
              <w:rPr>
                <w:rFonts w:ascii="Times New Roman" w:hAnsi="Times New Roman"/>
                <w:bCs/>
                <w:lang w:val="sk-SK"/>
              </w:rPr>
              <w:t xml:space="preserve"> </w:t>
            </w:r>
            <w:r w:rsidRPr="00FF30CB">
              <w:rPr>
                <w:rFonts w:ascii="Times New Roman" w:hAnsi="Times New Roman"/>
                <w:bCs/>
                <w:lang w:val="sk-SK"/>
              </w:rPr>
              <w:t>NaCl</w:t>
            </w:r>
            <w:r w:rsidRPr="00FF30CB">
              <w:rPr>
                <w:rFonts w:ascii="Times New Roman" w:hAnsi="Times New Roman"/>
                <w:bCs/>
                <w:vertAlign w:val="superscript"/>
                <w:lang w:val="sk-SK"/>
              </w:rPr>
              <w:t>b</w:t>
            </w:r>
            <w:r w:rsidRPr="00FF30CB">
              <w:rPr>
                <w:rFonts w:ascii="Times New Roman" w:hAnsi="Times New Roman"/>
                <w:bCs/>
                <w:lang w:val="sk-SK"/>
              </w:rPr>
              <w:t xml:space="preserve"> (ml)</w:t>
            </w:r>
          </w:p>
        </w:tc>
        <w:tc>
          <w:tcPr>
            <w:tcW w:w="828" w:type="pct"/>
            <w:tcBorders>
              <w:top w:val="single" w:sz="4" w:space="0" w:color="auto"/>
              <w:left w:val="single" w:sz="4" w:space="0" w:color="auto"/>
              <w:bottom w:val="single" w:sz="4" w:space="0" w:color="auto"/>
              <w:right w:val="single" w:sz="4" w:space="0" w:color="auto"/>
            </w:tcBorders>
            <w:vAlign w:val="center"/>
            <w:hideMark/>
          </w:tcPr>
          <w:p w14:paraId="28D06E13"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bCs/>
                <w:lang w:val="sk-SK"/>
              </w:rPr>
              <w:t>Celkový objem (ml)</w:t>
            </w:r>
          </w:p>
        </w:tc>
        <w:tc>
          <w:tcPr>
            <w:tcW w:w="995" w:type="pct"/>
            <w:tcBorders>
              <w:top w:val="single" w:sz="4" w:space="0" w:color="auto"/>
              <w:left w:val="single" w:sz="4" w:space="0" w:color="auto"/>
              <w:bottom w:val="single" w:sz="4" w:space="0" w:color="auto"/>
              <w:right w:val="single" w:sz="4" w:space="0" w:color="auto"/>
            </w:tcBorders>
            <w:vAlign w:val="center"/>
          </w:tcPr>
          <w:p w14:paraId="5F1BA1B2"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lang w:val="sk-SK"/>
              </w:rPr>
              <w:t>Minimálny čas trvania infúzie</w:t>
            </w:r>
          </w:p>
          <w:p w14:paraId="42171EDA" w14:textId="77777777" w:rsidR="00C05078" w:rsidRPr="00FF30CB" w:rsidRDefault="00C05078" w:rsidP="00CC4714">
            <w:pPr>
              <w:pStyle w:val="C-TableHeader0"/>
              <w:jc w:val="center"/>
              <w:rPr>
                <w:rFonts w:ascii="Times New Roman" w:hAnsi="Times New Roman"/>
                <w:lang w:val="sk-SK"/>
              </w:rPr>
            </w:pPr>
            <w:r w:rsidRPr="00FF30CB">
              <w:rPr>
                <w:rFonts w:ascii="Times New Roman" w:hAnsi="Times New Roman"/>
                <w:lang w:val="sk-SK"/>
              </w:rPr>
              <w:t>minúty (hodiny)</w:t>
            </w:r>
          </w:p>
        </w:tc>
      </w:tr>
      <w:tr w:rsidR="00C05078" w:rsidRPr="00FF30CB" w14:paraId="3E200C0F" w14:textId="77777777" w:rsidTr="00CC4714">
        <w:trPr>
          <w:trHeight w:val="20"/>
        </w:trPr>
        <w:tc>
          <w:tcPr>
            <w:tcW w:w="690" w:type="pct"/>
            <w:vMerge w:val="restart"/>
            <w:tcBorders>
              <w:top w:val="single" w:sz="4" w:space="0" w:color="auto"/>
              <w:left w:val="single" w:sz="4" w:space="0" w:color="auto"/>
              <w:right w:val="single" w:sz="4" w:space="0" w:color="auto"/>
            </w:tcBorders>
          </w:tcPr>
          <w:p w14:paraId="14208441" w14:textId="77777777" w:rsidR="00C05078" w:rsidRPr="00FF30CB" w:rsidRDefault="00C05078" w:rsidP="00CC4714">
            <w:pPr>
              <w:pStyle w:val="C-TableText"/>
              <w:jc w:val="center"/>
              <w:rPr>
                <w:lang w:val="sk-SK"/>
              </w:rPr>
            </w:pPr>
            <w:r w:rsidRPr="00FF30CB">
              <w:rPr>
                <w:rFonts w:eastAsia="Calibri"/>
                <w:lang w:val="sk-SK"/>
              </w:rPr>
              <w:t>≥ 40 až &lt; 60</w:t>
            </w:r>
          </w:p>
          <w:p w14:paraId="3E7E6F21" w14:textId="77777777" w:rsidR="00C05078" w:rsidRPr="00FF30CB" w:rsidRDefault="00C05078" w:rsidP="00CC4714">
            <w:pPr>
              <w:pStyle w:val="C-TableText"/>
              <w:rPr>
                <w:lang w:val="sk-SK"/>
              </w:rPr>
            </w:pPr>
          </w:p>
        </w:tc>
        <w:tc>
          <w:tcPr>
            <w:tcW w:w="780" w:type="pct"/>
            <w:tcBorders>
              <w:top w:val="single" w:sz="4" w:space="0" w:color="auto"/>
              <w:left w:val="single" w:sz="4" w:space="0" w:color="auto"/>
              <w:bottom w:val="single" w:sz="4" w:space="0" w:color="auto"/>
              <w:right w:val="single" w:sz="4" w:space="0" w:color="auto"/>
            </w:tcBorders>
            <w:vAlign w:val="center"/>
          </w:tcPr>
          <w:p w14:paraId="137A23B3" w14:textId="77777777" w:rsidR="00C05078" w:rsidRPr="00FF30CB" w:rsidRDefault="00C05078" w:rsidP="00CC4714">
            <w:pPr>
              <w:pStyle w:val="C-TableText"/>
              <w:jc w:val="center"/>
              <w:rPr>
                <w:lang w:val="sk-SK"/>
              </w:rPr>
            </w:pPr>
            <w:r w:rsidRPr="00FF30CB">
              <w:rPr>
                <w:lang w:val="sk-SK"/>
              </w:rPr>
              <w:t>600</w:t>
            </w:r>
          </w:p>
        </w:tc>
        <w:tc>
          <w:tcPr>
            <w:tcW w:w="828" w:type="pct"/>
            <w:tcBorders>
              <w:top w:val="single" w:sz="4" w:space="0" w:color="auto"/>
              <w:left w:val="single" w:sz="4" w:space="0" w:color="auto"/>
              <w:bottom w:val="single" w:sz="4" w:space="0" w:color="auto"/>
              <w:right w:val="single" w:sz="4" w:space="0" w:color="auto"/>
            </w:tcBorders>
            <w:vAlign w:val="center"/>
          </w:tcPr>
          <w:p w14:paraId="4FB85448" w14:textId="77777777" w:rsidR="00C05078" w:rsidRPr="00FF30CB" w:rsidRDefault="00C05078" w:rsidP="00CC4714">
            <w:pPr>
              <w:pStyle w:val="C-TableText"/>
              <w:jc w:val="center"/>
              <w:rPr>
                <w:lang w:val="sk-SK"/>
              </w:rPr>
            </w:pPr>
            <w:r w:rsidRPr="00FF30CB">
              <w:rPr>
                <w:lang w:val="sk-SK"/>
              </w:rPr>
              <w:t>6</w:t>
            </w:r>
          </w:p>
        </w:tc>
        <w:tc>
          <w:tcPr>
            <w:tcW w:w="878" w:type="pct"/>
            <w:tcBorders>
              <w:top w:val="single" w:sz="4" w:space="0" w:color="auto"/>
              <w:left w:val="single" w:sz="4" w:space="0" w:color="auto"/>
              <w:bottom w:val="single" w:sz="4" w:space="0" w:color="auto"/>
              <w:right w:val="single" w:sz="4" w:space="0" w:color="auto"/>
            </w:tcBorders>
            <w:vAlign w:val="center"/>
          </w:tcPr>
          <w:p w14:paraId="6D862838" w14:textId="77777777" w:rsidR="00C05078" w:rsidRPr="00FF30CB" w:rsidRDefault="00C05078" w:rsidP="00CC4714">
            <w:pPr>
              <w:pStyle w:val="C-TableText"/>
              <w:jc w:val="center"/>
              <w:rPr>
                <w:lang w:val="sk-SK"/>
              </w:rPr>
            </w:pPr>
            <w:r w:rsidRPr="00FF30CB">
              <w:rPr>
                <w:lang w:val="sk-SK"/>
              </w:rPr>
              <w:t>6</w:t>
            </w:r>
          </w:p>
        </w:tc>
        <w:tc>
          <w:tcPr>
            <w:tcW w:w="828" w:type="pct"/>
            <w:tcBorders>
              <w:top w:val="single" w:sz="4" w:space="0" w:color="auto"/>
              <w:left w:val="single" w:sz="4" w:space="0" w:color="auto"/>
              <w:bottom w:val="single" w:sz="4" w:space="0" w:color="auto"/>
              <w:right w:val="single" w:sz="4" w:space="0" w:color="auto"/>
            </w:tcBorders>
            <w:vAlign w:val="center"/>
          </w:tcPr>
          <w:p w14:paraId="4EC1D2EC" w14:textId="77777777" w:rsidR="00C05078" w:rsidRPr="00FF30CB" w:rsidRDefault="00C05078" w:rsidP="00CC4714">
            <w:pPr>
              <w:pStyle w:val="C-TableText"/>
              <w:jc w:val="center"/>
              <w:rPr>
                <w:lang w:val="sk-SK"/>
              </w:rPr>
            </w:pPr>
            <w:r w:rsidRPr="00FF30CB">
              <w:rPr>
                <w:lang w:val="sk-SK"/>
              </w:rPr>
              <w:t>12</w:t>
            </w:r>
          </w:p>
        </w:tc>
        <w:tc>
          <w:tcPr>
            <w:tcW w:w="995" w:type="pct"/>
            <w:tcBorders>
              <w:top w:val="single" w:sz="6" w:space="0" w:color="auto"/>
              <w:left w:val="single" w:sz="6" w:space="0" w:color="auto"/>
              <w:bottom w:val="single" w:sz="6" w:space="0" w:color="auto"/>
              <w:right w:val="single" w:sz="6" w:space="0" w:color="auto"/>
            </w:tcBorders>
            <w:vAlign w:val="center"/>
          </w:tcPr>
          <w:p w14:paraId="7CC574D5" w14:textId="77777777" w:rsidR="00C05078" w:rsidRPr="00FF30CB" w:rsidRDefault="00C05078" w:rsidP="00CC4714">
            <w:pPr>
              <w:pStyle w:val="C-TableText"/>
              <w:jc w:val="center"/>
              <w:rPr>
                <w:lang w:val="sk-SK"/>
              </w:rPr>
            </w:pPr>
            <w:r w:rsidRPr="00FF30CB">
              <w:rPr>
                <w:lang w:val="sk-SK"/>
              </w:rPr>
              <w:t>15 (0,25)</w:t>
            </w:r>
          </w:p>
        </w:tc>
      </w:tr>
      <w:tr w:rsidR="00C05078" w:rsidRPr="00FF30CB" w14:paraId="44415EFB" w14:textId="77777777" w:rsidTr="00CC4714">
        <w:trPr>
          <w:trHeight w:val="20"/>
        </w:trPr>
        <w:tc>
          <w:tcPr>
            <w:tcW w:w="690" w:type="pct"/>
            <w:vMerge/>
            <w:tcBorders>
              <w:left w:val="single" w:sz="4" w:space="0" w:color="auto"/>
              <w:right w:val="single" w:sz="4" w:space="0" w:color="auto"/>
            </w:tcBorders>
            <w:hideMark/>
          </w:tcPr>
          <w:p w14:paraId="6E7B7EE0"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12BF5901" w14:textId="77777777" w:rsidR="00C05078" w:rsidRPr="00FF30CB" w:rsidRDefault="00C05078" w:rsidP="00CC4714">
            <w:pPr>
              <w:pStyle w:val="C-TableText"/>
              <w:jc w:val="center"/>
              <w:rPr>
                <w:lang w:val="sk-SK"/>
              </w:rPr>
            </w:pPr>
            <w:r w:rsidRPr="00FF30CB">
              <w:rPr>
                <w:lang w:val="sk-SK"/>
              </w:rPr>
              <w:t>1 200</w:t>
            </w:r>
          </w:p>
        </w:tc>
        <w:tc>
          <w:tcPr>
            <w:tcW w:w="828" w:type="pct"/>
            <w:tcBorders>
              <w:top w:val="single" w:sz="4" w:space="0" w:color="auto"/>
              <w:left w:val="single" w:sz="4" w:space="0" w:color="auto"/>
              <w:bottom w:val="single" w:sz="4" w:space="0" w:color="auto"/>
              <w:right w:val="single" w:sz="4" w:space="0" w:color="auto"/>
            </w:tcBorders>
            <w:vAlign w:val="center"/>
            <w:hideMark/>
          </w:tcPr>
          <w:p w14:paraId="51C63821" w14:textId="77777777" w:rsidR="00C05078" w:rsidRPr="00FF30CB" w:rsidRDefault="00C05078" w:rsidP="00CC4714">
            <w:pPr>
              <w:pStyle w:val="C-TableText"/>
              <w:jc w:val="center"/>
              <w:rPr>
                <w:lang w:val="sk-SK"/>
              </w:rPr>
            </w:pPr>
            <w:r w:rsidRPr="00FF30CB">
              <w:rPr>
                <w:lang w:val="sk-SK"/>
              </w:rPr>
              <w:t>12</w:t>
            </w:r>
          </w:p>
        </w:tc>
        <w:tc>
          <w:tcPr>
            <w:tcW w:w="878" w:type="pct"/>
            <w:tcBorders>
              <w:top w:val="single" w:sz="4" w:space="0" w:color="auto"/>
              <w:left w:val="single" w:sz="4" w:space="0" w:color="auto"/>
              <w:bottom w:val="single" w:sz="4" w:space="0" w:color="auto"/>
              <w:right w:val="single" w:sz="4" w:space="0" w:color="auto"/>
            </w:tcBorders>
            <w:vAlign w:val="center"/>
            <w:hideMark/>
          </w:tcPr>
          <w:p w14:paraId="3C642FBE" w14:textId="77777777" w:rsidR="00C05078" w:rsidRPr="00FF30CB" w:rsidRDefault="00C05078" w:rsidP="00CC4714">
            <w:pPr>
              <w:pStyle w:val="C-TableText"/>
              <w:jc w:val="center"/>
              <w:rPr>
                <w:lang w:val="sk-SK"/>
              </w:rPr>
            </w:pPr>
            <w:r w:rsidRPr="00FF30CB">
              <w:rPr>
                <w:lang w:val="sk-SK"/>
              </w:rPr>
              <w:t>12</w:t>
            </w:r>
          </w:p>
        </w:tc>
        <w:tc>
          <w:tcPr>
            <w:tcW w:w="828" w:type="pct"/>
            <w:tcBorders>
              <w:top w:val="single" w:sz="4" w:space="0" w:color="auto"/>
              <w:left w:val="single" w:sz="4" w:space="0" w:color="auto"/>
              <w:bottom w:val="single" w:sz="4" w:space="0" w:color="auto"/>
              <w:right w:val="single" w:sz="4" w:space="0" w:color="auto"/>
            </w:tcBorders>
            <w:vAlign w:val="center"/>
            <w:hideMark/>
          </w:tcPr>
          <w:p w14:paraId="6A88591F" w14:textId="77777777" w:rsidR="00C05078" w:rsidRPr="00FF30CB" w:rsidRDefault="00C05078" w:rsidP="00CC4714">
            <w:pPr>
              <w:pStyle w:val="C-TableText"/>
              <w:jc w:val="center"/>
              <w:rPr>
                <w:lang w:val="sk-SK"/>
              </w:rPr>
            </w:pPr>
            <w:r w:rsidRPr="00FF30CB">
              <w:rPr>
                <w:lang w:val="sk-SK"/>
              </w:rPr>
              <w:t>24</w:t>
            </w:r>
          </w:p>
        </w:tc>
        <w:tc>
          <w:tcPr>
            <w:tcW w:w="995" w:type="pct"/>
            <w:tcBorders>
              <w:top w:val="single" w:sz="6" w:space="0" w:color="auto"/>
              <w:left w:val="single" w:sz="6" w:space="0" w:color="auto"/>
              <w:bottom w:val="single" w:sz="6" w:space="0" w:color="auto"/>
              <w:right w:val="single" w:sz="6" w:space="0" w:color="auto"/>
            </w:tcBorders>
            <w:vAlign w:val="center"/>
          </w:tcPr>
          <w:p w14:paraId="0BCFF6F2" w14:textId="77777777" w:rsidR="00C05078" w:rsidRPr="00FF30CB" w:rsidRDefault="00C05078" w:rsidP="00CC4714">
            <w:pPr>
              <w:pStyle w:val="C-TableText"/>
              <w:jc w:val="center"/>
              <w:rPr>
                <w:lang w:val="sk-SK"/>
              </w:rPr>
            </w:pPr>
            <w:r w:rsidRPr="00FF30CB">
              <w:rPr>
                <w:lang w:val="sk-SK"/>
              </w:rPr>
              <w:t>25 (0,42)</w:t>
            </w:r>
          </w:p>
        </w:tc>
      </w:tr>
      <w:tr w:rsidR="00C05078" w:rsidRPr="00FF30CB" w14:paraId="48C2EAA8" w14:textId="77777777" w:rsidTr="00CC4714">
        <w:trPr>
          <w:trHeight w:val="20"/>
        </w:trPr>
        <w:tc>
          <w:tcPr>
            <w:tcW w:w="690" w:type="pct"/>
            <w:vMerge/>
            <w:tcBorders>
              <w:left w:val="single" w:sz="4" w:space="0" w:color="auto"/>
              <w:bottom w:val="single" w:sz="4" w:space="0" w:color="auto"/>
              <w:right w:val="single" w:sz="4" w:space="0" w:color="auto"/>
            </w:tcBorders>
          </w:tcPr>
          <w:p w14:paraId="1AE59E73"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tcPr>
          <w:p w14:paraId="75FC5E64" w14:textId="77777777" w:rsidR="00C05078" w:rsidRPr="00FF30CB" w:rsidRDefault="00C05078" w:rsidP="00CC4714">
            <w:pPr>
              <w:pStyle w:val="C-TableText"/>
              <w:jc w:val="center"/>
              <w:rPr>
                <w:lang w:val="sk-SK"/>
              </w:rPr>
            </w:pPr>
            <w:r w:rsidRPr="00FF30CB">
              <w:rPr>
                <w:lang w:val="sk-SK"/>
              </w:rPr>
              <w:t>1 500</w:t>
            </w:r>
          </w:p>
        </w:tc>
        <w:tc>
          <w:tcPr>
            <w:tcW w:w="828" w:type="pct"/>
            <w:tcBorders>
              <w:top w:val="single" w:sz="4" w:space="0" w:color="auto"/>
              <w:left w:val="single" w:sz="4" w:space="0" w:color="auto"/>
              <w:bottom w:val="single" w:sz="4" w:space="0" w:color="auto"/>
              <w:right w:val="single" w:sz="4" w:space="0" w:color="auto"/>
            </w:tcBorders>
            <w:vAlign w:val="center"/>
          </w:tcPr>
          <w:p w14:paraId="6DBE2081" w14:textId="77777777" w:rsidR="00C05078" w:rsidRPr="00FF30CB" w:rsidRDefault="00C05078" w:rsidP="00CC4714">
            <w:pPr>
              <w:pStyle w:val="C-TableText"/>
              <w:jc w:val="center"/>
              <w:rPr>
                <w:lang w:val="sk-SK"/>
              </w:rPr>
            </w:pPr>
            <w:r w:rsidRPr="00FF30CB">
              <w:rPr>
                <w:lang w:val="sk-SK"/>
              </w:rPr>
              <w:t>15</w:t>
            </w:r>
          </w:p>
        </w:tc>
        <w:tc>
          <w:tcPr>
            <w:tcW w:w="878" w:type="pct"/>
            <w:tcBorders>
              <w:top w:val="single" w:sz="4" w:space="0" w:color="auto"/>
              <w:left w:val="single" w:sz="4" w:space="0" w:color="auto"/>
              <w:bottom w:val="single" w:sz="4" w:space="0" w:color="auto"/>
              <w:right w:val="single" w:sz="4" w:space="0" w:color="auto"/>
            </w:tcBorders>
            <w:vAlign w:val="center"/>
          </w:tcPr>
          <w:p w14:paraId="31F1F092" w14:textId="77777777" w:rsidR="00C05078" w:rsidRPr="00FF30CB" w:rsidRDefault="00C05078" w:rsidP="00CC4714">
            <w:pPr>
              <w:pStyle w:val="C-TableText"/>
              <w:jc w:val="center"/>
              <w:rPr>
                <w:lang w:val="sk-SK"/>
              </w:rPr>
            </w:pPr>
            <w:r w:rsidRPr="00FF30CB">
              <w:rPr>
                <w:lang w:val="sk-SK"/>
              </w:rPr>
              <w:t>15</w:t>
            </w:r>
          </w:p>
        </w:tc>
        <w:tc>
          <w:tcPr>
            <w:tcW w:w="828" w:type="pct"/>
            <w:tcBorders>
              <w:top w:val="single" w:sz="4" w:space="0" w:color="auto"/>
              <w:left w:val="single" w:sz="4" w:space="0" w:color="auto"/>
              <w:bottom w:val="single" w:sz="4" w:space="0" w:color="auto"/>
              <w:right w:val="single" w:sz="4" w:space="0" w:color="auto"/>
            </w:tcBorders>
            <w:vAlign w:val="center"/>
          </w:tcPr>
          <w:p w14:paraId="29A6E6AF" w14:textId="77777777" w:rsidR="00C05078" w:rsidRPr="00FF30CB" w:rsidRDefault="00C05078" w:rsidP="00CC4714">
            <w:pPr>
              <w:pStyle w:val="C-TableText"/>
              <w:jc w:val="center"/>
              <w:rPr>
                <w:lang w:val="sk-SK"/>
              </w:rPr>
            </w:pPr>
            <w:r w:rsidRPr="00FF30CB">
              <w:rPr>
                <w:lang w:val="sk-SK"/>
              </w:rPr>
              <w:t>30</w:t>
            </w:r>
          </w:p>
        </w:tc>
        <w:tc>
          <w:tcPr>
            <w:tcW w:w="995" w:type="pct"/>
            <w:tcBorders>
              <w:top w:val="single" w:sz="6" w:space="0" w:color="auto"/>
              <w:left w:val="single" w:sz="6" w:space="0" w:color="auto"/>
              <w:bottom w:val="single" w:sz="6" w:space="0" w:color="auto"/>
              <w:right w:val="single" w:sz="6" w:space="0" w:color="auto"/>
            </w:tcBorders>
            <w:vAlign w:val="center"/>
          </w:tcPr>
          <w:p w14:paraId="02EC92A8" w14:textId="77777777" w:rsidR="00C05078" w:rsidRPr="00FF30CB" w:rsidRDefault="00C05078" w:rsidP="00CC4714">
            <w:pPr>
              <w:pStyle w:val="C-TableText"/>
              <w:jc w:val="center"/>
              <w:rPr>
                <w:lang w:val="sk-SK"/>
              </w:rPr>
            </w:pPr>
            <w:r w:rsidRPr="00FF30CB">
              <w:rPr>
                <w:lang w:val="sk-SK"/>
              </w:rPr>
              <w:t>30 (0,5)</w:t>
            </w:r>
          </w:p>
        </w:tc>
      </w:tr>
      <w:tr w:rsidR="00C05078" w:rsidRPr="00FF30CB" w14:paraId="5DDBAC36" w14:textId="77777777" w:rsidTr="00CC4714">
        <w:trPr>
          <w:trHeight w:val="20"/>
        </w:trPr>
        <w:tc>
          <w:tcPr>
            <w:tcW w:w="690" w:type="pct"/>
            <w:vMerge w:val="restart"/>
            <w:tcBorders>
              <w:top w:val="single" w:sz="4" w:space="0" w:color="auto"/>
              <w:left w:val="single" w:sz="4" w:space="0" w:color="auto"/>
              <w:right w:val="single" w:sz="4" w:space="0" w:color="auto"/>
            </w:tcBorders>
          </w:tcPr>
          <w:p w14:paraId="78B10EA4" w14:textId="77777777" w:rsidR="00C05078" w:rsidRPr="00FF30CB" w:rsidRDefault="00C05078" w:rsidP="00CC4714">
            <w:pPr>
              <w:pStyle w:val="C-TableText"/>
              <w:jc w:val="center"/>
              <w:rPr>
                <w:lang w:val="sk-SK"/>
              </w:rPr>
            </w:pPr>
            <w:r w:rsidRPr="00FF30CB">
              <w:rPr>
                <w:rFonts w:eastAsia="Calibri"/>
                <w:lang w:val="sk-SK"/>
              </w:rPr>
              <w:t>≥ 60 až &lt; 100</w:t>
            </w:r>
          </w:p>
        </w:tc>
        <w:tc>
          <w:tcPr>
            <w:tcW w:w="780" w:type="pct"/>
            <w:tcBorders>
              <w:top w:val="single" w:sz="4" w:space="0" w:color="auto"/>
              <w:left w:val="single" w:sz="4" w:space="0" w:color="auto"/>
              <w:bottom w:val="single" w:sz="4" w:space="0" w:color="auto"/>
              <w:right w:val="single" w:sz="4" w:space="0" w:color="auto"/>
            </w:tcBorders>
            <w:vAlign w:val="center"/>
          </w:tcPr>
          <w:p w14:paraId="3B8B91BB" w14:textId="77777777" w:rsidR="00C05078" w:rsidRPr="00FF30CB" w:rsidRDefault="00C05078" w:rsidP="00CC4714">
            <w:pPr>
              <w:pStyle w:val="C-TableText"/>
              <w:jc w:val="center"/>
              <w:rPr>
                <w:lang w:val="sk-SK"/>
              </w:rPr>
            </w:pPr>
            <w:r w:rsidRPr="00FF30CB">
              <w:rPr>
                <w:lang w:val="sk-SK"/>
              </w:rPr>
              <w:t>600</w:t>
            </w:r>
          </w:p>
        </w:tc>
        <w:tc>
          <w:tcPr>
            <w:tcW w:w="828" w:type="pct"/>
            <w:tcBorders>
              <w:top w:val="single" w:sz="4" w:space="0" w:color="auto"/>
              <w:left w:val="single" w:sz="4" w:space="0" w:color="auto"/>
              <w:bottom w:val="single" w:sz="4" w:space="0" w:color="auto"/>
              <w:right w:val="single" w:sz="4" w:space="0" w:color="auto"/>
            </w:tcBorders>
            <w:vAlign w:val="center"/>
          </w:tcPr>
          <w:p w14:paraId="746278FD" w14:textId="77777777" w:rsidR="00C05078" w:rsidRPr="00FF30CB" w:rsidRDefault="00C05078" w:rsidP="00CC4714">
            <w:pPr>
              <w:pStyle w:val="C-TableText"/>
              <w:jc w:val="center"/>
              <w:rPr>
                <w:lang w:val="sk-SK"/>
              </w:rPr>
            </w:pPr>
            <w:r w:rsidRPr="00FF30CB">
              <w:rPr>
                <w:lang w:val="sk-SK"/>
              </w:rPr>
              <w:t>6</w:t>
            </w:r>
          </w:p>
        </w:tc>
        <w:tc>
          <w:tcPr>
            <w:tcW w:w="878" w:type="pct"/>
            <w:tcBorders>
              <w:top w:val="single" w:sz="4" w:space="0" w:color="auto"/>
              <w:left w:val="single" w:sz="4" w:space="0" w:color="auto"/>
              <w:bottom w:val="single" w:sz="4" w:space="0" w:color="auto"/>
              <w:right w:val="single" w:sz="4" w:space="0" w:color="auto"/>
            </w:tcBorders>
            <w:vAlign w:val="center"/>
          </w:tcPr>
          <w:p w14:paraId="00C87BBF" w14:textId="77777777" w:rsidR="00C05078" w:rsidRPr="00FF30CB" w:rsidRDefault="00C05078" w:rsidP="00CC4714">
            <w:pPr>
              <w:pStyle w:val="C-TableText"/>
              <w:jc w:val="center"/>
              <w:rPr>
                <w:lang w:val="sk-SK"/>
              </w:rPr>
            </w:pPr>
            <w:r w:rsidRPr="00FF30CB">
              <w:rPr>
                <w:lang w:val="sk-SK"/>
              </w:rPr>
              <w:t>6</w:t>
            </w:r>
          </w:p>
        </w:tc>
        <w:tc>
          <w:tcPr>
            <w:tcW w:w="828" w:type="pct"/>
            <w:tcBorders>
              <w:top w:val="single" w:sz="4" w:space="0" w:color="auto"/>
              <w:left w:val="single" w:sz="4" w:space="0" w:color="auto"/>
              <w:bottom w:val="single" w:sz="4" w:space="0" w:color="auto"/>
              <w:right w:val="single" w:sz="4" w:space="0" w:color="auto"/>
            </w:tcBorders>
            <w:vAlign w:val="center"/>
          </w:tcPr>
          <w:p w14:paraId="26400F5A" w14:textId="77777777" w:rsidR="00C05078" w:rsidRPr="00FF30CB" w:rsidRDefault="00C05078" w:rsidP="00CC4714">
            <w:pPr>
              <w:pStyle w:val="C-TableText"/>
              <w:jc w:val="center"/>
              <w:rPr>
                <w:lang w:val="sk-SK"/>
              </w:rPr>
            </w:pPr>
            <w:r w:rsidRPr="00FF30CB">
              <w:rPr>
                <w:lang w:val="sk-SK"/>
              </w:rPr>
              <w:t>12</w:t>
            </w:r>
          </w:p>
        </w:tc>
        <w:tc>
          <w:tcPr>
            <w:tcW w:w="995" w:type="pct"/>
            <w:tcBorders>
              <w:top w:val="single" w:sz="6" w:space="0" w:color="auto"/>
              <w:left w:val="single" w:sz="6" w:space="0" w:color="auto"/>
              <w:bottom w:val="single" w:sz="6" w:space="0" w:color="auto"/>
              <w:right w:val="single" w:sz="6" w:space="0" w:color="auto"/>
            </w:tcBorders>
            <w:vAlign w:val="center"/>
          </w:tcPr>
          <w:p w14:paraId="0299B5AF" w14:textId="77777777" w:rsidR="00C05078" w:rsidRPr="00FF30CB" w:rsidRDefault="00C05078" w:rsidP="00CC4714">
            <w:pPr>
              <w:pStyle w:val="C-TableText"/>
              <w:jc w:val="center"/>
              <w:rPr>
                <w:lang w:val="sk-SK"/>
              </w:rPr>
            </w:pPr>
            <w:r w:rsidRPr="00FF30CB">
              <w:rPr>
                <w:lang w:val="sk-SK"/>
              </w:rPr>
              <w:t>12 (0,20)</w:t>
            </w:r>
          </w:p>
        </w:tc>
      </w:tr>
      <w:tr w:rsidR="00C05078" w:rsidRPr="00FF30CB" w14:paraId="329A85C2" w14:textId="77777777" w:rsidTr="00CC4714">
        <w:trPr>
          <w:trHeight w:val="20"/>
        </w:trPr>
        <w:tc>
          <w:tcPr>
            <w:tcW w:w="690" w:type="pct"/>
            <w:vMerge/>
            <w:tcBorders>
              <w:left w:val="single" w:sz="4" w:space="0" w:color="auto"/>
              <w:right w:val="single" w:sz="4" w:space="0" w:color="auto"/>
            </w:tcBorders>
            <w:hideMark/>
          </w:tcPr>
          <w:p w14:paraId="4F6A8D91"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45C5C2BA" w14:textId="77777777" w:rsidR="00C05078" w:rsidRPr="00FF30CB" w:rsidRDefault="00C05078" w:rsidP="00CC4714">
            <w:pPr>
              <w:pStyle w:val="C-TableText"/>
              <w:jc w:val="center"/>
              <w:rPr>
                <w:lang w:val="sk-SK"/>
              </w:rPr>
            </w:pPr>
            <w:r w:rsidRPr="00FF30CB">
              <w:rPr>
                <w:lang w:val="sk-SK"/>
              </w:rPr>
              <w:t>1 500</w:t>
            </w:r>
          </w:p>
        </w:tc>
        <w:tc>
          <w:tcPr>
            <w:tcW w:w="828" w:type="pct"/>
            <w:tcBorders>
              <w:top w:val="single" w:sz="4" w:space="0" w:color="auto"/>
              <w:left w:val="single" w:sz="4" w:space="0" w:color="auto"/>
              <w:bottom w:val="single" w:sz="4" w:space="0" w:color="auto"/>
              <w:right w:val="single" w:sz="4" w:space="0" w:color="auto"/>
            </w:tcBorders>
            <w:vAlign w:val="center"/>
            <w:hideMark/>
          </w:tcPr>
          <w:p w14:paraId="4ECC253F" w14:textId="77777777" w:rsidR="00C05078" w:rsidRPr="00FF30CB" w:rsidRDefault="00C05078" w:rsidP="00CC4714">
            <w:pPr>
              <w:pStyle w:val="C-TableText"/>
              <w:jc w:val="center"/>
              <w:rPr>
                <w:lang w:val="sk-SK"/>
              </w:rPr>
            </w:pPr>
            <w:r w:rsidRPr="00FF30CB">
              <w:rPr>
                <w:lang w:val="sk-SK"/>
              </w:rPr>
              <w:t>15</w:t>
            </w:r>
          </w:p>
        </w:tc>
        <w:tc>
          <w:tcPr>
            <w:tcW w:w="878" w:type="pct"/>
            <w:tcBorders>
              <w:top w:val="single" w:sz="4" w:space="0" w:color="auto"/>
              <w:left w:val="single" w:sz="4" w:space="0" w:color="auto"/>
              <w:bottom w:val="single" w:sz="4" w:space="0" w:color="auto"/>
              <w:right w:val="single" w:sz="4" w:space="0" w:color="auto"/>
            </w:tcBorders>
            <w:vAlign w:val="center"/>
            <w:hideMark/>
          </w:tcPr>
          <w:p w14:paraId="08BDCD43" w14:textId="77777777" w:rsidR="00C05078" w:rsidRPr="00FF30CB" w:rsidRDefault="00C05078" w:rsidP="00CC4714">
            <w:pPr>
              <w:pStyle w:val="C-TableText"/>
              <w:jc w:val="center"/>
              <w:rPr>
                <w:lang w:val="sk-SK"/>
              </w:rPr>
            </w:pPr>
            <w:r w:rsidRPr="00FF30CB">
              <w:rPr>
                <w:lang w:val="sk-SK"/>
              </w:rPr>
              <w:t>15</w:t>
            </w:r>
          </w:p>
        </w:tc>
        <w:tc>
          <w:tcPr>
            <w:tcW w:w="828" w:type="pct"/>
            <w:tcBorders>
              <w:top w:val="single" w:sz="4" w:space="0" w:color="auto"/>
              <w:left w:val="single" w:sz="4" w:space="0" w:color="auto"/>
              <w:bottom w:val="single" w:sz="4" w:space="0" w:color="auto"/>
              <w:right w:val="single" w:sz="4" w:space="0" w:color="auto"/>
            </w:tcBorders>
            <w:vAlign w:val="center"/>
            <w:hideMark/>
          </w:tcPr>
          <w:p w14:paraId="747841FA" w14:textId="77777777" w:rsidR="00C05078" w:rsidRPr="00FF30CB" w:rsidRDefault="00C05078" w:rsidP="00CC4714">
            <w:pPr>
              <w:pStyle w:val="C-TableText"/>
              <w:jc w:val="center"/>
              <w:rPr>
                <w:lang w:val="sk-SK"/>
              </w:rPr>
            </w:pPr>
            <w:r w:rsidRPr="00FF30CB">
              <w:rPr>
                <w:lang w:val="sk-SK"/>
              </w:rPr>
              <w:t>30</w:t>
            </w:r>
          </w:p>
        </w:tc>
        <w:tc>
          <w:tcPr>
            <w:tcW w:w="995" w:type="pct"/>
            <w:tcBorders>
              <w:top w:val="single" w:sz="6" w:space="0" w:color="auto"/>
              <w:left w:val="single" w:sz="6" w:space="0" w:color="auto"/>
              <w:bottom w:val="single" w:sz="6" w:space="0" w:color="auto"/>
              <w:right w:val="single" w:sz="6" w:space="0" w:color="auto"/>
            </w:tcBorders>
            <w:vAlign w:val="center"/>
          </w:tcPr>
          <w:p w14:paraId="44880E54" w14:textId="77777777" w:rsidR="00C05078" w:rsidRPr="00FF30CB" w:rsidRDefault="00C05078" w:rsidP="00CC4714">
            <w:pPr>
              <w:pStyle w:val="C-TableText"/>
              <w:jc w:val="center"/>
              <w:rPr>
                <w:lang w:val="sk-SK"/>
              </w:rPr>
            </w:pPr>
            <w:r w:rsidRPr="00FF30CB">
              <w:rPr>
                <w:lang w:val="sk-SK"/>
              </w:rPr>
              <w:t>22 (0,36)</w:t>
            </w:r>
          </w:p>
        </w:tc>
      </w:tr>
      <w:tr w:rsidR="00C05078" w:rsidRPr="00FF30CB" w14:paraId="1EB6B7DB" w14:textId="77777777" w:rsidTr="00CC4714">
        <w:trPr>
          <w:trHeight w:val="20"/>
        </w:trPr>
        <w:tc>
          <w:tcPr>
            <w:tcW w:w="690" w:type="pct"/>
            <w:vMerge/>
            <w:tcBorders>
              <w:left w:val="single" w:sz="4" w:space="0" w:color="auto"/>
              <w:bottom w:val="single" w:sz="4" w:space="0" w:color="auto"/>
              <w:right w:val="single" w:sz="4" w:space="0" w:color="auto"/>
            </w:tcBorders>
          </w:tcPr>
          <w:p w14:paraId="6D0A23C3"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tcPr>
          <w:p w14:paraId="390AEA33" w14:textId="77777777" w:rsidR="00C05078" w:rsidRPr="00FF30CB" w:rsidRDefault="00C05078" w:rsidP="00CC4714">
            <w:pPr>
              <w:pStyle w:val="C-TableText"/>
              <w:jc w:val="center"/>
              <w:rPr>
                <w:lang w:val="sk-SK"/>
              </w:rPr>
            </w:pPr>
            <w:r w:rsidRPr="00FF30CB">
              <w:rPr>
                <w:lang w:val="sk-SK"/>
              </w:rPr>
              <w:t>1 800</w:t>
            </w:r>
          </w:p>
        </w:tc>
        <w:tc>
          <w:tcPr>
            <w:tcW w:w="828" w:type="pct"/>
            <w:tcBorders>
              <w:top w:val="single" w:sz="4" w:space="0" w:color="auto"/>
              <w:left w:val="single" w:sz="4" w:space="0" w:color="auto"/>
              <w:bottom w:val="single" w:sz="4" w:space="0" w:color="auto"/>
              <w:right w:val="single" w:sz="4" w:space="0" w:color="auto"/>
            </w:tcBorders>
            <w:vAlign w:val="center"/>
          </w:tcPr>
          <w:p w14:paraId="72C771D4" w14:textId="77777777" w:rsidR="00C05078" w:rsidRPr="00FF30CB" w:rsidRDefault="00C05078" w:rsidP="00CC4714">
            <w:pPr>
              <w:pStyle w:val="C-TableText"/>
              <w:jc w:val="center"/>
              <w:rPr>
                <w:lang w:val="sk-SK"/>
              </w:rPr>
            </w:pPr>
            <w:r w:rsidRPr="00FF30CB">
              <w:rPr>
                <w:lang w:val="sk-SK"/>
              </w:rPr>
              <w:t>18</w:t>
            </w:r>
          </w:p>
        </w:tc>
        <w:tc>
          <w:tcPr>
            <w:tcW w:w="878" w:type="pct"/>
            <w:tcBorders>
              <w:top w:val="single" w:sz="4" w:space="0" w:color="auto"/>
              <w:left w:val="single" w:sz="4" w:space="0" w:color="auto"/>
              <w:bottom w:val="single" w:sz="4" w:space="0" w:color="auto"/>
              <w:right w:val="single" w:sz="4" w:space="0" w:color="auto"/>
            </w:tcBorders>
            <w:vAlign w:val="center"/>
          </w:tcPr>
          <w:p w14:paraId="6866C0E8" w14:textId="77777777" w:rsidR="00C05078" w:rsidRPr="00FF30CB" w:rsidRDefault="00C05078" w:rsidP="00CC4714">
            <w:pPr>
              <w:pStyle w:val="C-TableText"/>
              <w:jc w:val="center"/>
              <w:rPr>
                <w:lang w:val="sk-SK"/>
              </w:rPr>
            </w:pPr>
            <w:r w:rsidRPr="00FF30CB">
              <w:rPr>
                <w:lang w:val="sk-SK"/>
              </w:rPr>
              <w:t>18</w:t>
            </w:r>
          </w:p>
        </w:tc>
        <w:tc>
          <w:tcPr>
            <w:tcW w:w="828" w:type="pct"/>
            <w:tcBorders>
              <w:top w:val="single" w:sz="4" w:space="0" w:color="auto"/>
              <w:left w:val="single" w:sz="4" w:space="0" w:color="auto"/>
              <w:bottom w:val="single" w:sz="4" w:space="0" w:color="auto"/>
              <w:right w:val="single" w:sz="4" w:space="0" w:color="auto"/>
            </w:tcBorders>
            <w:vAlign w:val="center"/>
          </w:tcPr>
          <w:p w14:paraId="49037DE4" w14:textId="77777777" w:rsidR="00C05078" w:rsidRPr="00FF30CB" w:rsidRDefault="00C05078" w:rsidP="00CC4714">
            <w:pPr>
              <w:pStyle w:val="C-TableText"/>
              <w:jc w:val="center"/>
              <w:rPr>
                <w:lang w:val="sk-SK"/>
              </w:rPr>
            </w:pPr>
            <w:r w:rsidRPr="00FF30CB">
              <w:rPr>
                <w:lang w:val="sk-SK"/>
              </w:rPr>
              <w:t>36</w:t>
            </w:r>
          </w:p>
        </w:tc>
        <w:tc>
          <w:tcPr>
            <w:tcW w:w="995" w:type="pct"/>
            <w:tcBorders>
              <w:top w:val="single" w:sz="6" w:space="0" w:color="auto"/>
              <w:left w:val="single" w:sz="6" w:space="0" w:color="auto"/>
              <w:bottom w:val="single" w:sz="6" w:space="0" w:color="auto"/>
              <w:right w:val="single" w:sz="6" w:space="0" w:color="auto"/>
            </w:tcBorders>
            <w:vAlign w:val="center"/>
          </w:tcPr>
          <w:p w14:paraId="2601661A" w14:textId="77777777" w:rsidR="00C05078" w:rsidRPr="00FF30CB" w:rsidRDefault="00C05078" w:rsidP="00CC4714">
            <w:pPr>
              <w:pStyle w:val="C-TableText"/>
              <w:jc w:val="center"/>
              <w:rPr>
                <w:lang w:val="sk-SK"/>
              </w:rPr>
            </w:pPr>
            <w:r w:rsidRPr="00FF30CB">
              <w:rPr>
                <w:lang w:val="sk-SK"/>
              </w:rPr>
              <w:t>25 (0,42)</w:t>
            </w:r>
          </w:p>
        </w:tc>
      </w:tr>
      <w:tr w:rsidR="00C05078" w:rsidRPr="00FF30CB" w14:paraId="42455B63" w14:textId="77777777" w:rsidTr="00CC4714">
        <w:trPr>
          <w:trHeight w:val="20"/>
        </w:trPr>
        <w:tc>
          <w:tcPr>
            <w:tcW w:w="690" w:type="pct"/>
            <w:vMerge w:val="restart"/>
            <w:tcBorders>
              <w:top w:val="single" w:sz="4" w:space="0" w:color="auto"/>
              <w:left w:val="single" w:sz="4" w:space="0" w:color="auto"/>
              <w:right w:val="single" w:sz="4" w:space="0" w:color="auto"/>
            </w:tcBorders>
          </w:tcPr>
          <w:p w14:paraId="62B8202D" w14:textId="77777777" w:rsidR="00C05078" w:rsidRPr="00FF30CB" w:rsidRDefault="00C05078" w:rsidP="00CC4714">
            <w:pPr>
              <w:pStyle w:val="C-TableText"/>
              <w:jc w:val="center"/>
              <w:rPr>
                <w:lang w:val="sk-SK"/>
              </w:rPr>
            </w:pPr>
            <w:r w:rsidRPr="00FF30CB">
              <w:rPr>
                <w:rFonts w:eastAsia="Calibri"/>
                <w:lang w:val="sk-SK"/>
              </w:rPr>
              <w:t>≥ 100</w:t>
            </w:r>
          </w:p>
        </w:tc>
        <w:tc>
          <w:tcPr>
            <w:tcW w:w="780" w:type="pct"/>
            <w:tcBorders>
              <w:top w:val="single" w:sz="4" w:space="0" w:color="auto"/>
              <w:left w:val="single" w:sz="4" w:space="0" w:color="auto"/>
              <w:bottom w:val="single" w:sz="4" w:space="0" w:color="auto"/>
              <w:right w:val="single" w:sz="4" w:space="0" w:color="auto"/>
            </w:tcBorders>
            <w:vAlign w:val="center"/>
          </w:tcPr>
          <w:p w14:paraId="4CB75376" w14:textId="77777777" w:rsidR="00C05078" w:rsidRPr="00FF30CB" w:rsidRDefault="00C05078" w:rsidP="00CC4714">
            <w:pPr>
              <w:pStyle w:val="C-TableText"/>
              <w:jc w:val="center"/>
              <w:rPr>
                <w:lang w:val="sk-SK"/>
              </w:rPr>
            </w:pPr>
            <w:r w:rsidRPr="00FF30CB">
              <w:rPr>
                <w:lang w:val="sk-SK"/>
              </w:rPr>
              <w:t>600</w:t>
            </w:r>
          </w:p>
        </w:tc>
        <w:tc>
          <w:tcPr>
            <w:tcW w:w="828" w:type="pct"/>
            <w:tcBorders>
              <w:top w:val="single" w:sz="4" w:space="0" w:color="auto"/>
              <w:left w:val="single" w:sz="4" w:space="0" w:color="auto"/>
              <w:bottom w:val="single" w:sz="4" w:space="0" w:color="auto"/>
              <w:right w:val="single" w:sz="4" w:space="0" w:color="auto"/>
            </w:tcBorders>
            <w:vAlign w:val="center"/>
          </w:tcPr>
          <w:p w14:paraId="3009AC09" w14:textId="77777777" w:rsidR="00C05078" w:rsidRPr="00FF30CB" w:rsidRDefault="00C05078" w:rsidP="00CC4714">
            <w:pPr>
              <w:pStyle w:val="C-TableText"/>
              <w:jc w:val="center"/>
              <w:rPr>
                <w:lang w:val="sk-SK"/>
              </w:rPr>
            </w:pPr>
            <w:r w:rsidRPr="00FF30CB">
              <w:rPr>
                <w:lang w:val="sk-SK"/>
              </w:rPr>
              <w:t>6</w:t>
            </w:r>
          </w:p>
        </w:tc>
        <w:tc>
          <w:tcPr>
            <w:tcW w:w="878" w:type="pct"/>
            <w:tcBorders>
              <w:top w:val="single" w:sz="4" w:space="0" w:color="auto"/>
              <w:left w:val="single" w:sz="4" w:space="0" w:color="auto"/>
              <w:bottom w:val="single" w:sz="4" w:space="0" w:color="auto"/>
              <w:right w:val="single" w:sz="4" w:space="0" w:color="auto"/>
            </w:tcBorders>
            <w:vAlign w:val="center"/>
          </w:tcPr>
          <w:p w14:paraId="7E19AAC2" w14:textId="77777777" w:rsidR="00C05078" w:rsidRPr="00FF30CB" w:rsidRDefault="00C05078" w:rsidP="00CC4714">
            <w:pPr>
              <w:pStyle w:val="C-TableText"/>
              <w:jc w:val="center"/>
              <w:rPr>
                <w:lang w:val="sk-SK"/>
              </w:rPr>
            </w:pPr>
            <w:r w:rsidRPr="00FF30CB">
              <w:rPr>
                <w:lang w:val="sk-SK"/>
              </w:rPr>
              <w:t>6</w:t>
            </w:r>
          </w:p>
        </w:tc>
        <w:tc>
          <w:tcPr>
            <w:tcW w:w="828" w:type="pct"/>
            <w:tcBorders>
              <w:top w:val="single" w:sz="4" w:space="0" w:color="auto"/>
              <w:left w:val="single" w:sz="4" w:space="0" w:color="auto"/>
              <w:bottom w:val="single" w:sz="4" w:space="0" w:color="auto"/>
              <w:right w:val="single" w:sz="4" w:space="0" w:color="auto"/>
            </w:tcBorders>
            <w:vAlign w:val="center"/>
          </w:tcPr>
          <w:p w14:paraId="39B8DE58" w14:textId="77777777" w:rsidR="00C05078" w:rsidRPr="00FF30CB" w:rsidRDefault="00C05078" w:rsidP="00CC4714">
            <w:pPr>
              <w:pStyle w:val="C-TableText"/>
              <w:jc w:val="center"/>
              <w:rPr>
                <w:lang w:val="sk-SK"/>
              </w:rPr>
            </w:pPr>
            <w:r w:rsidRPr="00FF30CB">
              <w:rPr>
                <w:lang w:val="sk-SK"/>
              </w:rPr>
              <w:t>12</w:t>
            </w:r>
          </w:p>
        </w:tc>
        <w:tc>
          <w:tcPr>
            <w:tcW w:w="995" w:type="pct"/>
            <w:tcBorders>
              <w:top w:val="single" w:sz="6" w:space="0" w:color="auto"/>
              <w:left w:val="single" w:sz="6" w:space="0" w:color="auto"/>
              <w:bottom w:val="single" w:sz="6" w:space="0" w:color="auto"/>
              <w:right w:val="single" w:sz="6" w:space="0" w:color="auto"/>
            </w:tcBorders>
            <w:vAlign w:val="center"/>
          </w:tcPr>
          <w:p w14:paraId="0436B834" w14:textId="77777777" w:rsidR="00C05078" w:rsidRPr="00FF30CB" w:rsidRDefault="00C05078" w:rsidP="00CC4714">
            <w:pPr>
              <w:pStyle w:val="C-TableText"/>
              <w:jc w:val="center"/>
              <w:rPr>
                <w:lang w:val="sk-SK"/>
              </w:rPr>
            </w:pPr>
            <w:r w:rsidRPr="00FF30CB">
              <w:rPr>
                <w:lang w:val="sk-SK"/>
              </w:rPr>
              <w:t>10 (0,17)</w:t>
            </w:r>
          </w:p>
        </w:tc>
      </w:tr>
      <w:tr w:rsidR="00C05078" w:rsidRPr="00FF30CB" w14:paraId="116186F8" w14:textId="77777777" w:rsidTr="00CC4714">
        <w:trPr>
          <w:trHeight w:val="20"/>
        </w:trPr>
        <w:tc>
          <w:tcPr>
            <w:tcW w:w="690" w:type="pct"/>
            <w:vMerge/>
            <w:tcBorders>
              <w:left w:val="single" w:sz="4" w:space="0" w:color="auto"/>
              <w:right w:val="single" w:sz="4" w:space="0" w:color="auto"/>
            </w:tcBorders>
            <w:vAlign w:val="center"/>
            <w:hideMark/>
          </w:tcPr>
          <w:p w14:paraId="79CFBD27"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3198795B" w14:textId="77777777" w:rsidR="00C05078" w:rsidRPr="00FF30CB" w:rsidRDefault="00C05078" w:rsidP="00CC4714">
            <w:pPr>
              <w:pStyle w:val="C-TableText"/>
              <w:jc w:val="center"/>
              <w:rPr>
                <w:lang w:val="sk-SK"/>
              </w:rPr>
            </w:pPr>
            <w:r w:rsidRPr="00FF30CB">
              <w:rPr>
                <w:lang w:val="sk-SK"/>
              </w:rPr>
              <w:t>1 500</w:t>
            </w:r>
          </w:p>
        </w:tc>
        <w:tc>
          <w:tcPr>
            <w:tcW w:w="828" w:type="pct"/>
            <w:tcBorders>
              <w:top w:val="single" w:sz="4" w:space="0" w:color="auto"/>
              <w:left w:val="single" w:sz="4" w:space="0" w:color="auto"/>
              <w:bottom w:val="single" w:sz="4" w:space="0" w:color="auto"/>
              <w:right w:val="single" w:sz="4" w:space="0" w:color="auto"/>
            </w:tcBorders>
            <w:vAlign w:val="center"/>
            <w:hideMark/>
          </w:tcPr>
          <w:p w14:paraId="41745906" w14:textId="77777777" w:rsidR="00C05078" w:rsidRPr="00FF30CB" w:rsidRDefault="00C05078" w:rsidP="00CC4714">
            <w:pPr>
              <w:pStyle w:val="C-TableText"/>
              <w:jc w:val="center"/>
              <w:rPr>
                <w:lang w:val="sk-SK"/>
              </w:rPr>
            </w:pPr>
            <w:r w:rsidRPr="00FF30CB">
              <w:rPr>
                <w:lang w:val="sk-SK"/>
              </w:rPr>
              <w:t>15</w:t>
            </w:r>
          </w:p>
        </w:tc>
        <w:tc>
          <w:tcPr>
            <w:tcW w:w="878" w:type="pct"/>
            <w:tcBorders>
              <w:top w:val="single" w:sz="4" w:space="0" w:color="auto"/>
              <w:left w:val="single" w:sz="4" w:space="0" w:color="auto"/>
              <w:bottom w:val="single" w:sz="4" w:space="0" w:color="auto"/>
              <w:right w:val="single" w:sz="4" w:space="0" w:color="auto"/>
            </w:tcBorders>
            <w:vAlign w:val="center"/>
            <w:hideMark/>
          </w:tcPr>
          <w:p w14:paraId="2788012A" w14:textId="77777777" w:rsidR="00C05078" w:rsidRPr="00FF30CB" w:rsidRDefault="00C05078" w:rsidP="00CC4714">
            <w:pPr>
              <w:pStyle w:val="C-TableText"/>
              <w:jc w:val="center"/>
              <w:rPr>
                <w:lang w:val="sk-SK"/>
              </w:rPr>
            </w:pPr>
            <w:r w:rsidRPr="00FF30CB">
              <w:rPr>
                <w:lang w:val="sk-SK"/>
              </w:rPr>
              <w:t>15</w:t>
            </w:r>
          </w:p>
        </w:tc>
        <w:tc>
          <w:tcPr>
            <w:tcW w:w="828" w:type="pct"/>
            <w:tcBorders>
              <w:top w:val="single" w:sz="4" w:space="0" w:color="auto"/>
              <w:left w:val="single" w:sz="4" w:space="0" w:color="auto"/>
              <w:bottom w:val="single" w:sz="4" w:space="0" w:color="auto"/>
              <w:right w:val="single" w:sz="4" w:space="0" w:color="auto"/>
            </w:tcBorders>
            <w:vAlign w:val="center"/>
            <w:hideMark/>
          </w:tcPr>
          <w:p w14:paraId="27A174C3" w14:textId="77777777" w:rsidR="00C05078" w:rsidRPr="00FF30CB" w:rsidRDefault="00C05078" w:rsidP="00CC4714">
            <w:pPr>
              <w:pStyle w:val="C-TableText"/>
              <w:jc w:val="center"/>
              <w:rPr>
                <w:lang w:val="sk-SK"/>
              </w:rPr>
            </w:pPr>
            <w:r w:rsidRPr="00FF30CB">
              <w:rPr>
                <w:lang w:val="sk-SK"/>
              </w:rPr>
              <w:t>30</w:t>
            </w:r>
          </w:p>
        </w:tc>
        <w:tc>
          <w:tcPr>
            <w:tcW w:w="995" w:type="pct"/>
            <w:tcBorders>
              <w:top w:val="single" w:sz="6" w:space="0" w:color="auto"/>
              <w:left w:val="single" w:sz="6" w:space="0" w:color="auto"/>
              <w:bottom w:val="single" w:sz="6" w:space="0" w:color="auto"/>
              <w:right w:val="single" w:sz="6" w:space="0" w:color="auto"/>
            </w:tcBorders>
            <w:vAlign w:val="center"/>
          </w:tcPr>
          <w:p w14:paraId="780921C5" w14:textId="77777777" w:rsidR="00C05078" w:rsidRPr="00FF30CB" w:rsidRDefault="00C05078" w:rsidP="00CC4714">
            <w:pPr>
              <w:pStyle w:val="C-TableText"/>
              <w:jc w:val="center"/>
              <w:rPr>
                <w:lang w:val="sk-SK"/>
              </w:rPr>
            </w:pPr>
            <w:r w:rsidRPr="00FF30CB">
              <w:rPr>
                <w:lang w:val="sk-SK"/>
              </w:rPr>
              <w:t>15 (0,25)</w:t>
            </w:r>
          </w:p>
        </w:tc>
      </w:tr>
      <w:tr w:rsidR="00C05078" w:rsidRPr="00FF30CB" w14:paraId="64F461A8" w14:textId="77777777" w:rsidTr="00CC4714">
        <w:trPr>
          <w:trHeight w:val="20"/>
        </w:trPr>
        <w:tc>
          <w:tcPr>
            <w:tcW w:w="690" w:type="pct"/>
            <w:vMerge/>
            <w:tcBorders>
              <w:left w:val="single" w:sz="4" w:space="0" w:color="auto"/>
              <w:bottom w:val="single" w:sz="4" w:space="0" w:color="auto"/>
              <w:right w:val="single" w:sz="4" w:space="0" w:color="auto"/>
            </w:tcBorders>
            <w:vAlign w:val="center"/>
          </w:tcPr>
          <w:p w14:paraId="65838A12" w14:textId="77777777" w:rsidR="00C05078" w:rsidRPr="00FF30CB" w:rsidRDefault="00C05078" w:rsidP="00CC4714">
            <w:pPr>
              <w:pStyle w:val="C-TableText"/>
              <w:jc w:val="center"/>
              <w:rPr>
                <w:lang w:val="sk-SK"/>
              </w:rPr>
            </w:pPr>
          </w:p>
        </w:tc>
        <w:tc>
          <w:tcPr>
            <w:tcW w:w="780" w:type="pct"/>
            <w:tcBorders>
              <w:top w:val="single" w:sz="4" w:space="0" w:color="auto"/>
              <w:left w:val="single" w:sz="4" w:space="0" w:color="auto"/>
              <w:bottom w:val="single" w:sz="4" w:space="0" w:color="auto"/>
              <w:right w:val="single" w:sz="4" w:space="0" w:color="auto"/>
            </w:tcBorders>
            <w:vAlign w:val="center"/>
          </w:tcPr>
          <w:p w14:paraId="0254B44D" w14:textId="77777777" w:rsidR="00C05078" w:rsidRPr="00FF30CB" w:rsidRDefault="00C05078" w:rsidP="00CC4714">
            <w:pPr>
              <w:pStyle w:val="C-TableText"/>
              <w:jc w:val="center"/>
              <w:rPr>
                <w:lang w:val="sk-SK"/>
              </w:rPr>
            </w:pPr>
            <w:r w:rsidRPr="00FF30CB">
              <w:rPr>
                <w:lang w:val="sk-SK"/>
              </w:rPr>
              <w:t>1 800</w:t>
            </w:r>
          </w:p>
        </w:tc>
        <w:tc>
          <w:tcPr>
            <w:tcW w:w="828" w:type="pct"/>
            <w:tcBorders>
              <w:top w:val="single" w:sz="4" w:space="0" w:color="auto"/>
              <w:left w:val="single" w:sz="4" w:space="0" w:color="auto"/>
              <w:bottom w:val="single" w:sz="4" w:space="0" w:color="auto"/>
              <w:right w:val="single" w:sz="4" w:space="0" w:color="auto"/>
            </w:tcBorders>
            <w:vAlign w:val="center"/>
          </w:tcPr>
          <w:p w14:paraId="0695A6B2" w14:textId="77777777" w:rsidR="00C05078" w:rsidRPr="00FF30CB" w:rsidRDefault="00C05078" w:rsidP="00CC4714">
            <w:pPr>
              <w:pStyle w:val="C-TableText"/>
              <w:jc w:val="center"/>
              <w:rPr>
                <w:lang w:val="sk-SK"/>
              </w:rPr>
            </w:pPr>
            <w:r w:rsidRPr="00FF30CB">
              <w:rPr>
                <w:lang w:val="sk-SK"/>
              </w:rPr>
              <w:t>18</w:t>
            </w:r>
          </w:p>
        </w:tc>
        <w:tc>
          <w:tcPr>
            <w:tcW w:w="878" w:type="pct"/>
            <w:tcBorders>
              <w:top w:val="single" w:sz="4" w:space="0" w:color="auto"/>
              <w:left w:val="single" w:sz="4" w:space="0" w:color="auto"/>
              <w:bottom w:val="single" w:sz="4" w:space="0" w:color="auto"/>
              <w:right w:val="single" w:sz="4" w:space="0" w:color="auto"/>
            </w:tcBorders>
            <w:vAlign w:val="center"/>
          </w:tcPr>
          <w:p w14:paraId="3628C166" w14:textId="77777777" w:rsidR="00C05078" w:rsidRPr="00FF30CB" w:rsidRDefault="00C05078" w:rsidP="00CC4714">
            <w:pPr>
              <w:pStyle w:val="C-TableText"/>
              <w:jc w:val="center"/>
              <w:rPr>
                <w:lang w:val="sk-SK"/>
              </w:rPr>
            </w:pPr>
            <w:r w:rsidRPr="00FF30CB">
              <w:rPr>
                <w:lang w:val="sk-SK"/>
              </w:rPr>
              <w:t>18</w:t>
            </w:r>
          </w:p>
        </w:tc>
        <w:tc>
          <w:tcPr>
            <w:tcW w:w="828" w:type="pct"/>
            <w:tcBorders>
              <w:top w:val="single" w:sz="4" w:space="0" w:color="auto"/>
              <w:left w:val="single" w:sz="4" w:space="0" w:color="auto"/>
              <w:bottom w:val="single" w:sz="4" w:space="0" w:color="auto"/>
              <w:right w:val="single" w:sz="4" w:space="0" w:color="auto"/>
            </w:tcBorders>
            <w:vAlign w:val="center"/>
          </w:tcPr>
          <w:p w14:paraId="54904282" w14:textId="77777777" w:rsidR="00C05078" w:rsidRPr="00FF30CB" w:rsidRDefault="00C05078" w:rsidP="00CC4714">
            <w:pPr>
              <w:pStyle w:val="C-TableText"/>
              <w:jc w:val="center"/>
              <w:rPr>
                <w:lang w:val="sk-SK"/>
              </w:rPr>
            </w:pPr>
            <w:r w:rsidRPr="00FF30CB">
              <w:rPr>
                <w:lang w:val="sk-SK"/>
              </w:rPr>
              <w:t>36</w:t>
            </w:r>
          </w:p>
        </w:tc>
        <w:tc>
          <w:tcPr>
            <w:tcW w:w="995" w:type="pct"/>
            <w:tcBorders>
              <w:top w:val="single" w:sz="6" w:space="0" w:color="auto"/>
              <w:left w:val="single" w:sz="6" w:space="0" w:color="auto"/>
              <w:bottom w:val="single" w:sz="6" w:space="0" w:color="auto"/>
              <w:right w:val="single" w:sz="6" w:space="0" w:color="auto"/>
            </w:tcBorders>
            <w:vAlign w:val="center"/>
          </w:tcPr>
          <w:p w14:paraId="3D544553" w14:textId="77777777" w:rsidR="00C05078" w:rsidRPr="00FF30CB" w:rsidRDefault="00C05078" w:rsidP="00CC4714">
            <w:pPr>
              <w:pStyle w:val="C-TableText"/>
              <w:jc w:val="center"/>
              <w:rPr>
                <w:lang w:val="sk-SK"/>
              </w:rPr>
            </w:pPr>
            <w:r w:rsidRPr="00FF30CB">
              <w:rPr>
                <w:lang w:val="sk-SK"/>
              </w:rPr>
              <w:t>17 (0,28)</w:t>
            </w:r>
          </w:p>
        </w:tc>
      </w:tr>
    </w:tbl>
    <w:p w14:paraId="0E536870" w14:textId="77777777" w:rsidR="00C05078" w:rsidRPr="00FF30CB" w:rsidRDefault="00C05078" w:rsidP="00F30D41">
      <w:pPr>
        <w:pStyle w:val="C-Footnote"/>
        <w:ind w:firstLine="142"/>
        <w:rPr>
          <w:lang w:val="sk-SK"/>
        </w:rPr>
      </w:pPr>
      <w:r w:rsidRPr="00FF30CB">
        <w:rPr>
          <w:vertAlign w:val="superscript"/>
          <w:lang w:val="sk-SK"/>
        </w:rPr>
        <w:t>a</w:t>
      </w:r>
      <w:r w:rsidRPr="00FF30CB">
        <w:rPr>
          <w:lang w:val="sk-SK"/>
        </w:rPr>
        <w:t xml:space="preserve"> Telesná hmotnosť v čase liečby</w:t>
      </w:r>
    </w:p>
    <w:p w14:paraId="30DA5493" w14:textId="77777777" w:rsidR="00C05078" w:rsidRPr="00FF30CB" w:rsidRDefault="00C05078" w:rsidP="00F30D41">
      <w:pPr>
        <w:tabs>
          <w:tab w:val="clear" w:pos="567"/>
          <w:tab w:val="num" w:pos="1320"/>
        </w:tabs>
        <w:spacing w:line="240" w:lineRule="auto"/>
        <w:ind w:left="144" w:hanging="2"/>
        <w:rPr>
          <w:sz w:val="20"/>
        </w:rPr>
      </w:pPr>
      <w:r w:rsidRPr="00FF30CB">
        <w:rPr>
          <w:vertAlign w:val="superscript"/>
        </w:rPr>
        <w:t xml:space="preserve">b </w:t>
      </w:r>
      <w:r w:rsidRPr="00FF30CB">
        <w:rPr>
          <w:sz w:val="20"/>
        </w:rPr>
        <w:t>Ultomiris sa má riediť iba s injekčným roztokom chloridu sodného 9 mg/ml (0,9 %).</w:t>
      </w:r>
    </w:p>
    <w:p w14:paraId="42EB549C" w14:textId="77777777" w:rsidR="00C05078" w:rsidRPr="00FF30CB" w:rsidRDefault="00C05078" w:rsidP="00F30D41">
      <w:pPr>
        <w:tabs>
          <w:tab w:val="clear" w:pos="567"/>
          <w:tab w:val="num" w:pos="1320"/>
        </w:tabs>
        <w:spacing w:line="240" w:lineRule="auto"/>
        <w:rPr>
          <w:szCs w:val="22"/>
        </w:rPr>
      </w:pPr>
    </w:p>
    <w:p w14:paraId="5919A9E8" w14:textId="77777777" w:rsidR="00C05078" w:rsidRPr="00FF30CB" w:rsidRDefault="00C05078">
      <w:pPr>
        <w:pStyle w:val="ListParagraph"/>
        <w:numPr>
          <w:ilvl w:val="0"/>
          <w:numId w:val="87"/>
        </w:numPr>
        <w:tabs>
          <w:tab w:val="clear" w:pos="567"/>
        </w:tabs>
        <w:spacing w:line="240" w:lineRule="auto"/>
        <w:ind w:left="567" w:hanging="567"/>
        <w:rPr>
          <w:szCs w:val="22"/>
        </w:rPr>
        <w:pPrChange w:id="376" w:author="Author">
          <w:pPr>
            <w:numPr>
              <w:numId w:val="28"/>
            </w:numPr>
            <w:tabs>
              <w:tab w:val="clear" w:pos="567"/>
              <w:tab w:val="num" w:pos="360"/>
              <w:tab w:val="num" w:pos="1320"/>
            </w:tabs>
            <w:spacing w:line="240" w:lineRule="auto"/>
            <w:ind w:left="360" w:hanging="360"/>
          </w:pPr>
        </w:pPrChange>
      </w:pPr>
      <w:r w:rsidRPr="00FF30CB">
        <w:rPr>
          <w:szCs w:val="22"/>
        </w:rPr>
        <w:t>Infúzny vak obsahujúci nariedený roztok Ultomirisu jemne premiešajte, aby ste zaručili dôkladné zmiešanie lieku a riediaceho roztoku. Ultomirisom sa nesmie triasť.</w:t>
      </w:r>
    </w:p>
    <w:p w14:paraId="4897FCD3" w14:textId="77777777" w:rsidR="00C05078" w:rsidRPr="00FF30CB" w:rsidRDefault="00C05078">
      <w:pPr>
        <w:pStyle w:val="ListParagraph"/>
        <w:numPr>
          <w:ilvl w:val="0"/>
          <w:numId w:val="87"/>
        </w:numPr>
        <w:tabs>
          <w:tab w:val="clear" w:pos="567"/>
        </w:tabs>
        <w:spacing w:line="240" w:lineRule="auto"/>
        <w:ind w:left="567" w:hanging="567"/>
        <w:rPr>
          <w:szCs w:val="22"/>
        </w:rPr>
        <w:pPrChange w:id="377" w:author="Author">
          <w:pPr>
            <w:numPr>
              <w:numId w:val="28"/>
            </w:numPr>
            <w:tabs>
              <w:tab w:val="clear" w:pos="567"/>
              <w:tab w:val="num" w:pos="360"/>
              <w:tab w:val="num" w:pos="1320"/>
            </w:tabs>
            <w:spacing w:line="240" w:lineRule="auto"/>
            <w:ind w:left="360" w:hanging="360"/>
          </w:pPr>
        </w:pPrChange>
      </w:pPr>
      <w:r w:rsidRPr="00FF30CB">
        <w:rPr>
          <w:szCs w:val="22"/>
        </w:rPr>
        <w:t>Umožnite, aby sa nariedený roztok pred podaním ohrial na izbovú teplotu (18 °C – 25 °C) vystavením okolitému vzduchu počas približne 30 minút.</w:t>
      </w:r>
    </w:p>
    <w:p w14:paraId="09CB18CD" w14:textId="77777777" w:rsidR="00C05078" w:rsidRPr="00FF30CB" w:rsidRDefault="00C05078">
      <w:pPr>
        <w:pStyle w:val="ListParagraph"/>
        <w:numPr>
          <w:ilvl w:val="0"/>
          <w:numId w:val="87"/>
        </w:numPr>
        <w:tabs>
          <w:tab w:val="clear" w:pos="567"/>
        </w:tabs>
        <w:spacing w:line="240" w:lineRule="auto"/>
        <w:ind w:left="567" w:hanging="567"/>
        <w:rPr>
          <w:szCs w:val="22"/>
        </w:rPr>
        <w:pPrChange w:id="378" w:author="Author">
          <w:pPr>
            <w:numPr>
              <w:numId w:val="28"/>
            </w:numPr>
            <w:tabs>
              <w:tab w:val="clear" w:pos="567"/>
              <w:tab w:val="num" w:pos="360"/>
              <w:tab w:val="num" w:pos="1320"/>
            </w:tabs>
            <w:spacing w:line="240" w:lineRule="auto"/>
            <w:ind w:left="360" w:hanging="360"/>
          </w:pPr>
        </w:pPrChange>
      </w:pPr>
      <w:r w:rsidRPr="00FF30CB">
        <w:rPr>
          <w:szCs w:val="22"/>
        </w:rPr>
        <w:t>Nariedený roztok sa nesmie zohrievať v mikrovlnnej rúre, ani žiadnym iným zdrojom tepla, než ako je vystavenie bežnej izbovej teplote.</w:t>
      </w:r>
    </w:p>
    <w:p w14:paraId="4F832466" w14:textId="77777777" w:rsidR="00C05078" w:rsidRPr="00FF30CB" w:rsidRDefault="00C05078">
      <w:pPr>
        <w:pStyle w:val="ListParagraph"/>
        <w:numPr>
          <w:ilvl w:val="0"/>
          <w:numId w:val="87"/>
        </w:numPr>
        <w:tabs>
          <w:tab w:val="clear" w:pos="567"/>
        </w:tabs>
        <w:spacing w:line="240" w:lineRule="auto"/>
        <w:ind w:left="567" w:hanging="567"/>
        <w:rPr>
          <w:szCs w:val="22"/>
        </w:rPr>
        <w:pPrChange w:id="379" w:author="Author">
          <w:pPr>
            <w:numPr>
              <w:numId w:val="28"/>
            </w:numPr>
            <w:tabs>
              <w:tab w:val="clear" w:pos="567"/>
              <w:tab w:val="num" w:pos="360"/>
              <w:tab w:val="num" w:pos="1320"/>
            </w:tabs>
            <w:spacing w:line="240" w:lineRule="auto"/>
            <w:ind w:left="360" w:hanging="360"/>
          </w:pPr>
        </w:pPrChange>
      </w:pPr>
      <w:r w:rsidRPr="00FF30CB">
        <w:rPr>
          <w:szCs w:val="22"/>
        </w:rPr>
        <w:t>Zlikvidujte všetok nepoužitý liek, ktorý zostal v injekčnej liekovke.</w:t>
      </w:r>
    </w:p>
    <w:p w14:paraId="7518322C" w14:textId="1DE05E6F" w:rsidR="00C05078" w:rsidRPr="00FF30CB" w:rsidRDefault="00C05078">
      <w:pPr>
        <w:pStyle w:val="ListParagraph"/>
        <w:numPr>
          <w:ilvl w:val="0"/>
          <w:numId w:val="87"/>
        </w:numPr>
        <w:tabs>
          <w:tab w:val="clear" w:pos="567"/>
        </w:tabs>
        <w:spacing w:line="240" w:lineRule="auto"/>
        <w:ind w:left="567" w:hanging="567"/>
        <w:rPr>
          <w:szCs w:val="22"/>
        </w:rPr>
        <w:pPrChange w:id="380" w:author="Author">
          <w:pPr>
            <w:numPr>
              <w:numId w:val="28"/>
            </w:numPr>
            <w:tabs>
              <w:tab w:val="clear" w:pos="567"/>
              <w:tab w:val="num" w:pos="360"/>
              <w:tab w:val="num" w:pos="1320"/>
            </w:tabs>
            <w:spacing w:line="240" w:lineRule="auto"/>
            <w:ind w:left="360" w:hanging="360"/>
          </w:pPr>
        </w:pPrChange>
      </w:pPr>
      <w:r w:rsidRPr="00FF30CB">
        <w:rPr>
          <w:szCs w:val="22"/>
        </w:rPr>
        <w:t>Pripravený roztok sa má podať okamžite po príprave. Infúzia sa musí podávať cez 0,2 µm filter.</w:t>
      </w:r>
      <w:ins w:id="381" w:author="Author">
        <w:r>
          <w:rPr>
            <w:szCs w:val="22"/>
          </w:rPr>
          <w:t xml:space="preserve"> </w:t>
        </w:r>
        <w:r w:rsidRPr="003167F4">
          <w:rPr>
            <w:szCs w:val="22"/>
          </w:rPr>
          <w:t xml:space="preserve">Po podaní Ultomirisu prepláchnite </w:t>
        </w:r>
        <w:r w:rsidR="00EC33CE">
          <w:rPr>
            <w:szCs w:val="22"/>
          </w:rPr>
          <w:t xml:space="preserve">celú </w:t>
        </w:r>
        <w:r w:rsidRPr="00F33018">
          <w:rPr>
            <w:szCs w:val="22"/>
          </w:rPr>
          <w:t>infúznu linku</w:t>
        </w:r>
        <w:r w:rsidRPr="003167F4">
          <w:rPr>
            <w:szCs w:val="22"/>
          </w:rPr>
          <w:t xml:space="preserve"> 0,9 % injekčným roztokom chloridu sodného</w:t>
        </w:r>
        <w:del w:id="382" w:author="Author">
          <w:r w:rsidRPr="003167F4" w:rsidDel="00AD4D7D">
            <w:rPr>
              <w:szCs w:val="22"/>
            </w:rPr>
            <w:delText>, USP</w:delText>
          </w:r>
        </w:del>
        <w:r>
          <w:rPr>
            <w:szCs w:val="22"/>
          </w:rPr>
          <w:t>.</w:t>
        </w:r>
      </w:ins>
    </w:p>
    <w:p w14:paraId="3C49A903" w14:textId="77777777" w:rsidR="00C05078" w:rsidRPr="00FF30CB" w:rsidRDefault="00C05078">
      <w:pPr>
        <w:pStyle w:val="ListParagraph"/>
        <w:numPr>
          <w:ilvl w:val="0"/>
          <w:numId w:val="87"/>
        </w:numPr>
        <w:tabs>
          <w:tab w:val="clear" w:pos="567"/>
        </w:tabs>
        <w:spacing w:line="240" w:lineRule="auto"/>
        <w:ind w:left="567" w:hanging="567"/>
        <w:rPr>
          <w:b/>
          <w:szCs w:val="22"/>
        </w:rPr>
        <w:pPrChange w:id="383" w:author="Author">
          <w:pPr>
            <w:numPr>
              <w:numId w:val="28"/>
            </w:numPr>
            <w:tabs>
              <w:tab w:val="clear" w:pos="567"/>
              <w:tab w:val="num" w:pos="360"/>
              <w:tab w:val="num" w:pos="1320"/>
            </w:tabs>
            <w:autoSpaceDE w:val="0"/>
            <w:autoSpaceDN w:val="0"/>
            <w:adjustRightInd w:val="0"/>
            <w:spacing w:line="240" w:lineRule="auto"/>
            <w:ind w:left="360" w:hanging="360"/>
          </w:pPr>
        </w:pPrChange>
      </w:pPr>
      <w:r w:rsidRPr="00FF30CB">
        <w:rPr>
          <w:szCs w:val="22"/>
        </w:rPr>
        <w:t>Ak sa liek nepoužije okamžite po nariedení, čas uchovávania nesmie presiahnuť 24 hodín pri teplote 2 °C – 8 °C alebo 4 hod</w:t>
      </w:r>
      <w:r>
        <w:rPr>
          <w:szCs w:val="22"/>
        </w:rPr>
        <w:t>iny</w:t>
      </w:r>
      <w:r w:rsidRPr="00FF30CB">
        <w:rPr>
          <w:szCs w:val="22"/>
        </w:rPr>
        <w:t xml:space="preserve"> pri izbovej teplote so zohľadnením predpokladaného času podávania infúzie.</w:t>
      </w:r>
    </w:p>
    <w:p w14:paraId="70E5A8A3" w14:textId="77777777" w:rsidR="00C05078" w:rsidRPr="00FF30CB" w:rsidRDefault="00C05078" w:rsidP="00F30D41">
      <w:pPr>
        <w:tabs>
          <w:tab w:val="clear" w:pos="567"/>
          <w:tab w:val="num" w:pos="1320"/>
        </w:tabs>
        <w:autoSpaceDE w:val="0"/>
        <w:autoSpaceDN w:val="0"/>
        <w:adjustRightInd w:val="0"/>
        <w:spacing w:line="240" w:lineRule="auto"/>
        <w:ind w:left="300"/>
        <w:rPr>
          <w:bCs/>
          <w:szCs w:val="22"/>
        </w:rPr>
      </w:pPr>
    </w:p>
    <w:p w14:paraId="3583592C" w14:textId="77777777" w:rsidR="00C05078" w:rsidRPr="00FF30CB" w:rsidRDefault="00C05078" w:rsidP="00F30D41">
      <w:pPr>
        <w:tabs>
          <w:tab w:val="clear" w:pos="567"/>
          <w:tab w:val="num" w:pos="1320"/>
        </w:tabs>
        <w:autoSpaceDE w:val="0"/>
        <w:autoSpaceDN w:val="0"/>
        <w:adjustRightInd w:val="0"/>
        <w:spacing w:line="240" w:lineRule="auto"/>
        <w:ind w:left="300"/>
        <w:rPr>
          <w:bCs/>
          <w:szCs w:val="22"/>
        </w:rPr>
      </w:pPr>
    </w:p>
    <w:p w14:paraId="0B00AC74" w14:textId="77777777" w:rsidR="00C05078" w:rsidRPr="00FF30CB" w:rsidRDefault="00C05078" w:rsidP="00F30D41">
      <w:pPr>
        <w:keepNext/>
        <w:autoSpaceDE w:val="0"/>
        <w:autoSpaceDN w:val="0"/>
        <w:adjustRightInd w:val="0"/>
        <w:spacing w:line="240" w:lineRule="auto"/>
        <w:rPr>
          <w:szCs w:val="22"/>
        </w:rPr>
      </w:pPr>
      <w:r w:rsidRPr="00FF30CB">
        <w:rPr>
          <w:b/>
          <w:bCs/>
          <w:szCs w:val="22"/>
        </w:rPr>
        <w:t>3- Podávanie</w:t>
      </w:r>
    </w:p>
    <w:p w14:paraId="33E48BD9" w14:textId="77777777" w:rsidR="00C05078" w:rsidRPr="00FF30CB" w:rsidRDefault="00C05078">
      <w:pPr>
        <w:pStyle w:val="ListParagraph"/>
        <w:numPr>
          <w:ilvl w:val="0"/>
          <w:numId w:val="87"/>
        </w:numPr>
        <w:tabs>
          <w:tab w:val="clear" w:pos="567"/>
        </w:tabs>
        <w:spacing w:line="240" w:lineRule="auto"/>
        <w:ind w:left="567" w:hanging="567"/>
        <w:rPr>
          <w:szCs w:val="22"/>
        </w:rPr>
        <w:pPrChange w:id="384" w:author="Author">
          <w:pPr>
            <w:numPr>
              <w:numId w:val="29"/>
            </w:numPr>
            <w:tabs>
              <w:tab w:val="clear" w:pos="567"/>
              <w:tab w:val="num" w:pos="360"/>
              <w:tab w:val="num" w:pos="1320"/>
            </w:tabs>
            <w:spacing w:line="240" w:lineRule="auto"/>
            <w:ind w:left="360" w:hanging="360"/>
          </w:pPr>
        </w:pPrChange>
      </w:pPr>
      <w:r w:rsidRPr="00FF30CB">
        <w:rPr>
          <w:szCs w:val="22"/>
        </w:rPr>
        <w:t>Nepodávajte Ultomiris vo forme rýchlej intravenóznej injekcie (</w:t>
      </w:r>
      <w:r w:rsidRPr="00FF30CB">
        <w:rPr>
          <w:i/>
          <w:szCs w:val="22"/>
        </w:rPr>
        <w:t>push</w:t>
      </w:r>
      <w:r w:rsidRPr="00FF30CB">
        <w:rPr>
          <w:szCs w:val="22"/>
        </w:rPr>
        <w:t>) alebo bolusovej injekcie.</w:t>
      </w:r>
    </w:p>
    <w:p w14:paraId="61D5D607" w14:textId="77777777" w:rsidR="00C05078" w:rsidRPr="00FF30CB" w:rsidRDefault="00C05078">
      <w:pPr>
        <w:pStyle w:val="ListParagraph"/>
        <w:numPr>
          <w:ilvl w:val="0"/>
          <w:numId w:val="87"/>
        </w:numPr>
        <w:tabs>
          <w:tab w:val="clear" w:pos="567"/>
        </w:tabs>
        <w:spacing w:line="240" w:lineRule="auto"/>
        <w:ind w:left="567" w:hanging="567"/>
        <w:rPr>
          <w:szCs w:val="22"/>
        </w:rPr>
        <w:pPrChange w:id="385" w:author="Author">
          <w:pPr>
            <w:numPr>
              <w:numId w:val="29"/>
            </w:numPr>
            <w:tabs>
              <w:tab w:val="clear" w:pos="567"/>
              <w:tab w:val="num" w:pos="360"/>
              <w:tab w:val="num" w:pos="1320"/>
            </w:tabs>
            <w:spacing w:line="240" w:lineRule="auto"/>
            <w:ind w:left="360" w:hanging="360"/>
          </w:pPr>
        </w:pPrChange>
      </w:pPr>
      <w:r w:rsidRPr="00FF30CB">
        <w:rPr>
          <w:szCs w:val="22"/>
        </w:rPr>
        <w:t>Ultomiris sa má podávať iba vo forme intravenóznej infúzie.</w:t>
      </w:r>
    </w:p>
    <w:p w14:paraId="6380AE58" w14:textId="77777777" w:rsidR="00C05078" w:rsidRPr="00FF30CB" w:rsidRDefault="00C05078">
      <w:pPr>
        <w:pStyle w:val="ListParagraph"/>
        <w:numPr>
          <w:ilvl w:val="0"/>
          <w:numId w:val="87"/>
        </w:numPr>
        <w:tabs>
          <w:tab w:val="clear" w:pos="567"/>
        </w:tabs>
        <w:spacing w:line="240" w:lineRule="auto"/>
        <w:ind w:left="567" w:hanging="567"/>
        <w:rPr>
          <w:szCs w:val="22"/>
        </w:rPr>
        <w:pPrChange w:id="386" w:author="Author">
          <w:pPr>
            <w:numPr>
              <w:numId w:val="29"/>
            </w:numPr>
            <w:tabs>
              <w:tab w:val="clear" w:pos="567"/>
              <w:tab w:val="num" w:pos="360"/>
              <w:tab w:val="num" w:pos="1320"/>
            </w:tabs>
            <w:spacing w:line="240" w:lineRule="auto"/>
            <w:ind w:left="360" w:hanging="360"/>
          </w:pPr>
        </w:pPrChange>
      </w:pPr>
      <w:r w:rsidRPr="00FF30CB">
        <w:rPr>
          <w:szCs w:val="22"/>
        </w:rPr>
        <w:t>Nariedený roztok Ultomirisu sa má podávať vo forme intravenóznej infúzie približne počas 45 minút injekčnou pumpou alebo infúznou pumpou. Počas podávania pacientovi nie je nutné nariedený roztok Ultomirisu chrániť pred svetlom.</w:t>
      </w:r>
    </w:p>
    <w:p w14:paraId="5AAD6412" w14:textId="77777777" w:rsidR="00C05078" w:rsidRPr="00FF30CB" w:rsidRDefault="00C05078" w:rsidP="00F30D41">
      <w:pPr>
        <w:spacing w:line="240" w:lineRule="auto"/>
        <w:rPr>
          <w:szCs w:val="22"/>
        </w:rPr>
      </w:pPr>
      <w:r w:rsidRPr="00FF30CB">
        <w:rPr>
          <w:szCs w:val="22"/>
        </w:rPr>
        <w:t>Pacient má byť sledovaný 1 hodinu po podaní infúzie. Ak sa vyskytne vedľajšia udalosť v priebehu podávania Ultomirisu, infúzia sa má podľa zváženia lekára spomaliť alebo zastaviť.</w:t>
      </w:r>
    </w:p>
    <w:p w14:paraId="48E4FB47" w14:textId="77777777" w:rsidR="00C05078" w:rsidRPr="00FF30CB" w:rsidRDefault="00C05078" w:rsidP="00F30D41">
      <w:pPr>
        <w:spacing w:line="240" w:lineRule="auto"/>
        <w:rPr>
          <w:szCs w:val="22"/>
        </w:rPr>
      </w:pPr>
    </w:p>
    <w:p w14:paraId="1388AC7C" w14:textId="77777777" w:rsidR="00C05078" w:rsidRPr="00FF30CB" w:rsidRDefault="00C05078" w:rsidP="00F30D41">
      <w:pPr>
        <w:spacing w:line="240" w:lineRule="auto"/>
        <w:rPr>
          <w:szCs w:val="22"/>
        </w:rPr>
      </w:pPr>
    </w:p>
    <w:p w14:paraId="7D4DD4C7" w14:textId="77777777" w:rsidR="00C05078" w:rsidRPr="00FF30CB" w:rsidRDefault="00C05078" w:rsidP="00F30D41">
      <w:pPr>
        <w:keepNext/>
        <w:autoSpaceDE w:val="0"/>
        <w:autoSpaceDN w:val="0"/>
        <w:adjustRightInd w:val="0"/>
        <w:spacing w:line="240" w:lineRule="auto"/>
        <w:rPr>
          <w:szCs w:val="22"/>
        </w:rPr>
      </w:pPr>
      <w:r w:rsidRPr="00FF30CB">
        <w:rPr>
          <w:b/>
          <w:bCs/>
          <w:szCs w:val="22"/>
        </w:rPr>
        <w:t>4- Zvláštne zaobchádzanie a uchovávanie</w:t>
      </w:r>
    </w:p>
    <w:p w14:paraId="2DE8DE4A" w14:textId="77777777" w:rsidR="00C05078" w:rsidRPr="00FF30CB" w:rsidRDefault="00C05078" w:rsidP="00F30D41">
      <w:pPr>
        <w:autoSpaceDE w:val="0"/>
        <w:autoSpaceDN w:val="0"/>
        <w:adjustRightInd w:val="0"/>
        <w:spacing w:line="240" w:lineRule="auto"/>
      </w:pPr>
      <w:r w:rsidRPr="00FF30CB">
        <w:rPr>
          <w:szCs w:val="22"/>
        </w:rPr>
        <w:t xml:space="preserve">Uchovávajte v chladničke (2 °C – 8 °C). Neuchovávajte v mrazničke. Uchovávajte v pôvodnom obale </w:t>
      </w:r>
      <w:r w:rsidRPr="00FF30CB">
        <w:t>na ochranu</w:t>
      </w:r>
      <w:r w:rsidRPr="00FF30CB">
        <w:rPr>
          <w:szCs w:val="22"/>
        </w:rPr>
        <w:t xml:space="preserve"> pred svetlom.</w:t>
      </w:r>
    </w:p>
    <w:p w14:paraId="59A48A6F" w14:textId="77777777" w:rsidR="00C05078" w:rsidRPr="00FF30CB" w:rsidRDefault="00C05078" w:rsidP="00F30D41">
      <w:pPr>
        <w:numPr>
          <w:ilvl w:val="12"/>
          <w:numId w:val="0"/>
        </w:numPr>
        <w:spacing w:line="240" w:lineRule="auto"/>
        <w:ind w:right="-2"/>
      </w:pPr>
      <w:r w:rsidRPr="00FF30CB">
        <w:rPr>
          <w:szCs w:val="22"/>
        </w:rPr>
        <w:t>Neužívajte tento liek po dátume exspirácie, ktorý je uvedený na škatuľke po „EXP“. Dátum exspirácie sa vzťahuje na posledný deň v danom mesiaci.</w:t>
      </w:r>
    </w:p>
    <w:p w14:paraId="185F9E17" w14:textId="77777777" w:rsidR="00C05078" w:rsidRPr="00FF30CB" w:rsidRDefault="00C05078" w:rsidP="00F30D41">
      <w:pPr>
        <w:numPr>
          <w:ilvl w:val="12"/>
          <w:numId w:val="0"/>
        </w:numPr>
        <w:tabs>
          <w:tab w:val="clear" w:pos="567"/>
        </w:tabs>
        <w:spacing w:line="240" w:lineRule="auto"/>
      </w:pPr>
    </w:p>
    <w:p w14:paraId="2740A310" w14:textId="77777777" w:rsidR="00C05078" w:rsidRPr="00FF30CB" w:rsidRDefault="00C05078" w:rsidP="00F30D41">
      <w:pPr>
        <w:keepNext/>
        <w:tabs>
          <w:tab w:val="clear" w:pos="567"/>
        </w:tabs>
        <w:spacing w:line="240" w:lineRule="auto"/>
        <w:outlineLvl w:val="2"/>
      </w:pPr>
      <w:r w:rsidRPr="00FF30CB">
        <w:t>Všetok nepoužitý liek alebo odpad vzniknutý z lieku sa má zlikvidovať v súlade s národnými požiadavkami.</w:t>
      </w:r>
      <w:bookmarkStart w:id="387" w:name="page_total_master7"/>
      <w:bookmarkStart w:id="388" w:name="page_total"/>
      <w:bookmarkEnd w:id="387"/>
      <w:bookmarkEnd w:id="388"/>
    </w:p>
    <w:p w14:paraId="75BC53F5" w14:textId="77777777" w:rsidR="00C05078" w:rsidRPr="00F30D41" w:rsidRDefault="00C05078" w:rsidP="00F30D41">
      <w:pPr>
        <w:tabs>
          <w:tab w:val="clear" w:pos="567"/>
        </w:tabs>
        <w:spacing w:line="240" w:lineRule="auto"/>
        <w:outlineLvl w:val="0"/>
        <w:rPr>
          <w:rFonts w:eastAsiaTheme="majorEastAsia"/>
          <w:szCs w:val="22"/>
          <w:u w:val="single"/>
        </w:rPr>
      </w:pPr>
    </w:p>
    <w:sectPr w:rsidR="00C05078" w:rsidRPr="00F30D41" w:rsidSect="004344FC">
      <w:footerReference w:type="default" r:id="rId13"/>
      <w:footerReference w:type="first" r:id="rId14"/>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29AE" w14:textId="77777777" w:rsidR="00D5355C" w:rsidRDefault="00D5355C">
      <w:pPr>
        <w:spacing w:line="240" w:lineRule="auto"/>
      </w:pPr>
      <w:r>
        <w:separator/>
      </w:r>
    </w:p>
  </w:endnote>
  <w:endnote w:type="continuationSeparator" w:id="0">
    <w:p w14:paraId="17611298" w14:textId="77777777" w:rsidR="00D5355C" w:rsidRDefault="00D5355C">
      <w:pPr>
        <w:spacing w:line="240" w:lineRule="auto"/>
      </w:pPr>
      <w:r>
        <w:continuationSeparator/>
      </w:r>
    </w:p>
  </w:endnote>
  <w:endnote w:type="continuationNotice" w:id="1">
    <w:p w14:paraId="2E09D973" w14:textId="77777777" w:rsidR="00D5355C" w:rsidRDefault="00D535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1C96" w14:textId="3D530F2D" w:rsidR="000B0D18" w:rsidRPr="009E66E7" w:rsidRDefault="000B0D18">
    <w:pPr>
      <w:pStyle w:val="Footer"/>
      <w:tabs>
        <w:tab w:val="right" w:pos="8931"/>
      </w:tabs>
      <w:ind w:right="96"/>
      <w:jc w:val="center"/>
      <w:rPr>
        <w:rFonts w:cs="Arial"/>
        <w:sz w:val="12"/>
        <w:szCs w:val="16"/>
      </w:rPr>
    </w:pPr>
    <w:r>
      <w:fldChar w:fldCharType="begin"/>
    </w:r>
    <w:r>
      <w:instrText xml:space="preserve"> EQ </w:instrText>
    </w:r>
    <w:r>
      <w:fldChar w:fldCharType="end"/>
    </w:r>
    <w:r>
      <w:rPr>
        <w:rStyle w:val="PageNumber"/>
        <w:rFonts w:cs="Arial"/>
        <w:szCs w:val="16"/>
      </w:rPr>
      <w:fldChar w:fldCharType="begin"/>
    </w:r>
    <w:r>
      <w:rPr>
        <w:rStyle w:val="PageNumber"/>
        <w:rFonts w:cs="Arial"/>
        <w:szCs w:val="16"/>
      </w:rPr>
      <w:instrText xml:space="preserve">PAGE  </w:instrText>
    </w:r>
    <w:r>
      <w:rPr>
        <w:rStyle w:val="PageNumber"/>
        <w:rFonts w:cs="Arial"/>
        <w:szCs w:val="16"/>
      </w:rPr>
      <w:fldChar w:fldCharType="separate"/>
    </w:r>
    <w:r w:rsidR="00035362">
      <w:rPr>
        <w:rStyle w:val="PageNumber"/>
        <w:rFonts w:cs="Arial"/>
        <w:noProof/>
        <w:szCs w:val="16"/>
      </w:rPr>
      <w:t>78</w:t>
    </w:r>
    <w:r>
      <w:rPr>
        <w:rStyle w:val="PageNumbe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12689"/>
      <w:docPartObj>
        <w:docPartGallery w:val="Page Numbers (Bottom of Page)"/>
        <w:docPartUnique/>
      </w:docPartObj>
    </w:sdtPr>
    <w:sdtEndPr>
      <w:rPr>
        <w:noProof/>
      </w:rPr>
    </w:sdtEndPr>
    <w:sdtContent>
      <w:p w14:paraId="14A37C4C" w14:textId="4A1A2920" w:rsidR="000B0D18" w:rsidRDefault="000B0D18">
        <w:pPr>
          <w:pStyle w:val="Footer"/>
          <w:jc w:val="center"/>
        </w:pPr>
        <w:r>
          <w:fldChar w:fldCharType="begin"/>
        </w:r>
        <w:r>
          <w:instrText xml:space="preserve"> PAGE   \* MERGEFORMAT </w:instrText>
        </w:r>
        <w:r>
          <w:fldChar w:fldCharType="separate"/>
        </w:r>
        <w:r w:rsidR="00353E17">
          <w:rPr>
            <w:noProof/>
          </w:rPr>
          <w:t>1</w:t>
        </w:r>
        <w:r>
          <w:rPr>
            <w:noProof/>
          </w:rPr>
          <w:fldChar w:fldCharType="end"/>
        </w:r>
      </w:p>
    </w:sdtContent>
  </w:sdt>
  <w:p w14:paraId="194EB883" w14:textId="3B8912D0" w:rsidR="000B0D18" w:rsidRPr="009E66E7" w:rsidRDefault="000B0D18">
    <w:pPr>
      <w:pStyle w:val="Footer"/>
      <w:tabs>
        <w:tab w:val="right" w:pos="8931"/>
      </w:tabs>
      <w:ind w:right="96"/>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6C06" w14:textId="77777777" w:rsidR="00D5355C" w:rsidRDefault="00D5355C">
      <w:pPr>
        <w:spacing w:line="240" w:lineRule="auto"/>
      </w:pPr>
      <w:r>
        <w:separator/>
      </w:r>
    </w:p>
  </w:footnote>
  <w:footnote w:type="continuationSeparator" w:id="0">
    <w:p w14:paraId="7F474D31" w14:textId="77777777" w:rsidR="00D5355C" w:rsidRDefault="00D5355C">
      <w:pPr>
        <w:spacing w:line="240" w:lineRule="auto"/>
      </w:pPr>
      <w:r>
        <w:continuationSeparator/>
      </w:r>
    </w:p>
  </w:footnote>
  <w:footnote w:type="continuationNotice" w:id="1">
    <w:p w14:paraId="79308951" w14:textId="77777777" w:rsidR="00D5355C" w:rsidRDefault="00D5355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7E9B4A"/>
    <w:lvl w:ilvl="0">
      <w:start w:val="1"/>
      <w:numFmt w:val="decimal"/>
      <w:pStyle w:val="ListNumber5"/>
      <w:lvlText w:val="%1."/>
      <w:lvlJc w:val="left"/>
      <w:pPr>
        <w:tabs>
          <w:tab w:val="num" w:pos="2075"/>
        </w:tabs>
        <w:ind w:left="2075" w:hanging="360"/>
      </w:pPr>
    </w:lvl>
  </w:abstractNum>
  <w:abstractNum w:abstractNumId="1" w15:restartNumberingAfterBreak="0">
    <w:nsid w:val="FFFFFF7D"/>
    <w:multiLevelType w:val="singleLevel"/>
    <w:tmpl w:val="74A8AA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A8B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78E93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6C94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092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0C0F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76C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84E8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0AE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356D5"/>
    <w:multiLevelType w:val="hybridMultilevel"/>
    <w:tmpl w:val="435CA154"/>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2" w15:restartNumberingAfterBreak="0">
    <w:nsid w:val="01B8294A"/>
    <w:multiLevelType w:val="hybridMultilevel"/>
    <w:tmpl w:val="99AE45B8"/>
    <w:lvl w:ilvl="0" w:tplc="041B0001">
      <w:start w:val="1"/>
      <w:numFmt w:val="bullet"/>
      <w:lvlText w:val=""/>
      <w:lvlJc w:val="left"/>
      <w:pPr>
        <w:ind w:left="720" w:hanging="360"/>
      </w:pPr>
      <w:rPr>
        <w:rFonts w:ascii="Symbol" w:hAnsi="Symbol" w:hint="default"/>
      </w:rPr>
    </w:lvl>
    <w:lvl w:ilvl="1" w:tplc="D048E7B2" w:tentative="1">
      <w:start w:val="1"/>
      <w:numFmt w:val="bullet"/>
      <w:lvlText w:val="o"/>
      <w:lvlJc w:val="left"/>
      <w:pPr>
        <w:ind w:left="1440" w:hanging="360"/>
      </w:pPr>
      <w:rPr>
        <w:rFonts w:ascii="Courier New" w:hAnsi="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3" w15:restartNumberingAfterBreak="0">
    <w:nsid w:val="01E97B1C"/>
    <w:multiLevelType w:val="hybridMultilevel"/>
    <w:tmpl w:val="7FB4C398"/>
    <w:lvl w:ilvl="0" w:tplc="934431C2">
      <w:start w:val="1"/>
      <w:numFmt w:val="bullet"/>
      <w:lvlText w:val=""/>
      <w:lvlJc w:val="left"/>
      <w:pPr>
        <w:ind w:left="720" w:hanging="360"/>
      </w:pPr>
      <w:rPr>
        <w:rFonts w:ascii="Symbol" w:hAnsi="Symbol" w:hint="default"/>
      </w:rPr>
    </w:lvl>
    <w:lvl w:ilvl="1" w:tplc="4CCA5998" w:tentative="1">
      <w:start w:val="1"/>
      <w:numFmt w:val="bullet"/>
      <w:lvlText w:val="o"/>
      <w:lvlJc w:val="left"/>
      <w:pPr>
        <w:ind w:left="1440" w:hanging="360"/>
      </w:pPr>
      <w:rPr>
        <w:rFonts w:ascii="Courier New" w:hAnsi="Courier New" w:cs="Courier New" w:hint="default"/>
      </w:rPr>
    </w:lvl>
    <w:lvl w:ilvl="2" w:tplc="79F6532A" w:tentative="1">
      <w:start w:val="1"/>
      <w:numFmt w:val="bullet"/>
      <w:lvlText w:val=""/>
      <w:lvlJc w:val="left"/>
      <w:pPr>
        <w:ind w:left="2160" w:hanging="360"/>
      </w:pPr>
      <w:rPr>
        <w:rFonts w:ascii="Wingdings" w:hAnsi="Wingdings" w:hint="default"/>
      </w:rPr>
    </w:lvl>
    <w:lvl w:ilvl="3" w:tplc="F3B613E2" w:tentative="1">
      <w:start w:val="1"/>
      <w:numFmt w:val="bullet"/>
      <w:lvlText w:val=""/>
      <w:lvlJc w:val="left"/>
      <w:pPr>
        <w:ind w:left="2880" w:hanging="360"/>
      </w:pPr>
      <w:rPr>
        <w:rFonts w:ascii="Symbol" w:hAnsi="Symbol" w:hint="default"/>
      </w:rPr>
    </w:lvl>
    <w:lvl w:ilvl="4" w:tplc="4D8C757A" w:tentative="1">
      <w:start w:val="1"/>
      <w:numFmt w:val="bullet"/>
      <w:lvlText w:val="o"/>
      <w:lvlJc w:val="left"/>
      <w:pPr>
        <w:ind w:left="3600" w:hanging="360"/>
      </w:pPr>
      <w:rPr>
        <w:rFonts w:ascii="Courier New" w:hAnsi="Courier New" w:cs="Courier New" w:hint="default"/>
      </w:rPr>
    </w:lvl>
    <w:lvl w:ilvl="5" w:tplc="4642E21A" w:tentative="1">
      <w:start w:val="1"/>
      <w:numFmt w:val="bullet"/>
      <w:lvlText w:val=""/>
      <w:lvlJc w:val="left"/>
      <w:pPr>
        <w:ind w:left="4320" w:hanging="360"/>
      </w:pPr>
      <w:rPr>
        <w:rFonts w:ascii="Wingdings" w:hAnsi="Wingdings" w:hint="default"/>
      </w:rPr>
    </w:lvl>
    <w:lvl w:ilvl="6" w:tplc="BAE20D56" w:tentative="1">
      <w:start w:val="1"/>
      <w:numFmt w:val="bullet"/>
      <w:lvlText w:val=""/>
      <w:lvlJc w:val="left"/>
      <w:pPr>
        <w:ind w:left="5040" w:hanging="360"/>
      </w:pPr>
      <w:rPr>
        <w:rFonts w:ascii="Symbol" w:hAnsi="Symbol" w:hint="default"/>
      </w:rPr>
    </w:lvl>
    <w:lvl w:ilvl="7" w:tplc="E410D77A" w:tentative="1">
      <w:start w:val="1"/>
      <w:numFmt w:val="bullet"/>
      <w:lvlText w:val="o"/>
      <w:lvlJc w:val="left"/>
      <w:pPr>
        <w:ind w:left="5760" w:hanging="360"/>
      </w:pPr>
      <w:rPr>
        <w:rFonts w:ascii="Courier New" w:hAnsi="Courier New" w:cs="Courier New" w:hint="default"/>
      </w:rPr>
    </w:lvl>
    <w:lvl w:ilvl="8" w:tplc="010C71BA" w:tentative="1">
      <w:start w:val="1"/>
      <w:numFmt w:val="bullet"/>
      <w:lvlText w:val=""/>
      <w:lvlJc w:val="left"/>
      <w:pPr>
        <w:ind w:left="6480" w:hanging="360"/>
      </w:pPr>
      <w:rPr>
        <w:rFonts w:ascii="Wingdings" w:hAnsi="Wingdings" w:hint="default"/>
      </w:rPr>
    </w:lvl>
  </w:abstractNum>
  <w:abstractNum w:abstractNumId="14" w15:restartNumberingAfterBreak="0">
    <w:nsid w:val="0253613F"/>
    <w:multiLevelType w:val="hybridMultilevel"/>
    <w:tmpl w:val="FE6ADB54"/>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15" w15:restartNumberingAfterBreak="0">
    <w:nsid w:val="03C66736"/>
    <w:multiLevelType w:val="hybridMultilevel"/>
    <w:tmpl w:val="6CF2F036"/>
    <w:lvl w:ilvl="0" w:tplc="041B0001">
      <w:start w:val="1"/>
      <w:numFmt w:val="bullet"/>
      <w:lvlText w:val=""/>
      <w:lvlJc w:val="left"/>
      <w:pPr>
        <w:ind w:left="1080" w:hanging="360"/>
      </w:pPr>
      <w:rPr>
        <w:rFonts w:ascii="Symbol" w:hAnsi="Symbol"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6" w15:restartNumberingAfterBreak="0">
    <w:nsid w:val="057C2021"/>
    <w:multiLevelType w:val="hybridMultilevel"/>
    <w:tmpl w:val="8C8A2D3C"/>
    <w:lvl w:ilvl="0" w:tplc="041B0001">
      <w:start w:val="1"/>
      <w:numFmt w:val="bullet"/>
      <w:lvlText w:val=""/>
      <w:lvlJc w:val="left"/>
      <w:pPr>
        <w:ind w:left="847" w:hanging="360"/>
      </w:pPr>
      <w:rPr>
        <w:rFonts w:ascii="Symbol" w:hAnsi="Symbol" w:hint="default"/>
      </w:rPr>
    </w:lvl>
    <w:lvl w:ilvl="1" w:tplc="041B0003" w:tentative="1">
      <w:start w:val="1"/>
      <w:numFmt w:val="bullet"/>
      <w:lvlText w:val="o"/>
      <w:lvlJc w:val="left"/>
      <w:pPr>
        <w:ind w:left="1567" w:hanging="360"/>
      </w:pPr>
      <w:rPr>
        <w:rFonts w:ascii="Courier New" w:hAnsi="Courier New" w:hint="default"/>
      </w:rPr>
    </w:lvl>
    <w:lvl w:ilvl="2" w:tplc="041B0005" w:tentative="1">
      <w:start w:val="1"/>
      <w:numFmt w:val="bullet"/>
      <w:lvlText w:val=""/>
      <w:lvlJc w:val="left"/>
      <w:pPr>
        <w:ind w:left="2287" w:hanging="360"/>
      </w:pPr>
      <w:rPr>
        <w:rFonts w:ascii="Wingdings" w:hAnsi="Wingdings" w:hint="default"/>
      </w:rPr>
    </w:lvl>
    <w:lvl w:ilvl="3" w:tplc="041B0001" w:tentative="1">
      <w:start w:val="1"/>
      <w:numFmt w:val="bullet"/>
      <w:lvlText w:val=""/>
      <w:lvlJc w:val="left"/>
      <w:pPr>
        <w:ind w:left="3007" w:hanging="360"/>
      </w:pPr>
      <w:rPr>
        <w:rFonts w:ascii="Symbol" w:hAnsi="Symbol" w:hint="default"/>
      </w:rPr>
    </w:lvl>
    <w:lvl w:ilvl="4" w:tplc="041B0003" w:tentative="1">
      <w:start w:val="1"/>
      <w:numFmt w:val="bullet"/>
      <w:lvlText w:val="o"/>
      <w:lvlJc w:val="left"/>
      <w:pPr>
        <w:ind w:left="3727" w:hanging="360"/>
      </w:pPr>
      <w:rPr>
        <w:rFonts w:ascii="Courier New" w:hAnsi="Courier New" w:hint="default"/>
      </w:rPr>
    </w:lvl>
    <w:lvl w:ilvl="5" w:tplc="041B0005" w:tentative="1">
      <w:start w:val="1"/>
      <w:numFmt w:val="bullet"/>
      <w:lvlText w:val=""/>
      <w:lvlJc w:val="left"/>
      <w:pPr>
        <w:ind w:left="4447" w:hanging="360"/>
      </w:pPr>
      <w:rPr>
        <w:rFonts w:ascii="Wingdings" w:hAnsi="Wingdings" w:hint="default"/>
      </w:rPr>
    </w:lvl>
    <w:lvl w:ilvl="6" w:tplc="041B0001" w:tentative="1">
      <w:start w:val="1"/>
      <w:numFmt w:val="bullet"/>
      <w:lvlText w:val=""/>
      <w:lvlJc w:val="left"/>
      <w:pPr>
        <w:ind w:left="5167" w:hanging="360"/>
      </w:pPr>
      <w:rPr>
        <w:rFonts w:ascii="Symbol" w:hAnsi="Symbol" w:hint="default"/>
      </w:rPr>
    </w:lvl>
    <w:lvl w:ilvl="7" w:tplc="041B0003" w:tentative="1">
      <w:start w:val="1"/>
      <w:numFmt w:val="bullet"/>
      <w:lvlText w:val="o"/>
      <w:lvlJc w:val="left"/>
      <w:pPr>
        <w:ind w:left="5887" w:hanging="360"/>
      </w:pPr>
      <w:rPr>
        <w:rFonts w:ascii="Courier New" w:hAnsi="Courier New" w:hint="default"/>
      </w:rPr>
    </w:lvl>
    <w:lvl w:ilvl="8" w:tplc="041B0005" w:tentative="1">
      <w:start w:val="1"/>
      <w:numFmt w:val="bullet"/>
      <w:lvlText w:val=""/>
      <w:lvlJc w:val="left"/>
      <w:pPr>
        <w:ind w:left="6607" w:hanging="360"/>
      </w:pPr>
      <w:rPr>
        <w:rFonts w:ascii="Wingdings" w:hAnsi="Wingdings" w:hint="default"/>
      </w:rPr>
    </w:lvl>
  </w:abstractNum>
  <w:abstractNum w:abstractNumId="17" w15:restartNumberingAfterBreak="0">
    <w:nsid w:val="058A3AA0"/>
    <w:multiLevelType w:val="hybridMultilevel"/>
    <w:tmpl w:val="F3EC6B2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6B466AB"/>
    <w:multiLevelType w:val="hybridMultilevel"/>
    <w:tmpl w:val="C956A254"/>
    <w:lvl w:ilvl="0" w:tplc="0BA8887E">
      <w:start w:val="1"/>
      <w:numFmt w:val="upperLetter"/>
      <w:lvlText w:val="%1."/>
      <w:lvlJc w:val="left"/>
      <w:pPr>
        <w:tabs>
          <w:tab w:val="num" w:pos="487"/>
        </w:tabs>
        <w:ind w:left="487" w:hanging="360"/>
      </w:pPr>
      <w:rPr>
        <w:rFonts w:cs="Times New Roman" w:hint="default"/>
        <w:b/>
        <w:color w:val="auto"/>
      </w:rPr>
    </w:lvl>
    <w:lvl w:ilvl="1" w:tplc="041B0019" w:tentative="1">
      <w:start w:val="1"/>
      <w:numFmt w:val="lowerLetter"/>
      <w:lvlText w:val="%2."/>
      <w:lvlJc w:val="left"/>
      <w:pPr>
        <w:tabs>
          <w:tab w:val="num" w:pos="1207"/>
        </w:tabs>
        <w:ind w:left="1207" w:hanging="360"/>
      </w:pPr>
      <w:rPr>
        <w:rFonts w:cs="Times New Roman"/>
      </w:rPr>
    </w:lvl>
    <w:lvl w:ilvl="2" w:tplc="041B001B" w:tentative="1">
      <w:start w:val="1"/>
      <w:numFmt w:val="lowerRoman"/>
      <w:lvlText w:val="%3."/>
      <w:lvlJc w:val="right"/>
      <w:pPr>
        <w:tabs>
          <w:tab w:val="num" w:pos="1927"/>
        </w:tabs>
        <w:ind w:left="1927" w:hanging="180"/>
      </w:pPr>
      <w:rPr>
        <w:rFonts w:cs="Times New Roman"/>
      </w:rPr>
    </w:lvl>
    <w:lvl w:ilvl="3" w:tplc="041B000F" w:tentative="1">
      <w:start w:val="1"/>
      <w:numFmt w:val="decimal"/>
      <w:lvlText w:val="%4."/>
      <w:lvlJc w:val="left"/>
      <w:pPr>
        <w:tabs>
          <w:tab w:val="num" w:pos="2647"/>
        </w:tabs>
        <w:ind w:left="2647" w:hanging="360"/>
      </w:pPr>
      <w:rPr>
        <w:rFonts w:cs="Times New Roman"/>
      </w:rPr>
    </w:lvl>
    <w:lvl w:ilvl="4" w:tplc="041B0019" w:tentative="1">
      <w:start w:val="1"/>
      <w:numFmt w:val="lowerLetter"/>
      <w:lvlText w:val="%5."/>
      <w:lvlJc w:val="left"/>
      <w:pPr>
        <w:tabs>
          <w:tab w:val="num" w:pos="3367"/>
        </w:tabs>
        <w:ind w:left="3367" w:hanging="360"/>
      </w:pPr>
      <w:rPr>
        <w:rFonts w:cs="Times New Roman"/>
      </w:rPr>
    </w:lvl>
    <w:lvl w:ilvl="5" w:tplc="041B001B" w:tentative="1">
      <w:start w:val="1"/>
      <w:numFmt w:val="lowerRoman"/>
      <w:lvlText w:val="%6."/>
      <w:lvlJc w:val="right"/>
      <w:pPr>
        <w:tabs>
          <w:tab w:val="num" w:pos="4087"/>
        </w:tabs>
        <w:ind w:left="4087" w:hanging="180"/>
      </w:pPr>
      <w:rPr>
        <w:rFonts w:cs="Times New Roman"/>
      </w:rPr>
    </w:lvl>
    <w:lvl w:ilvl="6" w:tplc="041B000F" w:tentative="1">
      <w:start w:val="1"/>
      <w:numFmt w:val="decimal"/>
      <w:lvlText w:val="%7."/>
      <w:lvlJc w:val="left"/>
      <w:pPr>
        <w:tabs>
          <w:tab w:val="num" w:pos="4807"/>
        </w:tabs>
        <w:ind w:left="4807" w:hanging="360"/>
      </w:pPr>
      <w:rPr>
        <w:rFonts w:cs="Times New Roman"/>
      </w:rPr>
    </w:lvl>
    <w:lvl w:ilvl="7" w:tplc="041B0019" w:tentative="1">
      <w:start w:val="1"/>
      <w:numFmt w:val="lowerLetter"/>
      <w:lvlText w:val="%8."/>
      <w:lvlJc w:val="left"/>
      <w:pPr>
        <w:tabs>
          <w:tab w:val="num" w:pos="5527"/>
        </w:tabs>
        <w:ind w:left="5527" w:hanging="360"/>
      </w:pPr>
      <w:rPr>
        <w:rFonts w:cs="Times New Roman"/>
      </w:rPr>
    </w:lvl>
    <w:lvl w:ilvl="8" w:tplc="041B001B" w:tentative="1">
      <w:start w:val="1"/>
      <w:numFmt w:val="lowerRoman"/>
      <w:lvlText w:val="%9."/>
      <w:lvlJc w:val="right"/>
      <w:pPr>
        <w:tabs>
          <w:tab w:val="num" w:pos="6247"/>
        </w:tabs>
        <w:ind w:left="6247" w:hanging="180"/>
      </w:pPr>
      <w:rPr>
        <w:rFonts w:cs="Times New Roman"/>
      </w:rPr>
    </w:lvl>
  </w:abstractNum>
  <w:abstractNum w:abstractNumId="19" w15:restartNumberingAfterBreak="0">
    <w:nsid w:val="09C44CC1"/>
    <w:multiLevelType w:val="hybridMultilevel"/>
    <w:tmpl w:val="6BC832E2"/>
    <w:lvl w:ilvl="0" w:tplc="08090001">
      <w:start w:val="1"/>
      <w:numFmt w:val="bullet"/>
      <w:lvlText w:val=""/>
      <w:lvlJc w:val="left"/>
      <w:pPr>
        <w:tabs>
          <w:tab w:val="num" w:pos="1229"/>
        </w:tabs>
        <w:ind w:left="1229" w:hanging="360"/>
      </w:pPr>
      <w:rPr>
        <w:rFonts w:ascii="Symbol" w:hAnsi="Symbol" w:hint="default"/>
      </w:rPr>
    </w:lvl>
    <w:lvl w:ilvl="1" w:tplc="08090003" w:tentative="1">
      <w:start w:val="1"/>
      <w:numFmt w:val="bullet"/>
      <w:lvlText w:val="o"/>
      <w:lvlJc w:val="left"/>
      <w:pPr>
        <w:tabs>
          <w:tab w:val="num" w:pos="1949"/>
        </w:tabs>
        <w:ind w:left="1949" w:hanging="360"/>
      </w:pPr>
      <w:rPr>
        <w:rFonts w:ascii="Courier New" w:hAnsi="Courier New" w:hint="default"/>
      </w:rPr>
    </w:lvl>
    <w:lvl w:ilvl="2" w:tplc="08090005" w:tentative="1">
      <w:start w:val="1"/>
      <w:numFmt w:val="bullet"/>
      <w:lvlText w:val=""/>
      <w:lvlJc w:val="left"/>
      <w:pPr>
        <w:tabs>
          <w:tab w:val="num" w:pos="2669"/>
        </w:tabs>
        <w:ind w:left="2669" w:hanging="360"/>
      </w:pPr>
      <w:rPr>
        <w:rFonts w:ascii="Wingdings" w:hAnsi="Wingdings" w:hint="default"/>
      </w:rPr>
    </w:lvl>
    <w:lvl w:ilvl="3" w:tplc="08090001" w:tentative="1">
      <w:start w:val="1"/>
      <w:numFmt w:val="bullet"/>
      <w:lvlText w:val=""/>
      <w:lvlJc w:val="left"/>
      <w:pPr>
        <w:tabs>
          <w:tab w:val="num" w:pos="3389"/>
        </w:tabs>
        <w:ind w:left="3389" w:hanging="360"/>
      </w:pPr>
      <w:rPr>
        <w:rFonts w:ascii="Symbol" w:hAnsi="Symbol" w:hint="default"/>
      </w:rPr>
    </w:lvl>
    <w:lvl w:ilvl="4" w:tplc="08090003" w:tentative="1">
      <w:start w:val="1"/>
      <w:numFmt w:val="bullet"/>
      <w:lvlText w:val="o"/>
      <w:lvlJc w:val="left"/>
      <w:pPr>
        <w:tabs>
          <w:tab w:val="num" w:pos="4109"/>
        </w:tabs>
        <w:ind w:left="4109" w:hanging="360"/>
      </w:pPr>
      <w:rPr>
        <w:rFonts w:ascii="Courier New" w:hAnsi="Courier New" w:hint="default"/>
      </w:rPr>
    </w:lvl>
    <w:lvl w:ilvl="5" w:tplc="08090005" w:tentative="1">
      <w:start w:val="1"/>
      <w:numFmt w:val="bullet"/>
      <w:lvlText w:val=""/>
      <w:lvlJc w:val="left"/>
      <w:pPr>
        <w:tabs>
          <w:tab w:val="num" w:pos="4829"/>
        </w:tabs>
        <w:ind w:left="4829" w:hanging="360"/>
      </w:pPr>
      <w:rPr>
        <w:rFonts w:ascii="Wingdings" w:hAnsi="Wingdings" w:hint="default"/>
      </w:rPr>
    </w:lvl>
    <w:lvl w:ilvl="6" w:tplc="08090001" w:tentative="1">
      <w:start w:val="1"/>
      <w:numFmt w:val="bullet"/>
      <w:lvlText w:val=""/>
      <w:lvlJc w:val="left"/>
      <w:pPr>
        <w:tabs>
          <w:tab w:val="num" w:pos="5549"/>
        </w:tabs>
        <w:ind w:left="5549" w:hanging="360"/>
      </w:pPr>
      <w:rPr>
        <w:rFonts w:ascii="Symbol" w:hAnsi="Symbol" w:hint="default"/>
      </w:rPr>
    </w:lvl>
    <w:lvl w:ilvl="7" w:tplc="08090003" w:tentative="1">
      <w:start w:val="1"/>
      <w:numFmt w:val="bullet"/>
      <w:lvlText w:val="o"/>
      <w:lvlJc w:val="left"/>
      <w:pPr>
        <w:tabs>
          <w:tab w:val="num" w:pos="6269"/>
        </w:tabs>
        <w:ind w:left="6269" w:hanging="360"/>
      </w:pPr>
      <w:rPr>
        <w:rFonts w:ascii="Courier New" w:hAnsi="Courier New" w:hint="default"/>
      </w:rPr>
    </w:lvl>
    <w:lvl w:ilvl="8" w:tplc="08090005" w:tentative="1">
      <w:start w:val="1"/>
      <w:numFmt w:val="bullet"/>
      <w:lvlText w:val=""/>
      <w:lvlJc w:val="left"/>
      <w:pPr>
        <w:tabs>
          <w:tab w:val="num" w:pos="6989"/>
        </w:tabs>
        <w:ind w:left="6989" w:hanging="360"/>
      </w:pPr>
      <w:rPr>
        <w:rFonts w:ascii="Wingdings" w:hAnsi="Wingdings" w:hint="default"/>
      </w:rPr>
    </w:lvl>
  </w:abstractNum>
  <w:abstractNum w:abstractNumId="20" w15:restartNumberingAfterBreak="0">
    <w:nsid w:val="0C8907E5"/>
    <w:multiLevelType w:val="hybridMultilevel"/>
    <w:tmpl w:val="86B412CA"/>
    <w:lvl w:ilvl="0" w:tplc="C2D0162A">
      <w:start w:val="1"/>
      <w:numFmt w:val="upperLetter"/>
      <w:lvlText w:val="%1."/>
      <w:lvlJc w:val="left"/>
      <w:pPr>
        <w:tabs>
          <w:tab w:val="num" w:pos="487"/>
        </w:tabs>
        <w:ind w:left="487" w:hanging="360"/>
      </w:pPr>
      <w:rPr>
        <w:rFonts w:cs="Times New Roman" w:hint="default"/>
        <w:b w:val="0"/>
        <w:color w:val="auto"/>
      </w:rPr>
    </w:lvl>
    <w:lvl w:ilvl="1" w:tplc="041B0019" w:tentative="1">
      <w:start w:val="1"/>
      <w:numFmt w:val="lowerLetter"/>
      <w:lvlText w:val="%2."/>
      <w:lvlJc w:val="left"/>
      <w:pPr>
        <w:tabs>
          <w:tab w:val="num" w:pos="1207"/>
        </w:tabs>
        <w:ind w:left="1207" w:hanging="360"/>
      </w:pPr>
      <w:rPr>
        <w:rFonts w:cs="Times New Roman"/>
      </w:rPr>
    </w:lvl>
    <w:lvl w:ilvl="2" w:tplc="041B001B" w:tentative="1">
      <w:start w:val="1"/>
      <w:numFmt w:val="lowerRoman"/>
      <w:lvlText w:val="%3."/>
      <w:lvlJc w:val="right"/>
      <w:pPr>
        <w:tabs>
          <w:tab w:val="num" w:pos="1927"/>
        </w:tabs>
        <w:ind w:left="1927" w:hanging="180"/>
      </w:pPr>
      <w:rPr>
        <w:rFonts w:cs="Times New Roman"/>
      </w:rPr>
    </w:lvl>
    <w:lvl w:ilvl="3" w:tplc="041B000F" w:tentative="1">
      <w:start w:val="1"/>
      <w:numFmt w:val="decimal"/>
      <w:lvlText w:val="%4."/>
      <w:lvlJc w:val="left"/>
      <w:pPr>
        <w:tabs>
          <w:tab w:val="num" w:pos="2647"/>
        </w:tabs>
        <w:ind w:left="2647" w:hanging="360"/>
      </w:pPr>
      <w:rPr>
        <w:rFonts w:cs="Times New Roman"/>
      </w:rPr>
    </w:lvl>
    <w:lvl w:ilvl="4" w:tplc="041B0019" w:tentative="1">
      <w:start w:val="1"/>
      <w:numFmt w:val="lowerLetter"/>
      <w:lvlText w:val="%5."/>
      <w:lvlJc w:val="left"/>
      <w:pPr>
        <w:tabs>
          <w:tab w:val="num" w:pos="3367"/>
        </w:tabs>
        <w:ind w:left="3367" w:hanging="360"/>
      </w:pPr>
      <w:rPr>
        <w:rFonts w:cs="Times New Roman"/>
      </w:rPr>
    </w:lvl>
    <w:lvl w:ilvl="5" w:tplc="041B001B" w:tentative="1">
      <w:start w:val="1"/>
      <w:numFmt w:val="lowerRoman"/>
      <w:lvlText w:val="%6."/>
      <w:lvlJc w:val="right"/>
      <w:pPr>
        <w:tabs>
          <w:tab w:val="num" w:pos="4087"/>
        </w:tabs>
        <w:ind w:left="4087" w:hanging="180"/>
      </w:pPr>
      <w:rPr>
        <w:rFonts w:cs="Times New Roman"/>
      </w:rPr>
    </w:lvl>
    <w:lvl w:ilvl="6" w:tplc="041B000F" w:tentative="1">
      <w:start w:val="1"/>
      <w:numFmt w:val="decimal"/>
      <w:lvlText w:val="%7."/>
      <w:lvlJc w:val="left"/>
      <w:pPr>
        <w:tabs>
          <w:tab w:val="num" w:pos="4807"/>
        </w:tabs>
        <w:ind w:left="4807" w:hanging="360"/>
      </w:pPr>
      <w:rPr>
        <w:rFonts w:cs="Times New Roman"/>
      </w:rPr>
    </w:lvl>
    <w:lvl w:ilvl="7" w:tplc="041B0019" w:tentative="1">
      <w:start w:val="1"/>
      <w:numFmt w:val="lowerLetter"/>
      <w:lvlText w:val="%8."/>
      <w:lvlJc w:val="left"/>
      <w:pPr>
        <w:tabs>
          <w:tab w:val="num" w:pos="5527"/>
        </w:tabs>
        <w:ind w:left="5527" w:hanging="360"/>
      </w:pPr>
      <w:rPr>
        <w:rFonts w:cs="Times New Roman"/>
      </w:rPr>
    </w:lvl>
    <w:lvl w:ilvl="8" w:tplc="041B001B" w:tentative="1">
      <w:start w:val="1"/>
      <w:numFmt w:val="lowerRoman"/>
      <w:lvlText w:val="%9."/>
      <w:lvlJc w:val="right"/>
      <w:pPr>
        <w:tabs>
          <w:tab w:val="num" w:pos="6247"/>
        </w:tabs>
        <w:ind w:left="6247" w:hanging="180"/>
      </w:pPr>
      <w:rPr>
        <w:rFonts w:cs="Times New Roman"/>
      </w:rPr>
    </w:lvl>
  </w:abstractNum>
  <w:abstractNum w:abstractNumId="21" w15:restartNumberingAfterBreak="0">
    <w:nsid w:val="0D407CD2"/>
    <w:multiLevelType w:val="hybridMultilevel"/>
    <w:tmpl w:val="4FF869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E201F25"/>
    <w:multiLevelType w:val="hybridMultilevel"/>
    <w:tmpl w:val="BC56A432"/>
    <w:lvl w:ilvl="0" w:tplc="2994655C">
      <w:numFmt w:val="bullet"/>
      <w:lvlText w:val="–"/>
      <w:lvlJc w:val="left"/>
      <w:pPr>
        <w:ind w:left="720" w:hanging="360"/>
      </w:pPr>
      <w:rPr>
        <w:rFonts w:ascii="Verdana" w:eastAsia="Times New Roman" w:hAnsi="Verdana" w:hint="default"/>
      </w:rPr>
    </w:lvl>
    <w:lvl w:ilvl="1" w:tplc="B68A48F8" w:tentative="1">
      <w:start w:val="1"/>
      <w:numFmt w:val="bullet"/>
      <w:lvlText w:val="o"/>
      <w:lvlJc w:val="left"/>
      <w:pPr>
        <w:ind w:left="1440" w:hanging="360"/>
      </w:pPr>
      <w:rPr>
        <w:rFonts w:ascii="Courier New" w:hAnsi="Courier New" w:hint="default"/>
      </w:rPr>
    </w:lvl>
    <w:lvl w:ilvl="2" w:tplc="E8882540" w:tentative="1">
      <w:start w:val="1"/>
      <w:numFmt w:val="bullet"/>
      <w:lvlText w:val=""/>
      <w:lvlJc w:val="left"/>
      <w:pPr>
        <w:ind w:left="2160" w:hanging="360"/>
      </w:pPr>
      <w:rPr>
        <w:rFonts w:ascii="Wingdings" w:hAnsi="Wingdings" w:hint="default"/>
      </w:rPr>
    </w:lvl>
    <w:lvl w:ilvl="3" w:tplc="68366906" w:tentative="1">
      <w:start w:val="1"/>
      <w:numFmt w:val="bullet"/>
      <w:lvlText w:val=""/>
      <w:lvlJc w:val="left"/>
      <w:pPr>
        <w:ind w:left="2880" w:hanging="360"/>
      </w:pPr>
      <w:rPr>
        <w:rFonts w:ascii="Symbol" w:hAnsi="Symbol" w:hint="default"/>
      </w:rPr>
    </w:lvl>
    <w:lvl w:ilvl="4" w:tplc="A94C53DA" w:tentative="1">
      <w:start w:val="1"/>
      <w:numFmt w:val="bullet"/>
      <w:lvlText w:val="o"/>
      <w:lvlJc w:val="left"/>
      <w:pPr>
        <w:ind w:left="3600" w:hanging="360"/>
      </w:pPr>
      <w:rPr>
        <w:rFonts w:ascii="Courier New" w:hAnsi="Courier New" w:hint="default"/>
      </w:rPr>
    </w:lvl>
    <w:lvl w:ilvl="5" w:tplc="5888CBCC" w:tentative="1">
      <w:start w:val="1"/>
      <w:numFmt w:val="bullet"/>
      <w:lvlText w:val=""/>
      <w:lvlJc w:val="left"/>
      <w:pPr>
        <w:ind w:left="4320" w:hanging="360"/>
      </w:pPr>
      <w:rPr>
        <w:rFonts w:ascii="Wingdings" w:hAnsi="Wingdings" w:hint="default"/>
      </w:rPr>
    </w:lvl>
    <w:lvl w:ilvl="6" w:tplc="E9C261CE" w:tentative="1">
      <w:start w:val="1"/>
      <w:numFmt w:val="bullet"/>
      <w:lvlText w:val=""/>
      <w:lvlJc w:val="left"/>
      <w:pPr>
        <w:ind w:left="5040" w:hanging="360"/>
      </w:pPr>
      <w:rPr>
        <w:rFonts w:ascii="Symbol" w:hAnsi="Symbol" w:hint="default"/>
      </w:rPr>
    </w:lvl>
    <w:lvl w:ilvl="7" w:tplc="A1F85480" w:tentative="1">
      <w:start w:val="1"/>
      <w:numFmt w:val="bullet"/>
      <w:lvlText w:val="o"/>
      <w:lvlJc w:val="left"/>
      <w:pPr>
        <w:ind w:left="5760" w:hanging="360"/>
      </w:pPr>
      <w:rPr>
        <w:rFonts w:ascii="Courier New" w:hAnsi="Courier New" w:hint="default"/>
      </w:rPr>
    </w:lvl>
    <w:lvl w:ilvl="8" w:tplc="0226C764" w:tentative="1">
      <w:start w:val="1"/>
      <w:numFmt w:val="bullet"/>
      <w:lvlText w:val=""/>
      <w:lvlJc w:val="left"/>
      <w:pPr>
        <w:ind w:left="6480" w:hanging="360"/>
      </w:pPr>
      <w:rPr>
        <w:rFonts w:ascii="Wingdings" w:hAnsi="Wingdings" w:hint="default"/>
      </w:rPr>
    </w:lvl>
  </w:abstractNum>
  <w:abstractNum w:abstractNumId="23" w15:restartNumberingAfterBreak="0">
    <w:nsid w:val="0F415D28"/>
    <w:multiLevelType w:val="hybridMultilevel"/>
    <w:tmpl w:val="A4CA4438"/>
    <w:lvl w:ilvl="0" w:tplc="37B8D910">
      <w:start w:val="1"/>
      <w:numFmt w:val="bullet"/>
      <w:lvlText w:val=""/>
      <w:lvlJc w:val="left"/>
      <w:pPr>
        <w:tabs>
          <w:tab w:val="num" w:pos="360"/>
        </w:tabs>
        <w:ind w:left="360" w:hanging="360"/>
      </w:pPr>
      <w:rPr>
        <w:rFonts w:ascii="Symbol" w:hAnsi="Symbol"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24" w15:restartNumberingAfterBreak="0">
    <w:nsid w:val="10570FAF"/>
    <w:multiLevelType w:val="hybridMultilevel"/>
    <w:tmpl w:val="AEE65F7E"/>
    <w:lvl w:ilvl="0" w:tplc="2994655C">
      <w:numFmt w:val="bullet"/>
      <w:lvlText w:val="–"/>
      <w:lvlJc w:val="left"/>
      <w:pPr>
        <w:ind w:left="720" w:hanging="360"/>
      </w:pPr>
      <w:rPr>
        <w:rFonts w:ascii="Verdana" w:eastAsia="Times New Roman" w:hAnsi="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0A77825"/>
    <w:multiLevelType w:val="hybridMultilevel"/>
    <w:tmpl w:val="D9762FCA"/>
    <w:lvl w:ilvl="0" w:tplc="7F8C8982">
      <w:start w:val="4"/>
      <w:numFmt w:val="bullet"/>
      <w:lvlText w:val=""/>
      <w:lvlJc w:val="left"/>
      <w:pPr>
        <w:ind w:left="720" w:hanging="360"/>
      </w:pPr>
      <w:rPr>
        <w:rFonts w:ascii="Symbol" w:eastAsia="SimSun" w:hAnsi="Symbol" w:hint="default"/>
        <w:u w:val="none"/>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1F06632"/>
    <w:multiLevelType w:val="multilevel"/>
    <w:tmpl w:val="AEA223E8"/>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7" w15:restartNumberingAfterBreak="0">
    <w:nsid w:val="123C2D25"/>
    <w:multiLevelType w:val="hybridMultilevel"/>
    <w:tmpl w:val="0C4AECEA"/>
    <w:lvl w:ilvl="0" w:tplc="040A0001">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28" w15:restartNumberingAfterBreak="0">
    <w:nsid w:val="15877E43"/>
    <w:multiLevelType w:val="hybridMultilevel"/>
    <w:tmpl w:val="5308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5FD4A4F"/>
    <w:multiLevelType w:val="hybridMultilevel"/>
    <w:tmpl w:val="C33ECCD8"/>
    <w:lvl w:ilvl="0" w:tplc="B8B0F14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65A33AA"/>
    <w:multiLevelType w:val="hybridMultilevel"/>
    <w:tmpl w:val="C6C2B4A2"/>
    <w:lvl w:ilvl="0" w:tplc="CDDADF14">
      <w:start w:val="1"/>
      <w:numFmt w:val="upperLetter"/>
      <w:lvlText w:val="%1."/>
      <w:lvlJc w:val="left"/>
      <w:pPr>
        <w:ind w:left="487" w:hanging="360"/>
      </w:pPr>
      <w:rPr>
        <w:rFonts w:cs="Times New Roman" w:hint="default"/>
        <w:color w:val="auto"/>
      </w:rPr>
    </w:lvl>
    <w:lvl w:ilvl="1" w:tplc="040A0019" w:tentative="1">
      <w:start w:val="1"/>
      <w:numFmt w:val="lowerLetter"/>
      <w:lvlText w:val="%2."/>
      <w:lvlJc w:val="left"/>
      <w:pPr>
        <w:ind w:left="1207" w:hanging="360"/>
      </w:pPr>
    </w:lvl>
    <w:lvl w:ilvl="2" w:tplc="040A001B" w:tentative="1">
      <w:start w:val="1"/>
      <w:numFmt w:val="lowerRoman"/>
      <w:lvlText w:val="%3."/>
      <w:lvlJc w:val="right"/>
      <w:pPr>
        <w:ind w:left="1927" w:hanging="180"/>
      </w:pPr>
    </w:lvl>
    <w:lvl w:ilvl="3" w:tplc="040A000F" w:tentative="1">
      <w:start w:val="1"/>
      <w:numFmt w:val="decimal"/>
      <w:lvlText w:val="%4."/>
      <w:lvlJc w:val="left"/>
      <w:pPr>
        <w:ind w:left="2647" w:hanging="360"/>
      </w:pPr>
    </w:lvl>
    <w:lvl w:ilvl="4" w:tplc="040A0019" w:tentative="1">
      <w:start w:val="1"/>
      <w:numFmt w:val="lowerLetter"/>
      <w:lvlText w:val="%5."/>
      <w:lvlJc w:val="left"/>
      <w:pPr>
        <w:ind w:left="3367" w:hanging="360"/>
      </w:pPr>
    </w:lvl>
    <w:lvl w:ilvl="5" w:tplc="040A001B" w:tentative="1">
      <w:start w:val="1"/>
      <w:numFmt w:val="lowerRoman"/>
      <w:lvlText w:val="%6."/>
      <w:lvlJc w:val="right"/>
      <w:pPr>
        <w:ind w:left="4087" w:hanging="180"/>
      </w:pPr>
    </w:lvl>
    <w:lvl w:ilvl="6" w:tplc="040A000F" w:tentative="1">
      <w:start w:val="1"/>
      <w:numFmt w:val="decimal"/>
      <w:lvlText w:val="%7."/>
      <w:lvlJc w:val="left"/>
      <w:pPr>
        <w:ind w:left="4807" w:hanging="360"/>
      </w:pPr>
    </w:lvl>
    <w:lvl w:ilvl="7" w:tplc="040A0019" w:tentative="1">
      <w:start w:val="1"/>
      <w:numFmt w:val="lowerLetter"/>
      <w:lvlText w:val="%8."/>
      <w:lvlJc w:val="left"/>
      <w:pPr>
        <w:ind w:left="5527" w:hanging="360"/>
      </w:pPr>
    </w:lvl>
    <w:lvl w:ilvl="8" w:tplc="040A001B" w:tentative="1">
      <w:start w:val="1"/>
      <w:numFmt w:val="lowerRoman"/>
      <w:lvlText w:val="%9."/>
      <w:lvlJc w:val="right"/>
      <w:pPr>
        <w:ind w:left="6247" w:hanging="180"/>
      </w:pPr>
    </w:lvl>
  </w:abstractNum>
  <w:abstractNum w:abstractNumId="31" w15:restartNumberingAfterBreak="0">
    <w:nsid w:val="16BF47D3"/>
    <w:multiLevelType w:val="hybridMultilevel"/>
    <w:tmpl w:val="4F26DBFC"/>
    <w:lvl w:ilvl="0" w:tplc="2994655C">
      <w:numFmt w:val="bullet"/>
      <w:lvlText w:val="–"/>
      <w:lvlJc w:val="left"/>
      <w:pPr>
        <w:ind w:left="1440" w:hanging="360"/>
      </w:pPr>
      <w:rPr>
        <w:rFonts w:ascii="Verdana" w:eastAsia="Times New Roman" w:hAnsi="Verdan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16C12875"/>
    <w:multiLevelType w:val="hybridMultilevel"/>
    <w:tmpl w:val="B6E4DC2C"/>
    <w:lvl w:ilvl="0" w:tplc="AC50E4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C17118"/>
    <w:multiLevelType w:val="hybridMultilevel"/>
    <w:tmpl w:val="DF1CD50A"/>
    <w:lvl w:ilvl="0" w:tplc="2994655C">
      <w:numFmt w:val="bullet"/>
      <w:lvlText w:val="–"/>
      <w:lvlJc w:val="left"/>
      <w:pPr>
        <w:ind w:left="1440" w:hanging="360"/>
      </w:pPr>
      <w:rPr>
        <w:rFonts w:ascii="Verdana" w:eastAsia="Times New Roman" w:hAnsi="Verdan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193A720F"/>
    <w:multiLevelType w:val="hybridMultilevel"/>
    <w:tmpl w:val="3F48208A"/>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5" w15:restartNumberingAfterBreak="0">
    <w:nsid w:val="1987172B"/>
    <w:multiLevelType w:val="hybridMultilevel"/>
    <w:tmpl w:val="20B8B5D0"/>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1A1A7A63"/>
    <w:multiLevelType w:val="hybridMultilevel"/>
    <w:tmpl w:val="870EA590"/>
    <w:lvl w:ilvl="0" w:tplc="C5249E96">
      <w:start w:val="1"/>
      <w:numFmt w:val="upperLetter"/>
      <w:lvlText w:val="%1."/>
      <w:lvlJc w:val="left"/>
      <w:pPr>
        <w:ind w:left="577" w:hanging="450"/>
      </w:pPr>
      <w:rPr>
        <w:rFonts w:cs="Times New Roman" w:hint="default"/>
      </w:rPr>
    </w:lvl>
    <w:lvl w:ilvl="1" w:tplc="041B0019" w:tentative="1">
      <w:start w:val="1"/>
      <w:numFmt w:val="lowerLetter"/>
      <w:lvlText w:val="%2."/>
      <w:lvlJc w:val="left"/>
      <w:pPr>
        <w:ind w:left="1207" w:hanging="360"/>
      </w:pPr>
      <w:rPr>
        <w:rFonts w:cs="Times New Roman"/>
      </w:rPr>
    </w:lvl>
    <w:lvl w:ilvl="2" w:tplc="041B001B" w:tentative="1">
      <w:start w:val="1"/>
      <w:numFmt w:val="lowerRoman"/>
      <w:lvlText w:val="%3."/>
      <w:lvlJc w:val="right"/>
      <w:pPr>
        <w:ind w:left="1927" w:hanging="180"/>
      </w:pPr>
      <w:rPr>
        <w:rFonts w:cs="Times New Roman"/>
      </w:rPr>
    </w:lvl>
    <w:lvl w:ilvl="3" w:tplc="041B000F" w:tentative="1">
      <w:start w:val="1"/>
      <w:numFmt w:val="decimal"/>
      <w:lvlText w:val="%4."/>
      <w:lvlJc w:val="left"/>
      <w:pPr>
        <w:ind w:left="2647" w:hanging="360"/>
      </w:pPr>
      <w:rPr>
        <w:rFonts w:cs="Times New Roman"/>
      </w:rPr>
    </w:lvl>
    <w:lvl w:ilvl="4" w:tplc="041B0019" w:tentative="1">
      <w:start w:val="1"/>
      <w:numFmt w:val="lowerLetter"/>
      <w:lvlText w:val="%5."/>
      <w:lvlJc w:val="left"/>
      <w:pPr>
        <w:ind w:left="3367" w:hanging="360"/>
      </w:pPr>
      <w:rPr>
        <w:rFonts w:cs="Times New Roman"/>
      </w:rPr>
    </w:lvl>
    <w:lvl w:ilvl="5" w:tplc="041B001B" w:tentative="1">
      <w:start w:val="1"/>
      <w:numFmt w:val="lowerRoman"/>
      <w:lvlText w:val="%6."/>
      <w:lvlJc w:val="right"/>
      <w:pPr>
        <w:ind w:left="4087" w:hanging="180"/>
      </w:pPr>
      <w:rPr>
        <w:rFonts w:cs="Times New Roman"/>
      </w:rPr>
    </w:lvl>
    <w:lvl w:ilvl="6" w:tplc="041B000F" w:tentative="1">
      <w:start w:val="1"/>
      <w:numFmt w:val="decimal"/>
      <w:lvlText w:val="%7."/>
      <w:lvlJc w:val="left"/>
      <w:pPr>
        <w:ind w:left="4807" w:hanging="360"/>
      </w:pPr>
      <w:rPr>
        <w:rFonts w:cs="Times New Roman"/>
      </w:rPr>
    </w:lvl>
    <w:lvl w:ilvl="7" w:tplc="041B0019" w:tentative="1">
      <w:start w:val="1"/>
      <w:numFmt w:val="lowerLetter"/>
      <w:lvlText w:val="%8."/>
      <w:lvlJc w:val="left"/>
      <w:pPr>
        <w:ind w:left="5527" w:hanging="360"/>
      </w:pPr>
      <w:rPr>
        <w:rFonts w:cs="Times New Roman"/>
      </w:rPr>
    </w:lvl>
    <w:lvl w:ilvl="8" w:tplc="041B001B" w:tentative="1">
      <w:start w:val="1"/>
      <w:numFmt w:val="lowerRoman"/>
      <w:lvlText w:val="%9."/>
      <w:lvlJc w:val="right"/>
      <w:pPr>
        <w:ind w:left="6247" w:hanging="180"/>
      </w:pPr>
      <w:rPr>
        <w:rFonts w:cs="Times New Roman"/>
      </w:rPr>
    </w:lvl>
  </w:abstractNum>
  <w:abstractNum w:abstractNumId="37" w15:restartNumberingAfterBreak="0">
    <w:nsid w:val="1C7D0E27"/>
    <w:multiLevelType w:val="hybridMultilevel"/>
    <w:tmpl w:val="42CC1834"/>
    <w:lvl w:ilvl="0" w:tplc="041B0003">
      <w:start w:val="1"/>
      <w:numFmt w:val="bullet"/>
      <w:lvlText w:val="o"/>
      <w:lvlJc w:val="left"/>
      <w:pPr>
        <w:ind w:left="1485" w:hanging="360"/>
      </w:pPr>
      <w:rPr>
        <w:rFonts w:ascii="Courier New" w:hAnsi="Courier New" w:cs="Courier New"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38" w15:restartNumberingAfterBreak="0">
    <w:nsid w:val="1DBF63D9"/>
    <w:multiLevelType w:val="hybridMultilevel"/>
    <w:tmpl w:val="7E7E1E24"/>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39" w15:restartNumberingAfterBreak="0">
    <w:nsid w:val="22DB5723"/>
    <w:multiLevelType w:val="hybridMultilevel"/>
    <w:tmpl w:val="3AAC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62D56CB"/>
    <w:multiLevelType w:val="hybridMultilevel"/>
    <w:tmpl w:val="F2F2B9AE"/>
    <w:lvl w:ilvl="0" w:tplc="575CF0AC">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9E454D2"/>
    <w:multiLevelType w:val="hybridMultilevel"/>
    <w:tmpl w:val="D8561642"/>
    <w:lvl w:ilvl="0" w:tplc="98068C7A">
      <w:start w:val="1"/>
      <w:numFmt w:val="decimal"/>
      <w:lvlText w:val="%1."/>
      <w:lvlJc w:val="left"/>
      <w:pPr>
        <w:ind w:left="720" w:hanging="360"/>
      </w:pPr>
    </w:lvl>
    <w:lvl w:ilvl="1" w:tplc="93E409F6" w:tentative="1">
      <w:start w:val="1"/>
      <w:numFmt w:val="lowerLetter"/>
      <w:lvlText w:val="%2."/>
      <w:lvlJc w:val="left"/>
      <w:pPr>
        <w:ind w:left="1440" w:hanging="360"/>
      </w:pPr>
    </w:lvl>
    <w:lvl w:ilvl="2" w:tplc="7B700150" w:tentative="1">
      <w:start w:val="1"/>
      <w:numFmt w:val="lowerRoman"/>
      <w:lvlText w:val="%3."/>
      <w:lvlJc w:val="right"/>
      <w:pPr>
        <w:ind w:left="2160" w:hanging="180"/>
      </w:pPr>
    </w:lvl>
    <w:lvl w:ilvl="3" w:tplc="C43EFD86" w:tentative="1">
      <w:start w:val="1"/>
      <w:numFmt w:val="decimal"/>
      <w:lvlText w:val="%4."/>
      <w:lvlJc w:val="left"/>
      <w:pPr>
        <w:ind w:left="2880" w:hanging="360"/>
      </w:pPr>
    </w:lvl>
    <w:lvl w:ilvl="4" w:tplc="B91E4B7E" w:tentative="1">
      <w:start w:val="1"/>
      <w:numFmt w:val="lowerLetter"/>
      <w:lvlText w:val="%5."/>
      <w:lvlJc w:val="left"/>
      <w:pPr>
        <w:ind w:left="3600" w:hanging="360"/>
      </w:pPr>
    </w:lvl>
    <w:lvl w:ilvl="5" w:tplc="8F145A74" w:tentative="1">
      <w:start w:val="1"/>
      <w:numFmt w:val="lowerRoman"/>
      <w:lvlText w:val="%6."/>
      <w:lvlJc w:val="right"/>
      <w:pPr>
        <w:ind w:left="4320" w:hanging="180"/>
      </w:pPr>
    </w:lvl>
    <w:lvl w:ilvl="6" w:tplc="AE08D976" w:tentative="1">
      <w:start w:val="1"/>
      <w:numFmt w:val="decimal"/>
      <w:lvlText w:val="%7."/>
      <w:lvlJc w:val="left"/>
      <w:pPr>
        <w:ind w:left="5040" w:hanging="360"/>
      </w:pPr>
    </w:lvl>
    <w:lvl w:ilvl="7" w:tplc="2FB46E04" w:tentative="1">
      <w:start w:val="1"/>
      <w:numFmt w:val="lowerLetter"/>
      <w:lvlText w:val="%8."/>
      <w:lvlJc w:val="left"/>
      <w:pPr>
        <w:ind w:left="5760" w:hanging="360"/>
      </w:pPr>
    </w:lvl>
    <w:lvl w:ilvl="8" w:tplc="13086ADC" w:tentative="1">
      <w:start w:val="1"/>
      <w:numFmt w:val="lowerRoman"/>
      <w:lvlText w:val="%9."/>
      <w:lvlJc w:val="right"/>
      <w:pPr>
        <w:ind w:left="6480" w:hanging="180"/>
      </w:pPr>
    </w:lvl>
  </w:abstractNum>
  <w:abstractNum w:abstractNumId="42" w15:restartNumberingAfterBreak="0">
    <w:nsid w:val="2CEF0630"/>
    <w:multiLevelType w:val="hybridMultilevel"/>
    <w:tmpl w:val="9DC651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5D0D96"/>
    <w:multiLevelType w:val="hybridMultilevel"/>
    <w:tmpl w:val="C422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791DC6"/>
    <w:multiLevelType w:val="hybridMultilevel"/>
    <w:tmpl w:val="E31E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5225A0"/>
    <w:multiLevelType w:val="hybridMultilevel"/>
    <w:tmpl w:val="42542716"/>
    <w:lvl w:ilvl="0" w:tplc="2994655C">
      <w:numFmt w:val="bullet"/>
      <w:lvlText w:val="–"/>
      <w:lvlJc w:val="left"/>
      <w:pPr>
        <w:ind w:left="1440" w:hanging="360"/>
      </w:pPr>
      <w:rPr>
        <w:rFonts w:ascii="Verdana" w:eastAsia="Times New Roman" w:hAnsi="Verdan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30127209"/>
    <w:multiLevelType w:val="hybridMultilevel"/>
    <w:tmpl w:val="3F2A9B18"/>
    <w:lvl w:ilvl="0" w:tplc="B434C38A">
      <w:start w:val="1"/>
      <w:numFmt w:val="bullet"/>
      <w:lvlText w:val=""/>
      <w:lvlJc w:val="left"/>
      <w:pPr>
        <w:ind w:left="720" w:hanging="360"/>
      </w:pPr>
      <w:rPr>
        <w:rFonts w:ascii="Symbol" w:hAnsi="Symbol" w:hint="default"/>
      </w:rPr>
    </w:lvl>
    <w:lvl w:ilvl="1" w:tplc="069AA204" w:tentative="1">
      <w:start w:val="1"/>
      <w:numFmt w:val="bullet"/>
      <w:lvlText w:val="o"/>
      <w:lvlJc w:val="left"/>
      <w:pPr>
        <w:ind w:left="1440" w:hanging="360"/>
      </w:pPr>
      <w:rPr>
        <w:rFonts w:ascii="Courier New" w:hAnsi="Courier New" w:cs="Courier New" w:hint="default"/>
      </w:rPr>
    </w:lvl>
    <w:lvl w:ilvl="2" w:tplc="E2767E60" w:tentative="1">
      <w:start w:val="1"/>
      <w:numFmt w:val="bullet"/>
      <w:lvlText w:val=""/>
      <w:lvlJc w:val="left"/>
      <w:pPr>
        <w:ind w:left="2160" w:hanging="360"/>
      </w:pPr>
      <w:rPr>
        <w:rFonts w:ascii="Wingdings" w:hAnsi="Wingdings" w:hint="default"/>
      </w:rPr>
    </w:lvl>
    <w:lvl w:ilvl="3" w:tplc="BA049DA8" w:tentative="1">
      <w:start w:val="1"/>
      <w:numFmt w:val="bullet"/>
      <w:lvlText w:val=""/>
      <w:lvlJc w:val="left"/>
      <w:pPr>
        <w:ind w:left="2880" w:hanging="360"/>
      </w:pPr>
      <w:rPr>
        <w:rFonts w:ascii="Symbol" w:hAnsi="Symbol" w:hint="default"/>
      </w:rPr>
    </w:lvl>
    <w:lvl w:ilvl="4" w:tplc="DE3A1A44" w:tentative="1">
      <w:start w:val="1"/>
      <w:numFmt w:val="bullet"/>
      <w:lvlText w:val="o"/>
      <w:lvlJc w:val="left"/>
      <w:pPr>
        <w:ind w:left="3600" w:hanging="360"/>
      </w:pPr>
      <w:rPr>
        <w:rFonts w:ascii="Courier New" w:hAnsi="Courier New" w:cs="Courier New" w:hint="default"/>
      </w:rPr>
    </w:lvl>
    <w:lvl w:ilvl="5" w:tplc="25C45574" w:tentative="1">
      <w:start w:val="1"/>
      <w:numFmt w:val="bullet"/>
      <w:lvlText w:val=""/>
      <w:lvlJc w:val="left"/>
      <w:pPr>
        <w:ind w:left="4320" w:hanging="360"/>
      </w:pPr>
      <w:rPr>
        <w:rFonts w:ascii="Wingdings" w:hAnsi="Wingdings" w:hint="default"/>
      </w:rPr>
    </w:lvl>
    <w:lvl w:ilvl="6" w:tplc="A3A09EE8" w:tentative="1">
      <w:start w:val="1"/>
      <w:numFmt w:val="bullet"/>
      <w:lvlText w:val=""/>
      <w:lvlJc w:val="left"/>
      <w:pPr>
        <w:ind w:left="5040" w:hanging="360"/>
      </w:pPr>
      <w:rPr>
        <w:rFonts w:ascii="Symbol" w:hAnsi="Symbol" w:hint="default"/>
      </w:rPr>
    </w:lvl>
    <w:lvl w:ilvl="7" w:tplc="B3AA25C4" w:tentative="1">
      <w:start w:val="1"/>
      <w:numFmt w:val="bullet"/>
      <w:lvlText w:val="o"/>
      <w:lvlJc w:val="left"/>
      <w:pPr>
        <w:ind w:left="5760" w:hanging="360"/>
      </w:pPr>
      <w:rPr>
        <w:rFonts w:ascii="Courier New" w:hAnsi="Courier New" w:cs="Courier New" w:hint="default"/>
      </w:rPr>
    </w:lvl>
    <w:lvl w:ilvl="8" w:tplc="539E6BDC" w:tentative="1">
      <w:start w:val="1"/>
      <w:numFmt w:val="bullet"/>
      <w:lvlText w:val=""/>
      <w:lvlJc w:val="left"/>
      <w:pPr>
        <w:ind w:left="6480" w:hanging="360"/>
      </w:pPr>
      <w:rPr>
        <w:rFonts w:ascii="Wingdings" w:hAnsi="Wingdings" w:hint="default"/>
      </w:rPr>
    </w:lvl>
  </w:abstractNum>
  <w:abstractNum w:abstractNumId="47" w15:restartNumberingAfterBreak="0">
    <w:nsid w:val="301D14CC"/>
    <w:multiLevelType w:val="hybridMultilevel"/>
    <w:tmpl w:val="F140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430E0C"/>
    <w:multiLevelType w:val="hybridMultilevel"/>
    <w:tmpl w:val="3384B91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6E65036"/>
    <w:multiLevelType w:val="hybridMultilevel"/>
    <w:tmpl w:val="E0EEC8AC"/>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84C7204"/>
    <w:multiLevelType w:val="hybridMultilevel"/>
    <w:tmpl w:val="3B0A55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955338C"/>
    <w:multiLevelType w:val="hybridMultilevel"/>
    <w:tmpl w:val="1CFA0358"/>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47581D"/>
    <w:multiLevelType w:val="hybridMultilevel"/>
    <w:tmpl w:val="42F29F98"/>
    <w:lvl w:ilvl="0" w:tplc="E6807C40">
      <w:start w:val="1"/>
      <w:numFmt w:val="bullet"/>
      <w:lvlText w:val="-"/>
      <w:lvlJc w:val="left"/>
      <w:pPr>
        <w:ind w:left="720" w:hanging="360"/>
      </w:pPr>
    </w:lvl>
    <w:lvl w:ilvl="1" w:tplc="392CC7D4" w:tentative="1">
      <w:start w:val="1"/>
      <w:numFmt w:val="bullet"/>
      <w:lvlText w:val="o"/>
      <w:lvlJc w:val="left"/>
      <w:pPr>
        <w:ind w:left="1440" w:hanging="360"/>
      </w:pPr>
      <w:rPr>
        <w:rFonts w:ascii="Courier New" w:hAnsi="Courier New" w:cs="Courier New" w:hint="default"/>
      </w:rPr>
    </w:lvl>
    <w:lvl w:ilvl="2" w:tplc="9198E466" w:tentative="1">
      <w:start w:val="1"/>
      <w:numFmt w:val="bullet"/>
      <w:lvlText w:val=""/>
      <w:lvlJc w:val="left"/>
      <w:pPr>
        <w:ind w:left="2160" w:hanging="360"/>
      </w:pPr>
      <w:rPr>
        <w:rFonts w:ascii="Wingdings" w:hAnsi="Wingdings" w:hint="default"/>
      </w:rPr>
    </w:lvl>
    <w:lvl w:ilvl="3" w:tplc="C394BA2E" w:tentative="1">
      <w:start w:val="1"/>
      <w:numFmt w:val="bullet"/>
      <w:lvlText w:val=""/>
      <w:lvlJc w:val="left"/>
      <w:pPr>
        <w:ind w:left="2880" w:hanging="360"/>
      </w:pPr>
      <w:rPr>
        <w:rFonts w:ascii="Symbol" w:hAnsi="Symbol" w:hint="default"/>
      </w:rPr>
    </w:lvl>
    <w:lvl w:ilvl="4" w:tplc="1A406BF2" w:tentative="1">
      <w:start w:val="1"/>
      <w:numFmt w:val="bullet"/>
      <w:lvlText w:val="o"/>
      <w:lvlJc w:val="left"/>
      <w:pPr>
        <w:ind w:left="3600" w:hanging="360"/>
      </w:pPr>
      <w:rPr>
        <w:rFonts w:ascii="Courier New" w:hAnsi="Courier New" w:cs="Courier New" w:hint="default"/>
      </w:rPr>
    </w:lvl>
    <w:lvl w:ilvl="5" w:tplc="91F4DB5A" w:tentative="1">
      <w:start w:val="1"/>
      <w:numFmt w:val="bullet"/>
      <w:lvlText w:val=""/>
      <w:lvlJc w:val="left"/>
      <w:pPr>
        <w:ind w:left="4320" w:hanging="360"/>
      </w:pPr>
      <w:rPr>
        <w:rFonts w:ascii="Wingdings" w:hAnsi="Wingdings" w:hint="default"/>
      </w:rPr>
    </w:lvl>
    <w:lvl w:ilvl="6" w:tplc="CFF69452" w:tentative="1">
      <w:start w:val="1"/>
      <w:numFmt w:val="bullet"/>
      <w:lvlText w:val=""/>
      <w:lvlJc w:val="left"/>
      <w:pPr>
        <w:ind w:left="5040" w:hanging="360"/>
      </w:pPr>
      <w:rPr>
        <w:rFonts w:ascii="Symbol" w:hAnsi="Symbol" w:hint="default"/>
      </w:rPr>
    </w:lvl>
    <w:lvl w:ilvl="7" w:tplc="A7980E18" w:tentative="1">
      <w:start w:val="1"/>
      <w:numFmt w:val="bullet"/>
      <w:lvlText w:val="o"/>
      <w:lvlJc w:val="left"/>
      <w:pPr>
        <w:ind w:left="5760" w:hanging="360"/>
      </w:pPr>
      <w:rPr>
        <w:rFonts w:ascii="Courier New" w:hAnsi="Courier New" w:cs="Courier New" w:hint="default"/>
      </w:rPr>
    </w:lvl>
    <w:lvl w:ilvl="8" w:tplc="FB88516E" w:tentative="1">
      <w:start w:val="1"/>
      <w:numFmt w:val="bullet"/>
      <w:lvlText w:val=""/>
      <w:lvlJc w:val="left"/>
      <w:pPr>
        <w:ind w:left="6480" w:hanging="360"/>
      </w:pPr>
      <w:rPr>
        <w:rFonts w:ascii="Wingdings" w:hAnsi="Wingdings" w:hint="default"/>
      </w:rPr>
    </w:lvl>
  </w:abstractNum>
  <w:abstractNum w:abstractNumId="53" w15:restartNumberingAfterBreak="0">
    <w:nsid w:val="3E131157"/>
    <w:multiLevelType w:val="hybridMultilevel"/>
    <w:tmpl w:val="38FCA3D4"/>
    <w:lvl w:ilvl="0" w:tplc="7B224CC6">
      <w:start w:val="1"/>
      <w:numFmt w:val="decimal"/>
      <w:lvlText w:val="%1."/>
      <w:lvlJc w:val="left"/>
      <w:pPr>
        <w:tabs>
          <w:tab w:val="num" w:pos="644"/>
        </w:tabs>
        <w:ind w:left="644" w:hanging="360"/>
      </w:pPr>
      <w:rPr>
        <w:rFonts w:cs="Times New Roman" w:hint="default"/>
      </w:rPr>
    </w:lvl>
    <w:lvl w:ilvl="1" w:tplc="041B0001">
      <w:start w:val="1"/>
      <w:numFmt w:val="bullet"/>
      <w:lvlText w:val=""/>
      <w:lvlJc w:val="left"/>
      <w:pPr>
        <w:tabs>
          <w:tab w:val="num" w:pos="1364"/>
        </w:tabs>
        <w:ind w:left="1364" w:hanging="360"/>
      </w:pPr>
      <w:rPr>
        <w:rFonts w:ascii="Symbol" w:hAnsi="Symbol" w:hint="default"/>
      </w:rPr>
    </w:lvl>
    <w:lvl w:ilvl="2" w:tplc="041B001B">
      <w:start w:val="1"/>
      <w:numFmt w:val="lowerRoman"/>
      <w:lvlText w:val="%3."/>
      <w:lvlJc w:val="right"/>
      <w:pPr>
        <w:tabs>
          <w:tab w:val="num" w:pos="2084"/>
        </w:tabs>
        <w:ind w:left="2084" w:hanging="180"/>
      </w:pPr>
      <w:rPr>
        <w:rFonts w:cs="Times New Roman"/>
      </w:rPr>
    </w:lvl>
    <w:lvl w:ilvl="3" w:tplc="041B000F" w:tentative="1">
      <w:start w:val="1"/>
      <w:numFmt w:val="decimal"/>
      <w:lvlText w:val="%4."/>
      <w:lvlJc w:val="left"/>
      <w:pPr>
        <w:tabs>
          <w:tab w:val="num" w:pos="2804"/>
        </w:tabs>
        <w:ind w:left="2804" w:hanging="360"/>
      </w:pPr>
      <w:rPr>
        <w:rFonts w:cs="Times New Roman"/>
      </w:rPr>
    </w:lvl>
    <w:lvl w:ilvl="4" w:tplc="041B0019" w:tentative="1">
      <w:start w:val="1"/>
      <w:numFmt w:val="lowerLetter"/>
      <w:lvlText w:val="%5."/>
      <w:lvlJc w:val="left"/>
      <w:pPr>
        <w:tabs>
          <w:tab w:val="num" w:pos="3524"/>
        </w:tabs>
        <w:ind w:left="3524" w:hanging="360"/>
      </w:pPr>
      <w:rPr>
        <w:rFonts w:cs="Times New Roman"/>
      </w:rPr>
    </w:lvl>
    <w:lvl w:ilvl="5" w:tplc="041B001B" w:tentative="1">
      <w:start w:val="1"/>
      <w:numFmt w:val="lowerRoman"/>
      <w:lvlText w:val="%6."/>
      <w:lvlJc w:val="right"/>
      <w:pPr>
        <w:tabs>
          <w:tab w:val="num" w:pos="4244"/>
        </w:tabs>
        <w:ind w:left="4244" w:hanging="180"/>
      </w:pPr>
      <w:rPr>
        <w:rFonts w:cs="Times New Roman"/>
      </w:rPr>
    </w:lvl>
    <w:lvl w:ilvl="6" w:tplc="041B000F" w:tentative="1">
      <w:start w:val="1"/>
      <w:numFmt w:val="decimal"/>
      <w:lvlText w:val="%7."/>
      <w:lvlJc w:val="left"/>
      <w:pPr>
        <w:tabs>
          <w:tab w:val="num" w:pos="4964"/>
        </w:tabs>
        <w:ind w:left="4964" w:hanging="360"/>
      </w:pPr>
      <w:rPr>
        <w:rFonts w:cs="Times New Roman"/>
      </w:rPr>
    </w:lvl>
    <w:lvl w:ilvl="7" w:tplc="041B0019" w:tentative="1">
      <w:start w:val="1"/>
      <w:numFmt w:val="lowerLetter"/>
      <w:lvlText w:val="%8."/>
      <w:lvlJc w:val="left"/>
      <w:pPr>
        <w:tabs>
          <w:tab w:val="num" w:pos="5684"/>
        </w:tabs>
        <w:ind w:left="5684" w:hanging="360"/>
      </w:pPr>
      <w:rPr>
        <w:rFonts w:cs="Times New Roman"/>
      </w:rPr>
    </w:lvl>
    <w:lvl w:ilvl="8" w:tplc="041B001B" w:tentative="1">
      <w:start w:val="1"/>
      <w:numFmt w:val="lowerRoman"/>
      <w:lvlText w:val="%9."/>
      <w:lvlJc w:val="right"/>
      <w:pPr>
        <w:tabs>
          <w:tab w:val="num" w:pos="6404"/>
        </w:tabs>
        <w:ind w:left="6404" w:hanging="180"/>
      </w:pPr>
      <w:rPr>
        <w:rFonts w:cs="Times New Roman"/>
      </w:rPr>
    </w:lvl>
  </w:abstractNum>
  <w:abstractNum w:abstractNumId="54" w15:restartNumberingAfterBreak="0">
    <w:nsid w:val="3FAE25BB"/>
    <w:multiLevelType w:val="hybridMultilevel"/>
    <w:tmpl w:val="8270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151B81"/>
    <w:multiLevelType w:val="hybridMultilevel"/>
    <w:tmpl w:val="42A886A8"/>
    <w:lvl w:ilvl="0" w:tplc="A94A0524">
      <w:start w:val="1"/>
      <w:numFmt w:val="bullet"/>
      <w:lvlText w:val=""/>
      <w:lvlJc w:val="left"/>
      <w:pPr>
        <w:tabs>
          <w:tab w:val="num" w:pos="720"/>
        </w:tabs>
        <w:ind w:left="720" w:hanging="360"/>
      </w:pPr>
      <w:rPr>
        <w:rFonts w:ascii="Symbol" w:hAnsi="Symbol" w:hint="default"/>
        <w:color w:val="auto"/>
      </w:rPr>
    </w:lvl>
    <w:lvl w:ilvl="1" w:tplc="9E26B6F8" w:tentative="1">
      <w:start w:val="1"/>
      <w:numFmt w:val="bullet"/>
      <w:lvlText w:val="o"/>
      <w:lvlJc w:val="left"/>
      <w:pPr>
        <w:tabs>
          <w:tab w:val="num" w:pos="1440"/>
        </w:tabs>
        <w:ind w:left="1440" w:hanging="360"/>
      </w:pPr>
      <w:rPr>
        <w:rFonts w:ascii="Courier New" w:hAnsi="Courier New" w:hint="default"/>
      </w:rPr>
    </w:lvl>
    <w:lvl w:ilvl="2" w:tplc="E0A4973C" w:tentative="1">
      <w:start w:val="1"/>
      <w:numFmt w:val="bullet"/>
      <w:lvlText w:val=""/>
      <w:lvlJc w:val="left"/>
      <w:pPr>
        <w:tabs>
          <w:tab w:val="num" w:pos="2160"/>
        </w:tabs>
        <w:ind w:left="2160" w:hanging="360"/>
      </w:pPr>
      <w:rPr>
        <w:rFonts w:ascii="Wingdings" w:hAnsi="Wingdings" w:hint="default"/>
      </w:rPr>
    </w:lvl>
    <w:lvl w:ilvl="3" w:tplc="48ECEFA8" w:tentative="1">
      <w:start w:val="1"/>
      <w:numFmt w:val="bullet"/>
      <w:lvlText w:val=""/>
      <w:lvlJc w:val="left"/>
      <w:pPr>
        <w:tabs>
          <w:tab w:val="num" w:pos="2880"/>
        </w:tabs>
        <w:ind w:left="2880" w:hanging="360"/>
      </w:pPr>
      <w:rPr>
        <w:rFonts w:ascii="Symbol" w:hAnsi="Symbol" w:hint="default"/>
      </w:rPr>
    </w:lvl>
    <w:lvl w:ilvl="4" w:tplc="814EEB50" w:tentative="1">
      <w:start w:val="1"/>
      <w:numFmt w:val="bullet"/>
      <w:lvlText w:val="o"/>
      <w:lvlJc w:val="left"/>
      <w:pPr>
        <w:tabs>
          <w:tab w:val="num" w:pos="3600"/>
        </w:tabs>
        <w:ind w:left="3600" w:hanging="360"/>
      </w:pPr>
      <w:rPr>
        <w:rFonts w:ascii="Courier New" w:hAnsi="Courier New" w:hint="default"/>
      </w:rPr>
    </w:lvl>
    <w:lvl w:ilvl="5" w:tplc="009235C2" w:tentative="1">
      <w:start w:val="1"/>
      <w:numFmt w:val="bullet"/>
      <w:lvlText w:val=""/>
      <w:lvlJc w:val="left"/>
      <w:pPr>
        <w:tabs>
          <w:tab w:val="num" w:pos="4320"/>
        </w:tabs>
        <w:ind w:left="4320" w:hanging="360"/>
      </w:pPr>
      <w:rPr>
        <w:rFonts w:ascii="Wingdings" w:hAnsi="Wingdings" w:hint="default"/>
      </w:rPr>
    </w:lvl>
    <w:lvl w:ilvl="6" w:tplc="B27CC328" w:tentative="1">
      <w:start w:val="1"/>
      <w:numFmt w:val="bullet"/>
      <w:lvlText w:val=""/>
      <w:lvlJc w:val="left"/>
      <w:pPr>
        <w:tabs>
          <w:tab w:val="num" w:pos="5040"/>
        </w:tabs>
        <w:ind w:left="5040" w:hanging="360"/>
      </w:pPr>
      <w:rPr>
        <w:rFonts w:ascii="Symbol" w:hAnsi="Symbol" w:hint="default"/>
      </w:rPr>
    </w:lvl>
    <w:lvl w:ilvl="7" w:tplc="902C5CD8" w:tentative="1">
      <w:start w:val="1"/>
      <w:numFmt w:val="bullet"/>
      <w:lvlText w:val="o"/>
      <w:lvlJc w:val="left"/>
      <w:pPr>
        <w:tabs>
          <w:tab w:val="num" w:pos="5760"/>
        </w:tabs>
        <w:ind w:left="5760" w:hanging="360"/>
      </w:pPr>
      <w:rPr>
        <w:rFonts w:ascii="Courier New" w:hAnsi="Courier New" w:hint="default"/>
      </w:rPr>
    </w:lvl>
    <w:lvl w:ilvl="8" w:tplc="2BF49CB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4390AB6"/>
    <w:multiLevelType w:val="hybridMultilevel"/>
    <w:tmpl w:val="485087AE"/>
    <w:lvl w:ilvl="0" w:tplc="2994655C">
      <w:numFmt w:val="bullet"/>
      <w:lvlText w:val="–"/>
      <w:lvlJc w:val="left"/>
      <w:pPr>
        <w:ind w:left="720" w:hanging="360"/>
      </w:pPr>
      <w:rPr>
        <w:rFonts w:ascii="Verdana" w:eastAsia="Times New Roman" w:hAnsi="Verdana" w:hint="default"/>
      </w:rPr>
    </w:lvl>
    <w:lvl w:ilvl="1" w:tplc="E5163776" w:tentative="1">
      <w:start w:val="1"/>
      <w:numFmt w:val="bullet"/>
      <w:lvlText w:val="o"/>
      <w:lvlJc w:val="left"/>
      <w:pPr>
        <w:ind w:left="1440" w:hanging="360"/>
      </w:pPr>
      <w:rPr>
        <w:rFonts w:ascii="Courier New" w:hAnsi="Courier New" w:hint="default"/>
      </w:rPr>
    </w:lvl>
    <w:lvl w:ilvl="2" w:tplc="1A8E168C" w:tentative="1">
      <w:start w:val="1"/>
      <w:numFmt w:val="bullet"/>
      <w:lvlText w:val=""/>
      <w:lvlJc w:val="left"/>
      <w:pPr>
        <w:ind w:left="2160" w:hanging="360"/>
      </w:pPr>
      <w:rPr>
        <w:rFonts w:ascii="Wingdings" w:hAnsi="Wingdings" w:hint="default"/>
      </w:rPr>
    </w:lvl>
    <w:lvl w:ilvl="3" w:tplc="687A9A4A" w:tentative="1">
      <w:start w:val="1"/>
      <w:numFmt w:val="bullet"/>
      <w:lvlText w:val=""/>
      <w:lvlJc w:val="left"/>
      <w:pPr>
        <w:ind w:left="2880" w:hanging="360"/>
      </w:pPr>
      <w:rPr>
        <w:rFonts w:ascii="Symbol" w:hAnsi="Symbol" w:hint="default"/>
      </w:rPr>
    </w:lvl>
    <w:lvl w:ilvl="4" w:tplc="87C2A370" w:tentative="1">
      <w:start w:val="1"/>
      <w:numFmt w:val="bullet"/>
      <w:lvlText w:val="o"/>
      <w:lvlJc w:val="left"/>
      <w:pPr>
        <w:ind w:left="3600" w:hanging="360"/>
      </w:pPr>
      <w:rPr>
        <w:rFonts w:ascii="Courier New" w:hAnsi="Courier New" w:hint="default"/>
      </w:rPr>
    </w:lvl>
    <w:lvl w:ilvl="5" w:tplc="7C5C6D6C" w:tentative="1">
      <w:start w:val="1"/>
      <w:numFmt w:val="bullet"/>
      <w:lvlText w:val=""/>
      <w:lvlJc w:val="left"/>
      <w:pPr>
        <w:ind w:left="4320" w:hanging="360"/>
      </w:pPr>
      <w:rPr>
        <w:rFonts w:ascii="Wingdings" w:hAnsi="Wingdings" w:hint="default"/>
      </w:rPr>
    </w:lvl>
    <w:lvl w:ilvl="6" w:tplc="4AA87124" w:tentative="1">
      <w:start w:val="1"/>
      <w:numFmt w:val="bullet"/>
      <w:lvlText w:val=""/>
      <w:lvlJc w:val="left"/>
      <w:pPr>
        <w:ind w:left="5040" w:hanging="360"/>
      </w:pPr>
      <w:rPr>
        <w:rFonts w:ascii="Symbol" w:hAnsi="Symbol" w:hint="default"/>
      </w:rPr>
    </w:lvl>
    <w:lvl w:ilvl="7" w:tplc="D8188A34" w:tentative="1">
      <w:start w:val="1"/>
      <w:numFmt w:val="bullet"/>
      <w:lvlText w:val="o"/>
      <w:lvlJc w:val="left"/>
      <w:pPr>
        <w:ind w:left="5760" w:hanging="360"/>
      </w:pPr>
      <w:rPr>
        <w:rFonts w:ascii="Courier New" w:hAnsi="Courier New" w:hint="default"/>
      </w:rPr>
    </w:lvl>
    <w:lvl w:ilvl="8" w:tplc="4E8CB114" w:tentative="1">
      <w:start w:val="1"/>
      <w:numFmt w:val="bullet"/>
      <w:lvlText w:val=""/>
      <w:lvlJc w:val="left"/>
      <w:pPr>
        <w:ind w:left="6480" w:hanging="360"/>
      </w:pPr>
      <w:rPr>
        <w:rFonts w:ascii="Wingdings" w:hAnsi="Wingdings" w:hint="default"/>
      </w:rPr>
    </w:lvl>
  </w:abstractNum>
  <w:abstractNum w:abstractNumId="57" w15:restartNumberingAfterBreak="0">
    <w:nsid w:val="44CB6C6D"/>
    <w:multiLevelType w:val="hybridMultilevel"/>
    <w:tmpl w:val="E236DBBC"/>
    <w:lvl w:ilvl="0" w:tplc="E954F038">
      <w:start w:val="1"/>
      <w:numFmt w:val="decimal"/>
      <w:lvlText w:val="%1."/>
      <w:lvlJc w:val="left"/>
      <w:pPr>
        <w:ind w:left="720" w:hanging="360"/>
      </w:pPr>
    </w:lvl>
    <w:lvl w:ilvl="1" w:tplc="420C2FC0" w:tentative="1">
      <w:start w:val="1"/>
      <w:numFmt w:val="lowerLetter"/>
      <w:lvlText w:val="%2."/>
      <w:lvlJc w:val="left"/>
      <w:pPr>
        <w:ind w:left="1440" w:hanging="360"/>
      </w:pPr>
    </w:lvl>
    <w:lvl w:ilvl="2" w:tplc="1DF81842" w:tentative="1">
      <w:start w:val="1"/>
      <w:numFmt w:val="lowerRoman"/>
      <w:lvlText w:val="%3."/>
      <w:lvlJc w:val="right"/>
      <w:pPr>
        <w:ind w:left="2160" w:hanging="180"/>
      </w:pPr>
    </w:lvl>
    <w:lvl w:ilvl="3" w:tplc="15723584" w:tentative="1">
      <w:start w:val="1"/>
      <w:numFmt w:val="decimal"/>
      <w:lvlText w:val="%4."/>
      <w:lvlJc w:val="left"/>
      <w:pPr>
        <w:ind w:left="2880" w:hanging="360"/>
      </w:pPr>
    </w:lvl>
    <w:lvl w:ilvl="4" w:tplc="6C2A023C" w:tentative="1">
      <w:start w:val="1"/>
      <w:numFmt w:val="lowerLetter"/>
      <w:lvlText w:val="%5."/>
      <w:lvlJc w:val="left"/>
      <w:pPr>
        <w:ind w:left="3600" w:hanging="360"/>
      </w:pPr>
    </w:lvl>
    <w:lvl w:ilvl="5" w:tplc="2A9E553C" w:tentative="1">
      <w:start w:val="1"/>
      <w:numFmt w:val="lowerRoman"/>
      <w:lvlText w:val="%6."/>
      <w:lvlJc w:val="right"/>
      <w:pPr>
        <w:ind w:left="4320" w:hanging="180"/>
      </w:pPr>
    </w:lvl>
    <w:lvl w:ilvl="6" w:tplc="399A2576" w:tentative="1">
      <w:start w:val="1"/>
      <w:numFmt w:val="decimal"/>
      <w:lvlText w:val="%7."/>
      <w:lvlJc w:val="left"/>
      <w:pPr>
        <w:ind w:left="5040" w:hanging="360"/>
      </w:pPr>
    </w:lvl>
    <w:lvl w:ilvl="7" w:tplc="7944C826" w:tentative="1">
      <w:start w:val="1"/>
      <w:numFmt w:val="lowerLetter"/>
      <w:lvlText w:val="%8."/>
      <w:lvlJc w:val="left"/>
      <w:pPr>
        <w:ind w:left="5760" w:hanging="360"/>
      </w:pPr>
    </w:lvl>
    <w:lvl w:ilvl="8" w:tplc="CE8453B4" w:tentative="1">
      <w:start w:val="1"/>
      <w:numFmt w:val="lowerRoman"/>
      <w:lvlText w:val="%9."/>
      <w:lvlJc w:val="right"/>
      <w:pPr>
        <w:ind w:left="6480" w:hanging="180"/>
      </w:pPr>
    </w:lvl>
  </w:abstractNum>
  <w:abstractNum w:abstractNumId="58" w15:restartNumberingAfterBreak="0">
    <w:nsid w:val="45D36779"/>
    <w:multiLevelType w:val="hybridMultilevel"/>
    <w:tmpl w:val="EA765B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7F247A0"/>
    <w:multiLevelType w:val="hybridMultilevel"/>
    <w:tmpl w:val="05F27FF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8121537"/>
    <w:multiLevelType w:val="hybridMultilevel"/>
    <w:tmpl w:val="232EF018"/>
    <w:lvl w:ilvl="0" w:tplc="2994655C">
      <w:numFmt w:val="bullet"/>
      <w:lvlText w:val="–"/>
      <w:lvlJc w:val="left"/>
      <w:pPr>
        <w:ind w:left="720" w:hanging="360"/>
      </w:pPr>
      <w:rPr>
        <w:rFonts w:ascii="Verdana" w:eastAsia="Times New Roman" w:hAnsi="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8330FDF"/>
    <w:multiLevelType w:val="hybridMultilevel"/>
    <w:tmpl w:val="A678C22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2" w15:restartNumberingAfterBreak="0">
    <w:nsid w:val="48B75E7B"/>
    <w:multiLevelType w:val="hybridMultilevel"/>
    <w:tmpl w:val="0D48D998"/>
    <w:lvl w:ilvl="0" w:tplc="826A7CD2">
      <w:start w:val="4"/>
      <w:numFmt w:val="bullet"/>
      <w:lvlText w:val="-"/>
      <w:lvlJc w:val="left"/>
      <w:pPr>
        <w:ind w:left="720" w:hanging="360"/>
      </w:pPr>
      <w:rPr>
        <w:rFonts w:ascii="Times New Roman" w:eastAsia="Times New Roman" w:hAnsi="Times New Roman" w:cs="Times New Roman" w:hint="default"/>
      </w:rPr>
    </w:lvl>
    <w:lvl w:ilvl="1" w:tplc="114CD85C" w:tentative="1">
      <w:start w:val="1"/>
      <w:numFmt w:val="bullet"/>
      <w:lvlText w:val="o"/>
      <w:lvlJc w:val="left"/>
      <w:pPr>
        <w:ind w:left="1440" w:hanging="360"/>
      </w:pPr>
      <w:rPr>
        <w:rFonts w:ascii="Courier New" w:hAnsi="Courier New" w:cs="Courier New" w:hint="default"/>
      </w:rPr>
    </w:lvl>
    <w:lvl w:ilvl="2" w:tplc="EA1E47BA" w:tentative="1">
      <w:start w:val="1"/>
      <w:numFmt w:val="bullet"/>
      <w:lvlText w:val=""/>
      <w:lvlJc w:val="left"/>
      <w:pPr>
        <w:ind w:left="2160" w:hanging="360"/>
      </w:pPr>
      <w:rPr>
        <w:rFonts w:ascii="Wingdings" w:hAnsi="Wingdings" w:hint="default"/>
      </w:rPr>
    </w:lvl>
    <w:lvl w:ilvl="3" w:tplc="03D2D946" w:tentative="1">
      <w:start w:val="1"/>
      <w:numFmt w:val="bullet"/>
      <w:lvlText w:val=""/>
      <w:lvlJc w:val="left"/>
      <w:pPr>
        <w:ind w:left="2880" w:hanging="360"/>
      </w:pPr>
      <w:rPr>
        <w:rFonts w:ascii="Symbol" w:hAnsi="Symbol" w:hint="default"/>
      </w:rPr>
    </w:lvl>
    <w:lvl w:ilvl="4" w:tplc="CE8A0754" w:tentative="1">
      <w:start w:val="1"/>
      <w:numFmt w:val="bullet"/>
      <w:lvlText w:val="o"/>
      <w:lvlJc w:val="left"/>
      <w:pPr>
        <w:ind w:left="3600" w:hanging="360"/>
      </w:pPr>
      <w:rPr>
        <w:rFonts w:ascii="Courier New" w:hAnsi="Courier New" w:cs="Courier New" w:hint="default"/>
      </w:rPr>
    </w:lvl>
    <w:lvl w:ilvl="5" w:tplc="5D52B16E" w:tentative="1">
      <w:start w:val="1"/>
      <w:numFmt w:val="bullet"/>
      <w:lvlText w:val=""/>
      <w:lvlJc w:val="left"/>
      <w:pPr>
        <w:ind w:left="4320" w:hanging="360"/>
      </w:pPr>
      <w:rPr>
        <w:rFonts w:ascii="Wingdings" w:hAnsi="Wingdings" w:hint="default"/>
      </w:rPr>
    </w:lvl>
    <w:lvl w:ilvl="6" w:tplc="44D65BBA" w:tentative="1">
      <w:start w:val="1"/>
      <w:numFmt w:val="bullet"/>
      <w:lvlText w:val=""/>
      <w:lvlJc w:val="left"/>
      <w:pPr>
        <w:ind w:left="5040" w:hanging="360"/>
      </w:pPr>
      <w:rPr>
        <w:rFonts w:ascii="Symbol" w:hAnsi="Symbol" w:hint="default"/>
      </w:rPr>
    </w:lvl>
    <w:lvl w:ilvl="7" w:tplc="6ED4552A" w:tentative="1">
      <w:start w:val="1"/>
      <w:numFmt w:val="bullet"/>
      <w:lvlText w:val="o"/>
      <w:lvlJc w:val="left"/>
      <w:pPr>
        <w:ind w:left="5760" w:hanging="360"/>
      </w:pPr>
      <w:rPr>
        <w:rFonts w:ascii="Courier New" w:hAnsi="Courier New" w:cs="Courier New" w:hint="default"/>
      </w:rPr>
    </w:lvl>
    <w:lvl w:ilvl="8" w:tplc="7C6A7F2E" w:tentative="1">
      <w:start w:val="1"/>
      <w:numFmt w:val="bullet"/>
      <w:lvlText w:val=""/>
      <w:lvlJc w:val="left"/>
      <w:pPr>
        <w:ind w:left="6480" w:hanging="360"/>
      </w:pPr>
      <w:rPr>
        <w:rFonts w:ascii="Wingdings" w:hAnsi="Wingdings" w:hint="default"/>
      </w:rPr>
    </w:lvl>
  </w:abstractNum>
  <w:abstractNum w:abstractNumId="63" w15:restartNumberingAfterBreak="0">
    <w:nsid w:val="4CEC4748"/>
    <w:multiLevelType w:val="hybridMultilevel"/>
    <w:tmpl w:val="CF4A06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EF3349"/>
    <w:multiLevelType w:val="hybridMultilevel"/>
    <w:tmpl w:val="D0A02C34"/>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5" w15:restartNumberingAfterBreak="0">
    <w:nsid w:val="52276968"/>
    <w:multiLevelType w:val="hybridMultilevel"/>
    <w:tmpl w:val="ED82410C"/>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66" w15:restartNumberingAfterBreak="0">
    <w:nsid w:val="525554F1"/>
    <w:multiLevelType w:val="hybridMultilevel"/>
    <w:tmpl w:val="D8446AEC"/>
    <w:lvl w:ilvl="0" w:tplc="1A92D8C8">
      <w:start w:val="1"/>
      <w:numFmt w:val="bullet"/>
      <w:lvlText w:val="-"/>
      <w:lvlJc w:val="left"/>
      <w:pPr>
        <w:ind w:left="720" w:hanging="360"/>
      </w:pPr>
    </w:lvl>
    <w:lvl w:ilvl="1" w:tplc="2F16A842" w:tentative="1">
      <w:start w:val="1"/>
      <w:numFmt w:val="bullet"/>
      <w:lvlText w:val="o"/>
      <w:lvlJc w:val="left"/>
      <w:pPr>
        <w:ind w:left="1440" w:hanging="360"/>
      </w:pPr>
      <w:rPr>
        <w:rFonts w:ascii="Courier New" w:hAnsi="Courier New" w:cs="Courier New" w:hint="default"/>
      </w:rPr>
    </w:lvl>
    <w:lvl w:ilvl="2" w:tplc="56F09608" w:tentative="1">
      <w:start w:val="1"/>
      <w:numFmt w:val="bullet"/>
      <w:lvlText w:val=""/>
      <w:lvlJc w:val="left"/>
      <w:pPr>
        <w:ind w:left="2160" w:hanging="360"/>
      </w:pPr>
      <w:rPr>
        <w:rFonts w:ascii="Wingdings" w:hAnsi="Wingdings" w:hint="default"/>
      </w:rPr>
    </w:lvl>
    <w:lvl w:ilvl="3" w:tplc="4274AFCC" w:tentative="1">
      <w:start w:val="1"/>
      <w:numFmt w:val="bullet"/>
      <w:lvlText w:val=""/>
      <w:lvlJc w:val="left"/>
      <w:pPr>
        <w:ind w:left="2880" w:hanging="360"/>
      </w:pPr>
      <w:rPr>
        <w:rFonts w:ascii="Symbol" w:hAnsi="Symbol" w:hint="default"/>
      </w:rPr>
    </w:lvl>
    <w:lvl w:ilvl="4" w:tplc="D1F2B3D8" w:tentative="1">
      <w:start w:val="1"/>
      <w:numFmt w:val="bullet"/>
      <w:lvlText w:val="o"/>
      <w:lvlJc w:val="left"/>
      <w:pPr>
        <w:ind w:left="3600" w:hanging="360"/>
      </w:pPr>
      <w:rPr>
        <w:rFonts w:ascii="Courier New" w:hAnsi="Courier New" w:cs="Courier New" w:hint="default"/>
      </w:rPr>
    </w:lvl>
    <w:lvl w:ilvl="5" w:tplc="01D0C83E" w:tentative="1">
      <w:start w:val="1"/>
      <w:numFmt w:val="bullet"/>
      <w:lvlText w:val=""/>
      <w:lvlJc w:val="left"/>
      <w:pPr>
        <w:ind w:left="4320" w:hanging="360"/>
      </w:pPr>
      <w:rPr>
        <w:rFonts w:ascii="Wingdings" w:hAnsi="Wingdings" w:hint="default"/>
      </w:rPr>
    </w:lvl>
    <w:lvl w:ilvl="6" w:tplc="82821344" w:tentative="1">
      <w:start w:val="1"/>
      <w:numFmt w:val="bullet"/>
      <w:lvlText w:val=""/>
      <w:lvlJc w:val="left"/>
      <w:pPr>
        <w:ind w:left="5040" w:hanging="360"/>
      </w:pPr>
      <w:rPr>
        <w:rFonts w:ascii="Symbol" w:hAnsi="Symbol" w:hint="default"/>
      </w:rPr>
    </w:lvl>
    <w:lvl w:ilvl="7" w:tplc="8BCC71CE" w:tentative="1">
      <w:start w:val="1"/>
      <w:numFmt w:val="bullet"/>
      <w:lvlText w:val="o"/>
      <w:lvlJc w:val="left"/>
      <w:pPr>
        <w:ind w:left="5760" w:hanging="360"/>
      </w:pPr>
      <w:rPr>
        <w:rFonts w:ascii="Courier New" w:hAnsi="Courier New" w:cs="Courier New" w:hint="default"/>
      </w:rPr>
    </w:lvl>
    <w:lvl w:ilvl="8" w:tplc="5268D106" w:tentative="1">
      <w:start w:val="1"/>
      <w:numFmt w:val="bullet"/>
      <w:lvlText w:val=""/>
      <w:lvlJc w:val="left"/>
      <w:pPr>
        <w:ind w:left="6480" w:hanging="360"/>
      </w:pPr>
      <w:rPr>
        <w:rFonts w:ascii="Wingdings" w:hAnsi="Wingdings" w:hint="default"/>
      </w:rPr>
    </w:lvl>
  </w:abstractNum>
  <w:abstractNum w:abstractNumId="67" w15:restartNumberingAfterBreak="0">
    <w:nsid w:val="5396601B"/>
    <w:multiLevelType w:val="hybridMultilevel"/>
    <w:tmpl w:val="59EE9A36"/>
    <w:lvl w:ilvl="0" w:tplc="2994655C">
      <w:numFmt w:val="bullet"/>
      <w:lvlText w:val="–"/>
      <w:lvlJc w:val="left"/>
      <w:pPr>
        <w:ind w:left="1440" w:hanging="360"/>
      </w:pPr>
      <w:rPr>
        <w:rFonts w:ascii="Verdana" w:eastAsia="Times New Roman" w:hAnsi="Verdan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53E25550"/>
    <w:multiLevelType w:val="hybridMultilevel"/>
    <w:tmpl w:val="7C0A0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616745"/>
    <w:multiLevelType w:val="hybridMultilevel"/>
    <w:tmpl w:val="0A048F76"/>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70" w15:restartNumberingAfterBreak="0">
    <w:nsid w:val="58335DF4"/>
    <w:multiLevelType w:val="hybridMultilevel"/>
    <w:tmpl w:val="5FEC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1A7E84"/>
    <w:multiLevelType w:val="hybridMultilevel"/>
    <w:tmpl w:val="5840F77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B325801"/>
    <w:multiLevelType w:val="hybridMultilevel"/>
    <w:tmpl w:val="0A8E4CCA"/>
    <w:lvl w:ilvl="0" w:tplc="041B0003">
      <w:start w:val="1"/>
      <w:numFmt w:val="bullet"/>
      <w:lvlText w:val="o"/>
      <w:lvlJc w:val="left"/>
      <w:pPr>
        <w:ind w:left="1070"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3" w15:restartNumberingAfterBreak="0">
    <w:nsid w:val="64A31DC9"/>
    <w:multiLevelType w:val="hybridMultilevel"/>
    <w:tmpl w:val="B2808C2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6F63FD2"/>
    <w:multiLevelType w:val="hybridMultilevel"/>
    <w:tmpl w:val="4BFE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143B58"/>
    <w:multiLevelType w:val="hybridMultilevel"/>
    <w:tmpl w:val="14242FAE"/>
    <w:lvl w:ilvl="0" w:tplc="08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7AC0335"/>
    <w:multiLevelType w:val="multilevel"/>
    <w:tmpl w:val="4DF4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4C736F"/>
    <w:multiLevelType w:val="hybridMultilevel"/>
    <w:tmpl w:val="B0A666B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690242D9"/>
    <w:multiLevelType w:val="hybridMultilevel"/>
    <w:tmpl w:val="9146A3A0"/>
    <w:lvl w:ilvl="0" w:tplc="CAAC9CAE">
      <w:start w:val="4"/>
      <w:numFmt w:val="bullet"/>
      <w:lvlText w:val="-"/>
      <w:lvlJc w:val="left"/>
      <w:pPr>
        <w:ind w:left="720" w:hanging="360"/>
      </w:pPr>
      <w:rPr>
        <w:rFonts w:ascii="Times New Roman" w:eastAsia="Times New Roman" w:hAnsi="Times New Roman" w:cs="Times New Roman" w:hint="default"/>
      </w:rPr>
    </w:lvl>
    <w:lvl w:ilvl="1" w:tplc="37562ABC" w:tentative="1">
      <w:start w:val="1"/>
      <w:numFmt w:val="bullet"/>
      <w:lvlText w:val="o"/>
      <w:lvlJc w:val="left"/>
      <w:pPr>
        <w:ind w:left="1440" w:hanging="360"/>
      </w:pPr>
      <w:rPr>
        <w:rFonts w:ascii="Courier New" w:hAnsi="Courier New" w:cs="Courier New" w:hint="default"/>
      </w:rPr>
    </w:lvl>
    <w:lvl w:ilvl="2" w:tplc="B57ABE14" w:tentative="1">
      <w:start w:val="1"/>
      <w:numFmt w:val="bullet"/>
      <w:lvlText w:val=""/>
      <w:lvlJc w:val="left"/>
      <w:pPr>
        <w:ind w:left="2160" w:hanging="360"/>
      </w:pPr>
      <w:rPr>
        <w:rFonts w:ascii="Wingdings" w:hAnsi="Wingdings" w:hint="default"/>
      </w:rPr>
    </w:lvl>
    <w:lvl w:ilvl="3" w:tplc="87263B8E" w:tentative="1">
      <w:start w:val="1"/>
      <w:numFmt w:val="bullet"/>
      <w:lvlText w:val=""/>
      <w:lvlJc w:val="left"/>
      <w:pPr>
        <w:ind w:left="2880" w:hanging="360"/>
      </w:pPr>
      <w:rPr>
        <w:rFonts w:ascii="Symbol" w:hAnsi="Symbol" w:hint="default"/>
      </w:rPr>
    </w:lvl>
    <w:lvl w:ilvl="4" w:tplc="2BE688E8" w:tentative="1">
      <w:start w:val="1"/>
      <w:numFmt w:val="bullet"/>
      <w:lvlText w:val="o"/>
      <w:lvlJc w:val="left"/>
      <w:pPr>
        <w:ind w:left="3600" w:hanging="360"/>
      </w:pPr>
      <w:rPr>
        <w:rFonts w:ascii="Courier New" w:hAnsi="Courier New" w:cs="Courier New" w:hint="default"/>
      </w:rPr>
    </w:lvl>
    <w:lvl w:ilvl="5" w:tplc="AD82F768" w:tentative="1">
      <w:start w:val="1"/>
      <w:numFmt w:val="bullet"/>
      <w:lvlText w:val=""/>
      <w:lvlJc w:val="left"/>
      <w:pPr>
        <w:ind w:left="4320" w:hanging="360"/>
      </w:pPr>
      <w:rPr>
        <w:rFonts w:ascii="Wingdings" w:hAnsi="Wingdings" w:hint="default"/>
      </w:rPr>
    </w:lvl>
    <w:lvl w:ilvl="6" w:tplc="F90869E2" w:tentative="1">
      <w:start w:val="1"/>
      <w:numFmt w:val="bullet"/>
      <w:lvlText w:val=""/>
      <w:lvlJc w:val="left"/>
      <w:pPr>
        <w:ind w:left="5040" w:hanging="360"/>
      </w:pPr>
      <w:rPr>
        <w:rFonts w:ascii="Symbol" w:hAnsi="Symbol" w:hint="default"/>
      </w:rPr>
    </w:lvl>
    <w:lvl w:ilvl="7" w:tplc="952E8E32" w:tentative="1">
      <w:start w:val="1"/>
      <w:numFmt w:val="bullet"/>
      <w:lvlText w:val="o"/>
      <w:lvlJc w:val="left"/>
      <w:pPr>
        <w:ind w:left="5760" w:hanging="360"/>
      </w:pPr>
      <w:rPr>
        <w:rFonts w:ascii="Courier New" w:hAnsi="Courier New" w:cs="Courier New" w:hint="default"/>
      </w:rPr>
    </w:lvl>
    <w:lvl w:ilvl="8" w:tplc="8CC04112" w:tentative="1">
      <w:start w:val="1"/>
      <w:numFmt w:val="bullet"/>
      <w:lvlText w:val=""/>
      <w:lvlJc w:val="left"/>
      <w:pPr>
        <w:ind w:left="6480" w:hanging="360"/>
      </w:pPr>
      <w:rPr>
        <w:rFonts w:ascii="Wingdings" w:hAnsi="Wingdings" w:hint="default"/>
      </w:rPr>
    </w:lvl>
  </w:abstractNum>
  <w:abstractNum w:abstractNumId="79"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BF7241"/>
    <w:multiLevelType w:val="hybridMultilevel"/>
    <w:tmpl w:val="EFC27630"/>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6D8F5CFC"/>
    <w:multiLevelType w:val="hybridMultilevel"/>
    <w:tmpl w:val="5608EA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E686BCA"/>
    <w:multiLevelType w:val="hybridMultilevel"/>
    <w:tmpl w:val="B6A2EF54"/>
    <w:lvl w:ilvl="0" w:tplc="6C903702">
      <w:start w:val="4"/>
      <w:numFmt w:val="bullet"/>
      <w:lvlText w:val="-"/>
      <w:lvlJc w:val="left"/>
      <w:pPr>
        <w:ind w:left="720" w:hanging="360"/>
      </w:pPr>
      <w:rPr>
        <w:rFonts w:ascii="Times New Roman" w:eastAsia="Times New Roman" w:hAnsi="Times New Roman" w:cs="Times New Roman" w:hint="default"/>
      </w:rPr>
    </w:lvl>
    <w:lvl w:ilvl="1" w:tplc="AAE008B8" w:tentative="1">
      <w:start w:val="1"/>
      <w:numFmt w:val="bullet"/>
      <w:lvlText w:val="o"/>
      <w:lvlJc w:val="left"/>
      <w:pPr>
        <w:ind w:left="1440" w:hanging="360"/>
      </w:pPr>
      <w:rPr>
        <w:rFonts w:ascii="Courier New" w:hAnsi="Courier New" w:cs="Courier New" w:hint="default"/>
      </w:rPr>
    </w:lvl>
    <w:lvl w:ilvl="2" w:tplc="B3BEF0BE" w:tentative="1">
      <w:start w:val="1"/>
      <w:numFmt w:val="bullet"/>
      <w:lvlText w:val=""/>
      <w:lvlJc w:val="left"/>
      <w:pPr>
        <w:ind w:left="2160" w:hanging="360"/>
      </w:pPr>
      <w:rPr>
        <w:rFonts w:ascii="Wingdings" w:hAnsi="Wingdings" w:hint="default"/>
      </w:rPr>
    </w:lvl>
    <w:lvl w:ilvl="3" w:tplc="532E96E8" w:tentative="1">
      <w:start w:val="1"/>
      <w:numFmt w:val="bullet"/>
      <w:lvlText w:val=""/>
      <w:lvlJc w:val="left"/>
      <w:pPr>
        <w:ind w:left="2880" w:hanging="360"/>
      </w:pPr>
      <w:rPr>
        <w:rFonts w:ascii="Symbol" w:hAnsi="Symbol" w:hint="default"/>
      </w:rPr>
    </w:lvl>
    <w:lvl w:ilvl="4" w:tplc="BE6E2AD6" w:tentative="1">
      <w:start w:val="1"/>
      <w:numFmt w:val="bullet"/>
      <w:lvlText w:val="o"/>
      <w:lvlJc w:val="left"/>
      <w:pPr>
        <w:ind w:left="3600" w:hanging="360"/>
      </w:pPr>
      <w:rPr>
        <w:rFonts w:ascii="Courier New" w:hAnsi="Courier New" w:cs="Courier New" w:hint="default"/>
      </w:rPr>
    </w:lvl>
    <w:lvl w:ilvl="5" w:tplc="A7249B10" w:tentative="1">
      <w:start w:val="1"/>
      <w:numFmt w:val="bullet"/>
      <w:lvlText w:val=""/>
      <w:lvlJc w:val="left"/>
      <w:pPr>
        <w:ind w:left="4320" w:hanging="360"/>
      </w:pPr>
      <w:rPr>
        <w:rFonts w:ascii="Wingdings" w:hAnsi="Wingdings" w:hint="default"/>
      </w:rPr>
    </w:lvl>
    <w:lvl w:ilvl="6" w:tplc="65583742" w:tentative="1">
      <w:start w:val="1"/>
      <w:numFmt w:val="bullet"/>
      <w:lvlText w:val=""/>
      <w:lvlJc w:val="left"/>
      <w:pPr>
        <w:ind w:left="5040" w:hanging="360"/>
      </w:pPr>
      <w:rPr>
        <w:rFonts w:ascii="Symbol" w:hAnsi="Symbol" w:hint="default"/>
      </w:rPr>
    </w:lvl>
    <w:lvl w:ilvl="7" w:tplc="5D46D3D4" w:tentative="1">
      <w:start w:val="1"/>
      <w:numFmt w:val="bullet"/>
      <w:lvlText w:val="o"/>
      <w:lvlJc w:val="left"/>
      <w:pPr>
        <w:ind w:left="5760" w:hanging="360"/>
      </w:pPr>
      <w:rPr>
        <w:rFonts w:ascii="Courier New" w:hAnsi="Courier New" w:cs="Courier New" w:hint="default"/>
      </w:rPr>
    </w:lvl>
    <w:lvl w:ilvl="8" w:tplc="1CF66BCA" w:tentative="1">
      <w:start w:val="1"/>
      <w:numFmt w:val="bullet"/>
      <w:lvlText w:val=""/>
      <w:lvlJc w:val="left"/>
      <w:pPr>
        <w:ind w:left="6480" w:hanging="360"/>
      </w:pPr>
      <w:rPr>
        <w:rFonts w:ascii="Wingdings" w:hAnsi="Wingdings" w:hint="default"/>
      </w:rPr>
    </w:lvl>
  </w:abstractNum>
  <w:abstractNum w:abstractNumId="8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84" w15:restartNumberingAfterBreak="0">
    <w:nsid w:val="72894100"/>
    <w:multiLevelType w:val="hybridMultilevel"/>
    <w:tmpl w:val="AF3ABB32"/>
    <w:lvl w:ilvl="0" w:tplc="FFFFFFFF">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tentative="1">
      <w:start w:val="1"/>
      <w:numFmt w:val="bullet"/>
      <w:lvlText w:val=""/>
      <w:lvlJc w:val="left"/>
      <w:pPr>
        <w:tabs>
          <w:tab w:val="num" w:pos="2060"/>
        </w:tabs>
        <w:ind w:left="2060" w:hanging="360"/>
      </w:pPr>
      <w:rPr>
        <w:rFonts w:ascii="Wingdings" w:hAnsi="Wingdings" w:hint="default"/>
      </w:rPr>
    </w:lvl>
    <w:lvl w:ilvl="3" w:tplc="2946CF14" w:tentative="1">
      <w:start w:val="1"/>
      <w:numFmt w:val="bullet"/>
      <w:lvlText w:val=""/>
      <w:lvlJc w:val="left"/>
      <w:pPr>
        <w:tabs>
          <w:tab w:val="num" w:pos="2780"/>
        </w:tabs>
        <w:ind w:left="2780" w:hanging="360"/>
      </w:pPr>
      <w:rPr>
        <w:rFonts w:ascii="Symbol" w:hAnsi="Symbol" w:hint="default"/>
      </w:rPr>
    </w:lvl>
    <w:lvl w:ilvl="4" w:tplc="BEEE47B4" w:tentative="1">
      <w:start w:val="1"/>
      <w:numFmt w:val="bullet"/>
      <w:lvlText w:val="o"/>
      <w:lvlJc w:val="left"/>
      <w:pPr>
        <w:tabs>
          <w:tab w:val="num" w:pos="3500"/>
        </w:tabs>
        <w:ind w:left="3500" w:hanging="360"/>
      </w:pPr>
      <w:rPr>
        <w:rFonts w:ascii="Courier New" w:hAnsi="Courier New" w:hint="default"/>
      </w:rPr>
    </w:lvl>
    <w:lvl w:ilvl="5" w:tplc="22BAB72A" w:tentative="1">
      <w:start w:val="1"/>
      <w:numFmt w:val="bullet"/>
      <w:lvlText w:val=""/>
      <w:lvlJc w:val="left"/>
      <w:pPr>
        <w:tabs>
          <w:tab w:val="num" w:pos="4220"/>
        </w:tabs>
        <w:ind w:left="4220" w:hanging="360"/>
      </w:pPr>
      <w:rPr>
        <w:rFonts w:ascii="Wingdings" w:hAnsi="Wingdings" w:hint="default"/>
      </w:rPr>
    </w:lvl>
    <w:lvl w:ilvl="6" w:tplc="495C9B58" w:tentative="1">
      <w:start w:val="1"/>
      <w:numFmt w:val="bullet"/>
      <w:lvlText w:val=""/>
      <w:lvlJc w:val="left"/>
      <w:pPr>
        <w:tabs>
          <w:tab w:val="num" w:pos="4940"/>
        </w:tabs>
        <w:ind w:left="4940" w:hanging="360"/>
      </w:pPr>
      <w:rPr>
        <w:rFonts w:ascii="Symbol" w:hAnsi="Symbol" w:hint="default"/>
      </w:rPr>
    </w:lvl>
    <w:lvl w:ilvl="7" w:tplc="19ECCC42" w:tentative="1">
      <w:start w:val="1"/>
      <w:numFmt w:val="bullet"/>
      <w:lvlText w:val="o"/>
      <w:lvlJc w:val="left"/>
      <w:pPr>
        <w:tabs>
          <w:tab w:val="num" w:pos="5660"/>
        </w:tabs>
        <w:ind w:left="5660" w:hanging="360"/>
      </w:pPr>
      <w:rPr>
        <w:rFonts w:ascii="Courier New" w:hAnsi="Courier New" w:hint="default"/>
      </w:rPr>
    </w:lvl>
    <w:lvl w:ilvl="8" w:tplc="9B244470" w:tentative="1">
      <w:start w:val="1"/>
      <w:numFmt w:val="bullet"/>
      <w:lvlText w:val=""/>
      <w:lvlJc w:val="left"/>
      <w:pPr>
        <w:tabs>
          <w:tab w:val="num" w:pos="6380"/>
        </w:tabs>
        <w:ind w:left="6380" w:hanging="360"/>
      </w:pPr>
      <w:rPr>
        <w:rFonts w:ascii="Wingdings" w:hAnsi="Wingdings" w:hint="default"/>
      </w:rPr>
    </w:lvl>
  </w:abstractNum>
  <w:abstractNum w:abstractNumId="85" w15:restartNumberingAfterBreak="0">
    <w:nsid w:val="741D5482"/>
    <w:multiLevelType w:val="hybridMultilevel"/>
    <w:tmpl w:val="52C4B770"/>
    <w:lvl w:ilvl="0" w:tplc="6B506F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5022D9D"/>
    <w:multiLevelType w:val="hybridMultilevel"/>
    <w:tmpl w:val="535E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5631FC9"/>
    <w:multiLevelType w:val="hybridMultilevel"/>
    <w:tmpl w:val="1174069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6EC163B"/>
    <w:multiLevelType w:val="multilevel"/>
    <w:tmpl w:val="297A75E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9" w15:restartNumberingAfterBreak="0">
    <w:nsid w:val="78192EB6"/>
    <w:multiLevelType w:val="hybridMultilevel"/>
    <w:tmpl w:val="50F2C6F0"/>
    <w:lvl w:ilvl="0" w:tplc="FFFFFFFF">
      <w:start w:val="1"/>
      <w:numFmt w:val="bullet"/>
      <w:lvlText w:val="-"/>
      <w:lvlJc w:val="left"/>
      <w:pPr>
        <w:ind w:left="720" w:hanging="360"/>
      </w:pPr>
      <w:rPr>
        <w:rFonts w:hint="default"/>
      </w:rPr>
    </w:lvl>
    <w:lvl w:ilvl="1" w:tplc="D048E7B2" w:tentative="1">
      <w:start w:val="1"/>
      <w:numFmt w:val="bullet"/>
      <w:lvlText w:val="o"/>
      <w:lvlJc w:val="left"/>
      <w:pPr>
        <w:ind w:left="1440" w:hanging="360"/>
      </w:pPr>
      <w:rPr>
        <w:rFonts w:ascii="Courier New" w:hAnsi="Courier New" w:hint="default"/>
      </w:rPr>
    </w:lvl>
    <w:lvl w:ilvl="2" w:tplc="4A065C7C" w:tentative="1">
      <w:start w:val="1"/>
      <w:numFmt w:val="bullet"/>
      <w:lvlText w:val=""/>
      <w:lvlJc w:val="left"/>
      <w:pPr>
        <w:ind w:left="2160" w:hanging="360"/>
      </w:pPr>
      <w:rPr>
        <w:rFonts w:ascii="Wingdings" w:hAnsi="Wingdings" w:hint="default"/>
      </w:rPr>
    </w:lvl>
    <w:lvl w:ilvl="3" w:tplc="7D328F3A" w:tentative="1">
      <w:start w:val="1"/>
      <w:numFmt w:val="bullet"/>
      <w:lvlText w:val=""/>
      <w:lvlJc w:val="left"/>
      <w:pPr>
        <w:ind w:left="2880" w:hanging="360"/>
      </w:pPr>
      <w:rPr>
        <w:rFonts w:ascii="Symbol" w:hAnsi="Symbol" w:hint="default"/>
      </w:rPr>
    </w:lvl>
    <w:lvl w:ilvl="4" w:tplc="1F3C876E" w:tentative="1">
      <w:start w:val="1"/>
      <w:numFmt w:val="bullet"/>
      <w:lvlText w:val="o"/>
      <w:lvlJc w:val="left"/>
      <w:pPr>
        <w:ind w:left="3600" w:hanging="360"/>
      </w:pPr>
      <w:rPr>
        <w:rFonts w:ascii="Courier New" w:hAnsi="Courier New" w:hint="default"/>
      </w:rPr>
    </w:lvl>
    <w:lvl w:ilvl="5" w:tplc="222065F4" w:tentative="1">
      <w:start w:val="1"/>
      <w:numFmt w:val="bullet"/>
      <w:lvlText w:val=""/>
      <w:lvlJc w:val="left"/>
      <w:pPr>
        <w:ind w:left="4320" w:hanging="360"/>
      </w:pPr>
      <w:rPr>
        <w:rFonts w:ascii="Wingdings" w:hAnsi="Wingdings" w:hint="default"/>
      </w:rPr>
    </w:lvl>
    <w:lvl w:ilvl="6" w:tplc="A094D980" w:tentative="1">
      <w:start w:val="1"/>
      <w:numFmt w:val="bullet"/>
      <w:lvlText w:val=""/>
      <w:lvlJc w:val="left"/>
      <w:pPr>
        <w:ind w:left="5040" w:hanging="360"/>
      </w:pPr>
      <w:rPr>
        <w:rFonts w:ascii="Symbol" w:hAnsi="Symbol" w:hint="default"/>
      </w:rPr>
    </w:lvl>
    <w:lvl w:ilvl="7" w:tplc="9C18DBAC" w:tentative="1">
      <w:start w:val="1"/>
      <w:numFmt w:val="bullet"/>
      <w:lvlText w:val="o"/>
      <w:lvlJc w:val="left"/>
      <w:pPr>
        <w:ind w:left="5760" w:hanging="360"/>
      </w:pPr>
      <w:rPr>
        <w:rFonts w:ascii="Courier New" w:hAnsi="Courier New" w:hint="default"/>
      </w:rPr>
    </w:lvl>
    <w:lvl w:ilvl="8" w:tplc="D372325E" w:tentative="1">
      <w:start w:val="1"/>
      <w:numFmt w:val="bullet"/>
      <w:lvlText w:val=""/>
      <w:lvlJc w:val="left"/>
      <w:pPr>
        <w:ind w:left="6480" w:hanging="360"/>
      </w:pPr>
      <w:rPr>
        <w:rFonts w:ascii="Wingdings" w:hAnsi="Wingdings" w:hint="default"/>
      </w:rPr>
    </w:lvl>
  </w:abstractNum>
  <w:abstractNum w:abstractNumId="90" w15:restartNumberingAfterBreak="0">
    <w:nsid w:val="78496558"/>
    <w:multiLevelType w:val="hybridMultilevel"/>
    <w:tmpl w:val="3774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A961CD1"/>
    <w:multiLevelType w:val="multilevel"/>
    <w:tmpl w:val="19AC3E68"/>
    <w:lvl w:ilvl="0">
      <w:numFmt w:val="decimal"/>
      <w:pStyle w:val="Timesnew"/>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BE72081"/>
    <w:multiLevelType w:val="hybridMultilevel"/>
    <w:tmpl w:val="336659FA"/>
    <w:lvl w:ilvl="0" w:tplc="575CF0AC">
      <w:numFmt w:val="bullet"/>
      <w:lvlText w:val="–"/>
      <w:lvlJc w:val="left"/>
      <w:pPr>
        <w:ind w:left="1440" w:hanging="360"/>
      </w:pPr>
      <w:rPr>
        <w:rFonts w:ascii="Verdana" w:eastAsia="Times New Roman" w:hAnsi="Verdana"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3" w15:restartNumberingAfterBreak="0">
    <w:nsid w:val="7D9D4946"/>
    <w:multiLevelType w:val="hybridMultilevel"/>
    <w:tmpl w:val="19FA1588"/>
    <w:lvl w:ilvl="0" w:tplc="C8FAC940">
      <w:start w:val="1"/>
      <w:numFmt w:val="bullet"/>
      <w:lvlText w:val="o"/>
      <w:lvlJc w:val="left"/>
      <w:pPr>
        <w:ind w:left="720" w:hanging="360"/>
      </w:pPr>
      <w:rPr>
        <w:rFonts w:ascii="Courier New" w:hAnsi="Courier New"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E530821"/>
    <w:multiLevelType w:val="hybridMultilevel"/>
    <w:tmpl w:val="5E1A7E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58746958">
    <w:abstractNumId w:val="56"/>
  </w:num>
  <w:num w:numId="2" w16cid:durableId="154147905">
    <w:abstractNumId w:val="12"/>
  </w:num>
  <w:num w:numId="3" w16cid:durableId="1710764598">
    <w:abstractNumId w:val="23"/>
  </w:num>
  <w:num w:numId="4" w16cid:durableId="1589576273">
    <w:abstractNumId w:val="55"/>
  </w:num>
  <w:num w:numId="5" w16cid:durableId="1973443918">
    <w:abstractNumId w:val="22"/>
  </w:num>
  <w:num w:numId="6" w16cid:durableId="95449530">
    <w:abstractNumId w:val="88"/>
  </w:num>
  <w:num w:numId="7" w16cid:durableId="929580460">
    <w:abstractNumId w:val="87"/>
  </w:num>
  <w:num w:numId="8" w16cid:durableId="440683572">
    <w:abstractNumId w:val="49"/>
  </w:num>
  <w:num w:numId="9" w16cid:durableId="1079594117">
    <w:abstractNumId w:val="25"/>
  </w:num>
  <w:num w:numId="10" w16cid:durableId="1000621777">
    <w:abstractNumId w:val="83"/>
  </w:num>
  <w:num w:numId="11" w16cid:durableId="1081945591">
    <w:abstractNumId w:val="36"/>
  </w:num>
  <w:num w:numId="12" w16cid:durableId="878861469">
    <w:abstractNumId w:val="16"/>
  </w:num>
  <w:num w:numId="13" w16cid:durableId="1727754089">
    <w:abstractNumId w:val="64"/>
  </w:num>
  <w:num w:numId="14" w16cid:durableId="1700348752">
    <w:abstractNumId w:val="19"/>
  </w:num>
  <w:num w:numId="15" w16cid:durableId="886800136">
    <w:abstractNumId w:val="20"/>
  </w:num>
  <w:num w:numId="16" w16cid:durableId="1939487539">
    <w:abstractNumId w:val="18"/>
  </w:num>
  <w:num w:numId="17" w16cid:durableId="309679670">
    <w:abstractNumId w:val="27"/>
  </w:num>
  <w:num w:numId="18" w16cid:durableId="1440488026">
    <w:abstractNumId w:val="11"/>
  </w:num>
  <w:num w:numId="19" w16cid:durableId="2017613657">
    <w:abstractNumId w:val="53"/>
  </w:num>
  <w:num w:numId="20" w16cid:durableId="1299915192">
    <w:abstractNumId w:val="72"/>
  </w:num>
  <w:num w:numId="21" w16cid:durableId="1801417349">
    <w:abstractNumId w:val="73"/>
  </w:num>
  <w:num w:numId="22" w16cid:durableId="1244686347">
    <w:abstractNumId w:val="93"/>
  </w:num>
  <w:num w:numId="23" w16cid:durableId="1008754525">
    <w:abstractNumId w:val="37"/>
  </w:num>
  <w:num w:numId="24" w16cid:durableId="1348558676">
    <w:abstractNumId w:val="79"/>
  </w:num>
  <w:num w:numId="25" w16cid:durableId="159737051">
    <w:abstractNumId w:val="10"/>
    <w:lvlOverride w:ilvl="0">
      <w:lvl w:ilvl="0">
        <w:start w:val="1"/>
        <w:numFmt w:val="bullet"/>
        <w:lvlText w:val="-"/>
        <w:legacy w:legacy="1" w:legacySpace="0" w:legacyIndent="360"/>
        <w:lvlJc w:val="left"/>
        <w:pPr>
          <w:ind w:left="360" w:hanging="360"/>
        </w:pPr>
      </w:lvl>
    </w:lvlOverride>
  </w:num>
  <w:num w:numId="26" w16cid:durableId="1952084808">
    <w:abstractNumId w:val="9"/>
  </w:num>
  <w:num w:numId="27" w16cid:durableId="1527061520">
    <w:abstractNumId w:val="77"/>
  </w:num>
  <w:num w:numId="28" w16cid:durableId="335883268">
    <w:abstractNumId w:val="84"/>
  </w:num>
  <w:num w:numId="29" w16cid:durableId="535429704">
    <w:abstractNumId w:val="65"/>
  </w:num>
  <w:num w:numId="30" w16cid:durableId="997616672">
    <w:abstractNumId w:val="43"/>
  </w:num>
  <w:num w:numId="31" w16cid:durableId="1498380801">
    <w:abstractNumId w:val="13"/>
  </w:num>
  <w:num w:numId="32" w16cid:durableId="929116172">
    <w:abstractNumId w:val="82"/>
  </w:num>
  <w:num w:numId="33" w16cid:durableId="1408574197">
    <w:abstractNumId w:val="78"/>
  </w:num>
  <w:num w:numId="34" w16cid:durableId="887188111">
    <w:abstractNumId w:val="26"/>
  </w:num>
  <w:num w:numId="35" w16cid:durableId="1070733127">
    <w:abstractNumId w:val="62"/>
  </w:num>
  <w:num w:numId="36" w16cid:durableId="619915180">
    <w:abstractNumId w:val="7"/>
  </w:num>
  <w:num w:numId="37" w16cid:durableId="770318915">
    <w:abstractNumId w:val="6"/>
  </w:num>
  <w:num w:numId="38" w16cid:durableId="1583686228">
    <w:abstractNumId w:val="5"/>
  </w:num>
  <w:num w:numId="39" w16cid:durableId="1950818336">
    <w:abstractNumId w:val="4"/>
  </w:num>
  <w:num w:numId="40" w16cid:durableId="1886140047">
    <w:abstractNumId w:val="8"/>
  </w:num>
  <w:num w:numId="41" w16cid:durableId="680012043">
    <w:abstractNumId w:val="3"/>
  </w:num>
  <w:num w:numId="42" w16cid:durableId="1366103850">
    <w:abstractNumId w:val="2"/>
  </w:num>
  <w:num w:numId="43" w16cid:durableId="700128159">
    <w:abstractNumId w:val="1"/>
  </w:num>
  <w:num w:numId="44" w16cid:durableId="333150338">
    <w:abstractNumId w:val="0"/>
  </w:num>
  <w:num w:numId="45" w16cid:durableId="1927962137">
    <w:abstractNumId w:val="52"/>
  </w:num>
  <w:num w:numId="46" w16cid:durableId="812798889">
    <w:abstractNumId w:val="66"/>
  </w:num>
  <w:num w:numId="47" w16cid:durableId="1556624751">
    <w:abstractNumId w:val="76"/>
  </w:num>
  <w:num w:numId="48" w16cid:durableId="1425104921">
    <w:abstractNumId w:val="46"/>
  </w:num>
  <w:num w:numId="49" w16cid:durableId="1185022199">
    <w:abstractNumId w:val="40"/>
  </w:num>
  <w:num w:numId="50" w16cid:durableId="2115394212">
    <w:abstractNumId w:val="92"/>
  </w:num>
  <w:num w:numId="51" w16cid:durableId="832331842">
    <w:abstractNumId w:val="60"/>
  </w:num>
  <w:num w:numId="52" w16cid:durableId="1739009030">
    <w:abstractNumId w:val="85"/>
  </w:num>
  <w:num w:numId="53" w16cid:durableId="1647323475">
    <w:abstractNumId w:val="24"/>
  </w:num>
  <w:num w:numId="54" w16cid:durableId="216430532">
    <w:abstractNumId w:val="45"/>
  </w:num>
  <w:num w:numId="55" w16cid:durableId="1557163153">
    <w:abstractNumId w:val="31"/>
  </w:num>
  <w:num w:numId="56" w16cid:durableId="1003975247">
    <w:abstractNumId w:val="67"/>
  </w:num>
  <w:num w:numId="57" w16cid:durableId="40056285">
    <w:abstractNumId w:val="33"/>
  </w:num>
  <w:num w:numId="58" w16cid:durableId="1512447385">
    <w:abstractNumId w:val="68"/>
  </w:num>
  <w:num w:numId="59" w16cid:durableId="191116057">
    <w:abstractNumId w:val="30"/>
  </w:num>
  <w:num w:numId="60" w16cid:durableId="598175621">
    <w:abstractNumId w:val="80"/>
  </w:num>
  <w:num w:numId="61" w16cid:durableId="332075580">
    <w:abstractNumId w:val="29"/>
  </w:num>
  <w:num w:numId="62" w16cid:durableId="823424575">
    <w:abstractNumId w:val="94"/>
  </w:num>
  <w:num w:numId="63" w16cid:durableId="768431810">
    <w:abstractNumId w:val="15"/>
  </w:num>
  <w:num w:numId="64" w16cid:durableId="571159478">
    <w:abstractNumId w:val="12"/>
  </w:num>
  <w:num w:numId="65" w16cid:durableId="282539933">
    <w:abstractNumId w:val="77"/>
  </w:num>
  <w:num w:numId="66" w16cid:durableId="685525080">
    <w:abstractNumId w:val="57"/>
  </w:num>
  <w:num w:numId="67" w16cid:durableId="1718164337">
    <w:abstractNumId w:val="91"/>
  </w:num>
  <w:num w:numId="68" w16cid:durableId="1824275060">
    <w:abstractNumId w:val="41"/>
  </w:num>
  <w:num w:numId="69" w16cid:durableId="1567644602">
    <w:abstractNumId w:val="14"/>
  </w:num>
  <w:num w:numId="70" w16cid:durableId="564686253">
    <w:abstractNumId w:val="89"/>
  </w:num>
  <w:num w:numId="71" w16cid:durableId="1568688441">
    <w:abstractNumId w:val="59"/>
  </w:num>
  <w:num w:numId="72" w16cid:durableId="2120635758">
    <w:abstractNumId w:val="81"/>
  </w:num>
  <w:num w:numId="73" w16cid:durableId="463695564">
    <w:abstractNumId w:val="71"/>
  </w:num>
  <w:num w:numId="74" w16cid:durableId="1639147338">
    <w:abstractNumId w:val="8"/>
  </w:num>
  <w:num w:numId="75" w16cid:durableId="771513026">
    <w:abstractNumId w:val="3"/>
  </w:num>
  <w:num w:numId="76" w16cid:durableId="2135517477">
    <w:abstractNumId w:val="2"/>
  </w:num>
  <w:num w:numId="77" w16cid:durableId="752431775">
    <w:abstractNumId w:val="1"/>
  </w:num>
  <w:num w:numId="78" w16cid:durableId="1005788363">
    <w:abstractNumId w:val="0"/>
  </w:num>
  <w:num w:numId="79" w16cid:durableId="402148130">
    <w:abstractNumId w:val="35"/>
  </w:num>
  <w:num w:numId="80" w16cid:durableId="1412580592">
    <w:abstractNumId w:val="90"/>
  </w:num>
  <w:num w:numId="81" w16cid:durableId="1057702799">
    <w:abstractNumId w:val="32"/>
  </w:num>
  <w:num w:numId="82" w16cid:durableId="1899511318">
    <w:abstractNumId w:val="39"/>
  </w:num>
  <w:num w:numId="83" w16cid:durableId="503252352">
    <w:abstractNumId w:val="54"/>
  </w:num>
  <w:num w:numId="84" w16cid:durableId="1479372719">
    <w:abstractNumId w:val="74"/>
  </w:num>
  <w:num w:numId="85" w16cid:durableId="1140272100">
    <w:abstractNumId w:val="28"/>
  </w:num>
  <w:num w:numId="86" w16cid:durableId="1233731535">
    <w:abstractNumId w:val="21"/>
  </w:num>
  <w:num w:numId="87" w16cid:durableId="1303926513">
    <w:abstractNumId w:val="47"/>
  </w:num>
  <w:num w:numId="88" w16cid:durableId="174808734">
    <w:abstractNumId w:val="44"/>
  </w:num>
  <w:num w:numId="89" w16cid:durableId="2105416628">
    <w:abstractNumId w:val="86"/>
  </w:num>
  <w:num w:numId="90" w16cid:durableId="1194422958">
    <w:abstractNumId w:val="70"/>
  </w:num>
  <w:num w:numId="91" w16cid:durableId="619074372">
    <w:abstractNumId w:val="48"/>
  </w:num>
  <w:num w:numId="92" w16cid:durableId="1714421903">
    <w:abstractNumId w:val="50"/>
  </w:num>
  <w:num w:numId="93" w16cid:durableId="1524785301">
    <w:abstractNumId w:val="75"/>
  </w:num>
  <w:num w:numId="94" w16cid:durableId="25525373">
    <w:abstractNumId w:val="34"/>
  </w:num>
  <w:num w:numId="95" w16cid:durableId="162816505">
    <w:abstractNumId w:val="61"/>
  </w:num>
  <w:num w:numId="96" w16cid:durableId="1403286875">
    <w:abstractNumId w:val="63"/>
  </w:num>
  <w:num w:numId="97" w16cid:durableId="1164397185">
    <w:abstractNumId w:val="51"/>
  </w:num>
  <w:num w:numId="98" w16cid:durableId="1248492246">
    <w:abstractNumId w:val="38"/>
  </w:num>
  <w:num w:numId="99" w16cid:durableId="54161411">
    <w:abstractNumId w:val="69"/>
  </w:num>
  <w:num w:numId="100" w16cid:durableId="1407460577">
    <w:abstractNumId w:val="17"/>
  </w:num>
  <w:num w:numId="101" w16cid:durableId="119038744">
    <w:abstractNumId w:val="42"/>
  </w:num>
  <w:num w:numId="102" w16cid:durableId="1653438651">
    <w:abstractNumId w:val="58"/>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C6D"/>
    <w:rsid w:val="00000D62"/>
    <w:rsid w:val="00001587"/>
    <w:rsid w:val="00003115"/>
    <w:rsid w:val="00003533"/>
    <w:rsid w:val="000035DF"/>
    <w:rsid w:val="0000362A"/>
    <w:rsid w:val="00003AEF"/>
    <w:rsid w:val="00003CA2"/>
    <w:rsid w:val="000041B6"/>
    <w:rsid w:val="000046CA"/>
    <w:rsid w:val="0000506C"/>
    <w:rsid w:val="00005701"/>
    <w:rsid w:val="0000605D"/>
    <w:rsid w:val="00006522"/>
    <w:rsid w:val="00007528"/>
    <w:rsid w:val="00010720"/>
    <w:rsid w:val="00010967"/>
    <w:rsid w:val="0001164F"/>
    <w:rsid w:val="00012146"/>
    <w:rsid w:val="00012585"/>
    <w:rsid w:val="00013047"/>
    <w:rsid w:val="00013E9E"/>
    <w:rsid w:val="00014869"/>
    <w:rsid w:val="00014D32"/>
    <w:rsid w:val="000150D3"/>
    <w:rsid w:val="0001530D"/>
    <w:rsid w:val="000158C6"/>
    <w:rsid w:val="000166C1"/>
    <w:rsid w:val="000169B6"/>
    <w:rsid w:val="000169EB"/>
    <w:rsid w:val="00016B48"/>
    <w:rsid w:val="00017A11"/>
    <w:rsid w:val="0002006B"/>
    <w:rsid w:val="00020483"/>
    <w:rsid w:val="00020AE8"/>
    <w:rsid w:val="00020F8F"/>
    <w:rsid w:val="000212BB"/>
    <w:rsid w:val="00021AFD"/>
    <w:rsid w:val="00021E04"/>
    <w:rsid w:val="000225E0"/>
    <w:rsid w:val="00022948"/>
    <w:rsid w:val="000229CF"/>
    <w:rsid w:val="00023A2C"/>
    <w:rsid w:val="00023F69"/>
    <w:rsid w:val="0002439F"/>
    <w:rsid w:val="00024486"/>
    <w:rsid w:val="00024557"/>
    <w:rsid w:val="00025609"/>
    <w:rsid w:val="00025E97"/>
    <w:rsid w:val="00025EBE"/>
    <w:rsid w:val="0002637E"/>
    <w:rsid w:val="000267A0"/>
    <w:rsid w:val="00026BF2"/>
    <w:rsid w:val="00026E44"/>
    <w:rsid w:val="000271F6"/>
    <w:rsid w:val="00027868"/>
    <w:rsid w:val="000300DA"/>
    <w:rsid w:val="00030445"/>
    <w:rsid w:val="0003165F"/>
    <w:rsid w:val="000318C7"/>
    <w:rsid w:val="00032B30"/>
    <w:rsid w:val="00032EEA"/>
    <w:rsid w:val="00033BBC"/>
    <w:rsid w:val="00033D26"/>
    <w:rsid w:val="00033FDB"/>
    <w:rsid w:val="000344F6"/>
    <w:rsid w:val="00035362"/>
    <w:rsid w:val="00036064"/>
    <w:rsid w:val="000361CD"/>
    <w:rsid w:val="000367FD"/>
    <w:rsid w:val="00037789"/>
    <w:rsid w:val="00037FAA"/>
    <w:rsid w:val="0004044B"/>
    <w:rsid w:val="0004050C"/>
    <w:rsid w:val="00040EFB"/>
    <w:rsid w:val="00042263"/>
    <w:rsid w:val="00043505"/>
    <w:rsid w:val="000439F4"/>
    <w:rsid w:val="00043BB5"/>
    <w:rsid w:val="00043C70"/>
    <w:rsid w:val="00043E88"/>
    <w:rsid w:val="00044042"/>
    <w:rsid w:val="00045E70"/>
    <w:rsid w:val="000462BA"/>
    <w:rsid w:val="0004645B"/>
    <w:rsid w:val="0004735F"/>
    <w:rsid w:val="000474D2"/>
    <w:rsid w:val="000479C5"/>
    <w:rsid w:val="00050DFD"/>
    <w:rsid w:val="0005159A"/>
    <w:rsid w:val="000516A8"/>
    <w:rsid w:val="00051A0C"/>
    <w:rsid w:val="00052398"/>
    <w:rsid w:val="0005245D"/>
    <w:rsid w:val="000528D6"/>
    <w:rsid w:val="00052E0D"/>
    <w:rsid w:val="00053809"/>
    <w:rsid w:val="00053914"/>
    <w:rsid w:val="00053E8A"/>
    <w:rsid w:val="00054756"/>
    <w:rsid w:val="000556C8"/>
    <w:rsid w:val="000560C5"/>
    <w:rsid w:val="00056C49"/>
    <w:rsid w:val="00056FE0"/>
    <w:rsid w:val="00057E45"/>
    <w:rsid w:val="00060090"/>
    <w:rsid w:val="000603C8"/>
    <w:rsid w:val="000608A4"/>
    <w:rsid w:val="00060AA1"/>
    <w:rsid w:val="00061FEE"/>
    <w:rsid w:val="0006210B"/>
    <w:rsid w:val="000631FD"/>
    <w:rsid w:val="00063F5A"/>
    <w:rsid w:val="000643D3"/>
    <w:rsid w:val="0006484B"/>
    <w:rsid w:val="00064A7D"/>
    <w:rsid w:val="0006547E"/>
    <w:rsid w:val="00065DD6"/>
    <w:rsid w:val="0006724B"/>
    <w:rsid w:val="000679BD"/>
    <w:rsid w:val="00067B16"/>
    <w:rsid w:val="000705DF"/>
    <w:rsid w:val="00071950"/>
    <w:rsid w:val="00071F8A"/>
    <w:rsid w:val="000729DB"/>
    <w:rsid w:val="0007377D"/>
    <w:rsid w:val="00073E04"/>
    <w:rsid w:val="00073EA0"/>
    <w:rsid w:val="00073F68"/>
    <w:rsid w:val="0007401B"/>
    <w:rsid w:val="0007436A"/>
    <w:rsid w:val="00074704"/>
    <w:rsid w:val="000757B2"/>
    <w:rsid w:val="0007628D"/>
    <w:rsid w:val="00076736"/>
    <w:rsid w:val="000777D0"/>
    <w:rsid w:val="000802D8"/>
    <w:rsid w:val="00080369"/>
    <w:rsid w:val="000814EF"/>
    <w:rsid w:val="00081DAB"/>
    <w:rsid w:val="00081E30"/>
    <w:rsid w:val="00082C7D"/>
    <w:rsid w:val="00082DA5"/>
    <w:rsid w:val="000839D2"/>
    <w:rsid w:val="00083D83"/>
    <w:rsid w:val="000843FB"/>
    <w:rsid w:val="000844AC"/>
    <w:rsid w:val="00084D02"/>
    <w:rsid w:val="00085D67"/>
    <w:rsid w:val="00086469"/>
    <w:rsid w:val="000865C3"/>
    <w:rsid w:val="0009085C"/>
    <w:rsid w:val="00091127"/>
    <w:rsid w:val="00091380"/>
    <w:rsid w:val="00091959"/>
    <w:rsid w:val="00092829"/>
    <w:rsid w:val="00092B09"/>
    <w:rsid w:val="0009351E"/>
    <w:rsid w:val="000938CD"/>
    <w:rsid w:val="000942D7"/>
    <w:rsid w:val="0009479A"/>
    <w:rsid w:val="00094A8A"/>
    <w:rsid w:val="00094AD6"/>
    <w:rsid w:val="00095401"/>
    <w:rsid w:val="00095592"/>
    <w:rsid w:val="00095610"/>
    <w:rsid w:val="00095A35"/>
    <w:rsid w:val="00095CD9"/>
    <w:rsid w:val="00095D61"/>
    <w:rsid w:val="00095E44"/>
    <w:rsid w:val="00096CE1"/>
    <w:rsid w:val="00096D8D"/>
    <w:rsid w:val="00096E41"/>
    <w:rsid w:val="0009755A"/>
    <w:rsid w:val="000A1232"/>
    <w:rsid w:val="000A145A"/>
    <w:rsid w:val="000A20A6"/>
    <w:rsid w:val="000A25D0"/>
    <w:rsid w:val="000A30E5"/>
    <w:rsid w:val="000A40D0"/>
    <w:rsid w:val="000A433F"/>
    <w:rsid w:val="000A4A7B"/>
    <w:rsid w:val="000A54B6"/>
    <w:rsid w:val="000A6D1B"/>
    <w:rsid w:val="000B0048"/>
    <w:rsid w:val="000B0097"/>
    <w:rsid w:val="000B0C4D"/>
    <w:rsid w:val="000B0D18"/>
    <w:rsid w:val="000B101F"/>
    <w:rsid w:val="000B1321"/>
    <w:rsid w:val="000B1658"/>
    <w:rsid w:val="000B1CFB"/>
    <w:rsid w:val="000B1D5A"/>
    <w:rsid w:val="000B1F4B"/>
    <w:rsid w:val="000B2295"/>
    <w:rsid w:val="000B2F27"/>
    <w:rsid w:val="000B2F58"/>
    <w:rsid w:val="000B36D6"/>
    <w:rsid w:val="000B37A8"/>
    <w:rsid w:val="000B4A67"/>
    <w:rsid w:val="000B4C63"/>
    <w:rsid w:val="000B51D9"/>
    <w:rsid w:val="000B5588"/>
    <w:rsid w:val="000B5727"/>
    <w:rsid w:val="000B5E45"/>
    <w:rsid w:val="000B6EAA"/>
    <w:rsid w:val="000B7B36"/>
    <w:rsid w:val="000C03FB"/>
    <w:rsid w:val="000C0BDF"/>
    <w:rsid w:val="000C0DB4"/>
    <w:rsid w:val="000C1759"/>
    <w:rsid w:val="000C1FDB"/>
    <w:rsid w:val="000C2837"/>
    <w:rsid w:val="000C308F"/>
    <w:rsid w:val="000C30F8"/>
    <w:rsid w:val="000C3B18"/>
    <w:rsid w:val="000C3CC6"/>
    <w:rsid w:val="000C5724"/>
    <w:rsid w:val="000C5A4E"/>
    <w:rsid w:val="000C5ADC"/>
    <w:rsid w:val="000C635D"/>
    <w:rsid w:val="000C7F49"/>
    <w:rsid w:val="000D05D8"/>
    <w:rsid w:val="000D0A57"/>
    <w:rsid w:val="000D0C3A"/>
    <w:rsid w:val="000D16FC"/>
    <w:rsid w:val="000D191F"/>
    <w:rsid w:val="000D1AEE"/>
    <w:rsid w:val="000D1D57"/>
    <w:rsid w:val="000D1F4F"/>
    <w:rsid w:val="000D2425"/>
    <w:rsid w:val="000D2D6B"/>
    <w:rsid w:val="000D4D07"/>
    <w:rsid w:val="000D6092"/>
    <w:rsid w:val="000D6F9C"/>
    <w:rsid w:val="000D7535"/>
    <w:rsid w:val="000E0B72"/>
    <w:rsid w:val="000E165D"/>
    <w:rsid w:val="000E1BAF"/>
    <w:rsid w:val="000E1D4C"/>
    <w:rsid w:val="000E2042"/>
    <w:rsid w:val="000E223E"/>
    <w:rsid w:val="000E2491"/>
    <w:rsid w:val="000E25EC"/>
    <w:rsid w:val="000E270B"/>
    <w:rsid w:val="000E27CE"/>
    <w:rsid w:val="000E2EA9"/>
    <w:rsid w:val="000E3190"/>
    <w:rsid w:val="000E3AE2"/>
    <w:rsid w:val="000E4484"/>
    <w:rsid w:val="000E46A3"/>
    <w:rsid w:val="000E4A8D"/>
    <w:rsid w:val="000E4E88"/>
    <w:rsid w:val="000E5726"/>
    <w:rsid w:val="000E5D3C"/>
    <w:rsid w:val="000E66C0"/>
    <w:rsid w:val="000E683D"/>
    <w:rsid w:val="000E6C94"/>
    <w:rsid w:val="000F0C1A"/>
    <w:rsid w:val="000F1156"/>
    <w:rsid w:val="000F1BB2"/>
    <w:rsid w:val="000F1C18"/>
    <w:rsid w:val="000F217A"/>
    <w:rsid w:val="000F21A2"/>
    <w:rsid w:val="000F27DE"/>
    <w:rsid w:val="000F2EF3"/>
    <w:rsid w:val="000F3972"/>
    <w:rsid w:val="000F3F94"/>
    <w:rsid w:val="000F5235"/>
    <w:rsid w:val="000F5B21"/>
    <w:rsid w:val="000F60DD"/>
    <w:rsid w:val="000F6147"/>
    <w:rsid w:val="000F6ECE"/>
    <w:rsid w:val="000F7BC5"/>
    <w:rsid w:val="000F7D2D"/>
    <w:rsid w:val="0010028F"/>
    <w:rsid w:val="00100413"/>
    <w:rsid w:val="00101369"/>
    <w:rsid w:val="001013DA"/>
    <w:rsid w:val="001027FA"/>
    <w:rsid w:val="0010282A"/>
    <w:rsid w:val="00103501"/>
    <w:rsid w:val="00103643"/>
    <w:rsid w:val="001036E1"/>
    <w:rsid w:val="00103B2D"/>
    <w:rsid w:val="00103CD2"/>
    <w:rsid w:val="00104061"/>
    <w:rsid w:val="001040E1"/>
    <w:rsid w:val="00104133"/>
    <w:rsid w:val="00104174"/>
    <w:rsid w:val="00104323"/>
    <w:rsid w:val="0010465F"/>
    <w:rsid w:val="001047AA"/>
    <w:rsid w:val="0010545B"/>
    <w:rsid w:val="00106CB9"/>
    <w:rsid w:val="00107186"/>
    <w:rsid w:val="00107236"/>
    <w:rsid w:val="001074B3"/>
    <w:rsid w:val="00107E91"/>
    <w:rsid w:val="001101A2"/>
    <w:rsid w:val="001106F7"/>
    <w:rsid w:val="001108A9"/>
    <w:rsid w:val="00110EEA"/>
    <w:rsid w:val="00111A90"/>
    <w:rsid w:val="00112905"/>
    <w:rsid w:val="00112EDA"/>
    <w:rsid w:val="001132E4"/>
    <w:rsid w:val="00114174"/>
    <w:rsid w:val="00114B41"/>
    <w:rsid w:val="00115A20"/>
    <w:rsid w:val="00116D6B"/>
    <w:rsid w:val="00117B4A"/>
    <w:rsid w:val="00117C1D"/>
    <w:rsid w:val="00120ED4"/>
    <w:rsid w:val="001217CA"/>
    <w:rsid w:val="0012216D"/>
    <w:rsid w:val="00122E18"/>
    <w:rsid w:val="0012349B"/>
    <w:rsid w:val="00123542"/>
    <w:rsid w:val="00123688"/>
    <w:rsid w:val="0012464A"/>
    <w:rsid w:val="0012584E"/>
    <w:rsid w:val="00127F47"/>
    <w:rsid w:val="0013036B"/>
    <w:rsid w:val="00130CBC"/>
    <w:rsid w:val="0013252A"/>
    <w:rsid w:val="00133188"/>
    <w:rsid w:val="00133572"/>
    <w:rsid w:val="00133F6B"/>
    <w:rsid w:val="0013440E"/>
    <w:rsid w:val="00134E4A"/>
    <w:rsid w:val="001350B3"/>
    <w:rsid w:val="001351E6"/>
    <w:rsid w:val="00135B8A"/>
    <w:rsid w:val="001364FB"/>
    <w:rsid w:val="001365F2"/>
    <w:rsid w:val="00136D7A"/>
    <w:rsid w:val="00137431"/>
    <w:rsid w:val="001374C5"/>
    <w:rsid w:val="001376F5"/>
    <w:rsid w:val="00137B72"/>
    <w:rsid w:val="00137D4B"/>
    <w:rsid w:val="00137F19"/>
    <w:rsid w:val="0014086F"/>
    <w:rsid w:val="00141470"/>
    <w:rsid w:val="00141540"/>
    <w:rsid w:val="00141C97"/>
    <w:rsid w:val="0014234B"/>
    <w:rsid w:val="00142C9D"/>
    <w:rsid w:val="00143696"/>
    <w:rsid w:val="00143E38"/>
    <w:rsid w:val="001449DF"/>
    <w:rsid w:val="00144C0D"/>
    <w:rsid w:val="0014569B"/>
    <w:rsid w:val="001466C8"/>
    <w:rsid w:val="00146FD1"/>
    <w:rsid w:val="001470E0"/>
    <w:rsid w:val="00150060"/>
    <w:rsid w:val="00150C41"/>
    <w:rsid w:val="001520B6"/>
    <w:rsid w:val="00152A22"/>
    <w:rsid w:val="00153B5D"/>
    <w:rsid w:val="001542B3"/>
    <w:rsid w:val="00154C69"/>
    <w:rsid w:val="00154E86"/>
    <w:rsid w:val="0015704C"/>
    <w:rsid w:val="00157895"/>
    <w:rsid w:val="0015798B"/>
    <w:rsid w:val="00161701"/>
    <w:rsid w:val="00161E87"/>
    <w:rsid w:val="00162C11"/>
    <w:rsid w:val="001632D5"/>
    <w:rsid w:val="00163AF0"/>
    <w:rsid w:val="00164956"/>
    <w:rsid w:val="0016566C"/>
    <w:rsid w:val="00170C12"/>
    <w:rsid w:val="00170F63"/>
    <w:rsid w:val="001719F6"/>
    <w:rsid w:val="00171DF1"/>
    <w:rsid w:val="001727F0"/>
    <w:rsid w:val="00172A75"/>
    <w:rsid w:val="00172B06"/>
    <w:rsid w:val="0017347E"/>
    <w:rsid w:val="001735F9"/>
    <w:rsid w:val="00173A4B"/>
    <w:rsid w:val="001752D8"/>
    <w:rsid w:val="00175931"/>
    <w:rsid w:val="00175F5E"/>
    <w:rsid w:val="00176491"/>
    <w:rsid w:val="00176B25"/>
    <w:rsid w:val="00180D9E"/>
    <w:rsid w:val="001820AD"/>
    <w:rsid w:val="0018238B"/>
    <w:rsid w:val="0018241A"/>
    <w:rsid w:val="00182E0F"/>
    <w:rsid w:val="00183419"/>
    <w:rsid w:val="0018394A"/>
    <w:rsid w:val="0018396A"/>
    <w:rsid w:val="001847B6"/>
    <w:rsid w:val="00184DCC"/>
    <w:rsid w:val="00186A9D"/>
    <w:rsid w:val="00186DAE"/>
    <w:rsid w:val="001874A6"/>
    <w:rsid w:val="0018765B"/>
    <w:rsid w:val="00187C44"/>
    <w:rsid w:val="00187FCE"/>
    <w:rsid w:val="001904AE"/>
    <w:rsid w:val="00190913"/>
    <w:rsid w:val="00190A4D"/>
    <w:rsid w:val="00190DD1"/>
    <w:rsid w:val="0019214D"/>
    <w:rsid w:val="0019236A"/>
    <w:rsid w:val="00193128"/>
    <w:rsid w:val="0019322D"/>
    <w:rsid w:val="00193497"/>
    <w:rsid w:val="00193B21"/>
    <w:rsid w:val="00193DD3"/>
    <w:rsid w:val="0019408A"/>
    <w:rsid w:val="001942DB"/>
    <w:rsid w:val="001948AA"/>
    <w:rsid w:val="001948EB"/>
    <w:rsid w:val="00194B2C"/>
    <w:rsid w:val="00195427"/>
    <w:rsid w:val="00195F65"/>
    <w:rsid w:val="00196C12"/>
    <w:rsid w:val="001A0245"/>
    <w:rsid w:val="001A07E2"/>
    <w:rsid w:val="001A0A5D"/>
    <w:rsid w:val="001A12E9"/>
    <w:rsid w:val="001A19B2"/>
    <w:rsid w:val="001A1F22"/>
    <w:rsid w:val="001A2018"/>
    <w:rsid w:val="001A30B6"/>
    <w:rsid w:val="001A3117"/>
    <w:rsid w:val="001A3327"/>
    <w:rsid w:val="001A4973"/>
    <w:rsid w:val="001A49F6"/>
    <w:rsid w:val="001A4BB8"/>
    <w:rsid w:val="001A56F1"/>
    <w:rsid w:val="001A591B"/>
    <w:rsid w:val="001A5D0E"/>
    <w:rsid w:val="001A6B67"/>
    <w:rsid w:val="001A6CB0"/>
    <w:rsid w:val="001A6D80"/>
    <w:rsid w:val="001A74AA"/>
    <w:rsid w:val="001A7955"/>
    <w:rsid w:val="001A7F07"/>
    <w:rsid w:val="001A7FCD"/>
    <w:rsid w:val="001B01C8"/>
    <w:rsid w:val="001B0B52"/>
    <w:rsid w:val="001B0FA2"/>
    <w:rsid w:val="001B1023"/>
    <w:rsid w:val="001B13F6"/>
    <w:rsid w:val="001B1747"/>
    <w:rsid w:val="001B1766"/>
    <w:rsid w:val="001B1BA3"/>
    <w:rsid w:val="001B1DBF"/>
    <w:rsid w:val="001B1DCD"/>
    <w:rsid w:val="001B28B9"/>
    <w:rsid w:val="001B2B97"/>
    <w:rsid w:val="001B2D44"/>
    <w:rsid w:val="001B3480"/>
    <w:rsid w:val="001B3FC0"/>
    <w:rsid w:val="001B5988"/>
    <w:rsid w:val="001B5A77"/>
    <w:rsid w:val="001B6B8A"/>
    <w:rsid w:val="001B70D4"/>
    <w:rsid w:val="001B752A"/>
    <w:rsid w:val="001B7555"/>
    <w:rsid w:val="001C0445"/>
    <w:rsid w:val="001C12FB"/>
    <w:rsid w:val="001C1622"/>
    <w:rsid w:val="001C20C5"/>
    <w:rsid w:val="001C2755"/>
    <w:rsid w:val="001C2DB4"/>
    <w:rsid w:val="001C3228"/>
    <w:rsid w:val="001C35E9"/>
    <w:rsid w:val="001C36BD"/>
    <w:rsid w:val="001C3733"/>
    <w:rsid w:val="001C49B3"/>
    <w:rsid w:val="001C5B30"/>
    <w:rsid w:val="001C6426"/>
    <w:rsid w:val="001C6C6B"/>
    <w:rsid w:val="001C7268"/>
    <w:rsid w:val="001D0C3C"/>
    <w:rsid w:val="001D13CE"/>
    <w:rsid w:val="001D1611"/>
    <w:rsid w:val="001D179E"/>
    <w:rsid w:val="001D1FA3"/>
    <w:rsid w:val="001D2572"/>
    <w:rsid w:val="001D2953"/>
    <w:rsid w:val="001D3C05"/>
    <w:rsid w:val="001D4C64"/>
    <w:rsid w:val="001D575C"/>
    <w:rsid w:val="001D5960"/>
    <w:rsid w:val="001D6AF4"/>
    <w:rsid w:val="001D713C"/>
    <w:rsid w:val="001D74A3"/>
    <w:rsid w:val="001D76FB"/>
    <w:rsid w:val="001E0CC1"/>
    <w:rsid w:val="001E13F5"/>
    <w:rsid w:val="001E19E6"/>
    <w:rsid w:val="001E1C10"/>
    <w:rsid w:val="001E238A"/>
    <w:rsid w:val="001E32DE"/>
    <w:rsid w:val="001E3620"/>
    <w:rsid w:val="001E3CC0"/>
    <w:rsid w:val="001E49F4"/>
    <w:rsid w:val="001E4B88"/>
    <w:rsid w:val="001E59DF"/>
    <w:rsid w:val="001E6A71"/>
    <w:rsid w:val="001E7454"/>
    <w:rsid w:val="001E77C3"/>
    <w:rsid w:val="001E789F"/>
    <w:rsid w:val="001E7E30"/>
    <w:rsid w:val="001F01A9"/>
    <w:rsid w:val="001F0475"/>
    <w:rsid w:val="001F090B"/>
    <w:rsid w:val="001F180A"/>
    <w:rsid w:val="001F1A28"/>
    <w:rsid w:val="001F1AD0"/>
    <w:rsid w:val="001F2911"/>
    <w:rsid w:val="001F2A65"/>
    <w:rsid w:val="001F2A7C"/>
    <w:rsid w:val="001F34BB"/>
    <w:rsid w:val="001F35E8"/>
    <w:rsid w:val="001F3FC0"/>
    <w:rsid w:val="001F4014"/>
    <w:rsid w:val="001F445E"/>
    <w:rsid w:val="001F44E4"/>
    <w:rsid w:val="001F46BF"/>
    <w:rsid w:val="001F46E0"/>
    <w:rsid w:val="001F5155"/>
    <w:rsid w:val="001F5954"/>
    <w:rsid w:val="001F5F2E"/>
    <w:rsid w:val="001F5FC3"/>
    <w:rsid w:val="001F616B"/>
    <w:rsid w:val="001F6423"/>
    <w:rsid w:val="001F67B8"/>
    <w:rsid w:val="001F6E36"/>
    <w:rsid w:val="001F6EF9"/>
    <w:rsid w:val="001F7203"/>
    <w:rsid w:val="001F73B7"/>
    <w:rsid w:val="001F7673"/>
    <w:rsid w:val="00201213"/>
    <w:rsid w:val="00201214"/>
    <w:rsid w:val="0020165E"/>
    <w:rsid w:val="0020272E"/>
    <w:rsid w:val="00202E50"/>
    <w:rsid w:val="00203A9E"/>
    <w:rsid w:val="002041E9"/>
    <w:rsid w:val="00204AAB"/>
    <w:rsid w:val="00204E5C"/>
    <w:rsid w:val="00205180"/>
    <w:rsid w:val="00207F81"/>
    <w:rsid w:val="002109F4"/>
    <w:rsid w:val="00211EFE"/>
    <w:rsid w:val="00211FDA"/>
    <w:rsid w:val="0021241F"/>
    <w:rsid w:val="002127BB"/>
    <w:rsid w:val="00213954"/>
    <w:rsid w:val="00213A7A"/>
    <w:rsid w:val="00213B7C"/>
    <w:rsid w:val="00213FBD"/>
    <w:rsid w:val="00214DB0"/>
    <w:rsid w:val="00214FA1"/>
    <w:rsid w:val="002150B2"/>
    <w:rsid w:val="00215A06"/>
    <w:rsid w:val="00215FDA"/>
    <w:rsid w:val="002160C2"/>
    <w:rsid w:val="00216410"/>
    <w:rsid w:val="00220A91"/>
    <w:rsid w:val="002222B9"/>
    <w:rsid w:val="00222439"/>
    <w:rsid w:val="002229C3"/>
    <w:rsid w:val="00222B57"/>
    <w:rsid w:val="00222BB9"/>
    <w:rsid w:val="00223A43"/>
    <w:rsid w:val="00224A54"/>
    <w:rsid w:val="002258D6"/>
    <w:rsid w:val="00226991"/>
    <w:rsid w:val="00227277"/>
    <w:rsid w:val="002274FB"/>
    <w:rsid w:val="002277C1"/>
    <w:rsid w:val="002279FA"/>
    <w:rsid w:val="002309D2"/>
    <w:rsid w:val="00230CC6"/>
    <w:rsid w:val="00231B61"/>
    <w:rsid w:val="00232B56"/>
    <w:rsid w:val="0023315B"/>
    <w:rsid w:val="00233203"/>
    <w:rsid w:val="00233227"/>
    <w:rsid w:val="0023337E"/>
    <w:rsid w:val="00233394"/>
    <w:rsid w:val="00233E66"/>
    <w:rsid w:val="002347FE"/>
    <w:rsid w:val="00234E1B"/>
    <w:rsid w:val="002360D3"/>
    <w:rsid w:val="00236AD1"/>
    <w:rsid w:val="00237B03"/>
    <w:rsid w:val="00240A23"/>
    <w:rsid w:val="0024178D"/>
    <w:rsid w:val="00242CDA"/>
    <w:rsid w:val="00242F86"/>
    <w:rsid w:val="00243788"/>
    <w:rsid w:val="0024392B"/>
    <w:rsid w:val="00244C16"/>
    <w:rsid w:val="002450C6"/>
    <w:rsid w:val="0024557F"/>
    <w:rsid w:val="00245DCF"/>
    <w:rsid w:val="00245ECF"/>
    <w:rsid w:val="00245F3F"/>
    <w:rsid w:val="00246C65"/>
    <w:rsid w:val="00246E5C"/>
    <w:rsid w:val="00246EF4"/>
    <w:rsid w:val="0024710D"/>
    <w:rsid w:val="0024721F"/>
    <w:rsid w:val="002474D0"/>
    <w:rsid w:val="0025063B"/>
    <w:rsid w:val="00250A49"/>
    <w:rsid w:val="00251584"/>
    <w:rsid w:val="002516ED"/>
    <w:rsid w:val="00251A10"/>
    <w:rsid w:val="00251AF0"/>
    <w:rsid w:val="00252BFF"/>
    <w:rsid w:val="00253732"/>
    <w:rsid w:val="0025381C"/>
    <w:rsid w:val="0025405C"/>
    <w:rsid w:val="002542A8"/>
    <w:rsid w:val="0025483B"/>
    <w:rsid w:val="0025597C"/>
    <w:rsid w:val="00255C5B"/>
    <w:rsid w:val="0025630E"/>
    <w:rsid w:val="00256B01"/>
    <w:rsid w:val="00260209"/>
    <w:rsid w:val="00260A11"/>
    <w:rsid w:val="00260A42"/>
    <w:rsid w:val="00260C03"/>
    <w:rsid w:val="00260EEF"/>
    <w:rsid w:val="00261344"/>
    <w:rsid w:val="0026169A"/>
    <w:rsid w:val="00261FBC"/>
    <w:rsid w:val="00262432"/>
    <w:rsid w:val="00262763"/>
    <w:rsid w:val="00262E2D"/>
    <w:rsid w:val="00262FFF"/>
    <w:rsid w:val="002641C0"/>
    <w:rsid w:val="00264BEA"/>
    <w:rsid w:val="00264CEA"/>
    <w:rsid w:val="00264FC0"/>
    <w:rsid w:val="0026648B"/>
    <w:rsid w:val="0026672A"/>
    <w:rsid w:val="00267850"/>
    <w:rsid w:val="0027003F"/>
    <w:rsid w:val="00270A69"/>
    <w:rsid w:val="00271032"/>
    <w:rsid w:val="00271759"/>
    <w:rsid w:val="00273E3E"/>
    <w:rsid w:val="00273F7A"/>
    <w:rsid w:val="00274147"/>
    <w:rsid w:val="00274772"/>
    <w:rsid w:val="00274AF9"/>
    <w:rsid w:val="00274BC9"/>
    <w:rsid w:val="00275189"/>
    <w:rsid w:val="00275247"/>
    <w:rsid w:val="002756DC"/>
    <w:rsid w:val="00276412"/>
    <w:rsid w:val="00276437"/>
    <w:rsid w:val="00276484"/>
    <w:rsid w:val="00276D18"/>
    <w:rsid w:val="00277425"/>
    <w:rsid w:val="00280053"/>
    <w:rsid w:val="0028063F"/>
    <w:rsid w:val="00280740"/>
    <w:rsid w:val="00280F9E"/>
    <w:rsid w:val="00282834"/>
    <w:rsid w:val="00282C0F"/>
    <w:rsid w:val="002838B9"/>
    <w:rsid w:val="0028391A"/>
    <w:rsid w:val="00283B02"/>
    <w:rsid w:val="00283C5D"/>
    <w:rsid w:val="002844B0"/>
    <w:rsid w:val="00284716"/>
    <w:rsid w:val="00286322"/>
    <w:rsid w:val="00286D4B"/>
    <w:rsid w:val="00287B71"/>
    <w:rsid w:val="0029025A"/>
    <w:rsid w:val="00290727"/>
    <w:rsid w:val="00290926"/>
    <w:rsid w:val="002912D6"/>
    <w:rsid w:val="00291710"/>
    <w:rsid w:val="0029218A"/>
    <w:rsid w:val="002927F8"/>
    <w:rsid w:val="00292F26"/>
    <w:rsid w:val="0029404C"/>
    <w:rsid w:val="002940E3"/>
    <w:rsid w:val="00294873"/>
    <w:rsid w:val="00296971"/>
    <w:rsid w:val="002969BE"/>
    <w:rsid w:val="002969FE"/>
    <w:rsid w:val="00296B03"/>
    <w:rsid w:val="00296C1F"/>
    <w:rsid w:val="00297A1F"/>
    <w:rsid w:val="002A31FA"/>
    <w:rsid w:val="002A35C0"/>
    <w:rsid w:val="002A3EE6"/>
    <w:rsid w:val="002A41E6"/>
    <w:rsid w:val="002A44C8"/>
    <w:rsid w:val="002A545A"/>
    <w:rsid w:val="002A5B9D"/>
    <w:rsid w:val="002A5E48"/>
    <w:rsid w:val="002A7983"/>
    <w:rsid w:val="002B0059"/>
    <w:rsid w:val="002B0455"/>
    <w:rsid w:val="002B261C"/>
    <w:rsid w:val="002B2BEE"/>
    <w:rsid w:val="002B2D1C"/>
    <w:rsid w:val="002B35C5"/>
    <w:rsid w:val="002B3935"/>
    <w:rsid w:val="002B406A"/>
    <w:rsid w:val="002B41D4"/>
    <w:rsid w:val="002B4CC7"/>
    <w:rsid w:val="002B5211"/>
    <w:rsid w:val="002B543F"/>
    <w:rsid w:val="002B6165"/>
    <w:rsid w:val="002B63D8"/>
    <w:rsid w:val="002B6A45"/>
    <w:rsid w:val="002B7597"/>
    <w:rsid w:val="002B7D73"/>
    <w:rsid w:val="002C0121"/>
    <w:rsid w:val="002C06E3"/>
    <w:rsid w:val="002C0801"/>
    <w:rsid w:val="002C0BBF"/>
    <w:rsid w:val="002C0DEC"/>
    <w:rsid w:val="002C145F"/>
    <w:rsid w:val="002C17A4"/>
    <w:rsid w:val="002C18D3"/>
    <w:rsid w:val="002C1ACD"/>
    <w:rsid w:val="002C226A"/>
    <w:rsid w:val="002C237F"/>
    <w:rsid w:val="002C33B3"/>
    <w:rsid w:val="002C3B31"/>
    <w:rsid w:val="002C404C"/>
    <w:rsid w:val="002C44B0"/>
    <w:rsid w:val="002C456F"/>
    <w:rsid w:val="002C499E"/>
    <w:rsid w:val="002C4AD3"/>
    <w:rsid w:val="002C4E07"/>
    <w:rsid w:val="002C5561"/>
    <w:rsid w:val="002C62BA"/>
    <w:rsid w:val="002C6717"/>
    <w:rsid w:val="002D0586"/>
    <w:rsid w:val="002D1023"/>
    <w:rsid w:val="002D1459"/>
    <w:rsid w:val="002D1470"/>
    <w:rsid w:val="002D1ADA"/>
    <w:rsid w:val="002D21CF"/>
    <w:rsid w:val="002D23DD"/>
    <w:rsid w:val="002D3DB7"/>
    <w:rsid w:val="002D4401"/>
    <w:rsid w:val="002D4705"/>
    <w:rsid w:val="002D4CC5"/>
    <w:rsid w:val="002D50A9"/>
    <w:rsid w:val="002D5148"/>
    <w:rsid w:val="002D5B65"/>
    <w:rsid w:val="002D5E82"/>
    <w:rsid w:val="002D6396"/>
    <w:rsid w:val="002D7049"/>
    <w:rsid w:val="002D7E5E"/>
    <w:rsid w:val="002D7E79"/>
    <w:rsid w:val="002E00A8"/>
    <w:rsid w:val="002E07BA"/>
    <w:rsid w:val="002E07EF"/>
    <w:rsid w:val="002E087F"/>
    <w:rsid w:val="002E0D06"/>
    <w:rsid w:val="002E12D2"/>
    <w:rsid w:val="002E1810"/>
    <w:rsid w:val="002E1AFD"/>
    <w:rsid w:val="002E2BF6"/>
    <w:rsid w:val="002E2E63"/>
    <w:rsid w:val="002E4CEB"/>
    <w:rsid w:val="002E4E94"/>
    <w:rsid w:val="002E51D7"/>
    <w:rsid w:val="002E68CC"/>
    <w:rsid w:val="002E70D8"/>
    <w:rsid w:val="002E7B65"/>
    <w:rsid w:val="002F150E"/>
    <w:rsid w:val="002F1999"/>
    <w:rsid w:val="002F1F28"/>
    <w:rsid w:val="002F21BB"/>
    <w:rsid w:val="002F221F"/>
    <w:rsid w:val="002F229E"/>
    <w:rsid w:val="002F375F"/>
    <w:rsid w:val="002F3B44"/>
    <w:rsid w:val="002F43CA"/>
    <w:rsid w:val="002F46C2"/>
    <w:rsid w:val="002F57AA"/>
    <w:rsid w:val="002F605C"/>
    <w:rsid w:val="002F6EF7"/>
    <w:rsid w:val="002F714C"/>
    <w:rsid w:val="002F77BF"/>
    <w:rsid w:val="002F7A33"/>
    <w:rsid w:val="003004A2"/>
    <w:rsid w:val="003009BB"/>
    <w:rsid w:val="003011B9"/>
    <w:rsid w:val="0030152B"/>
    <w:rsid w:val="00303DD5"/>
    <w:rsid w:val="00303E54"/>
    <w:rsid w:val="00303F2D"/>
    <w:rsid w:val="00304813"/>
    <w:rsid w:val="00306783"/>
    <w:rsid w:val="00307258"/>
    <w:rsid w:val="00307B74"/>
    <w:rsid w:val="00310034"/>
    <w:rsid w:val="003101DD"/>
    <w:rsid w:val="00310764"/>
    <w:rsid w:val="00310A58"/>
    <w:rsid w:val="00310DA2"/>
    <w:rsid w:val="00311BFD"/>
    <w:rsid w:val="003128DC"/>
    <w:rsid w:val="00313101"/>
    <w:rsid w:val="00313DDA"/>
    <w:rsid w:val="00314718"/>
    <w:rsid w:val="0031488A"/>
    <w:rsid w:val="00314C39"/>
    <w:rsid w:val="00315034"/>
    <w:rsid w:val="00316504"/>
    <w:rsid w:val="00316B3E"/>
    <w:rsid w:val="00317289"/>
    <w:rsid w:val="003175E1"/>
    <w:rsid w:val="0031786B"/>
    <w:rsid w:val="00320203"/>
    <w:rsid w:val="00321606"/>
    <w:rsid w:val="00321E69"/>
    <w:rsid w:val="00322002"/>
    <w:rsid w:val="0032275D"/>
    <w:rsid w:val="00323A46"/>
    <w:rsid w:val="003245EB"/>
    <w:rsid w:val="003247B0"/>
    <w:rsid w:val="00325793"/>
    <w:rsid w:val="00325E81"/>
    <w:rsid w:val="00326116"/>
    <w:rsid w:val="00326362"/>
    <w:rsid w:val="00326948"/>
    <w:rsid w:val="00327052"/>
    <w:rsid w:val="00330FE3"/>
    <w:rsid w:val="00331CAA"/>
    <w:rsid w:val="00331CBC"/>
    <w:rsid w:val="00331E9A"/>
    <w:rsid w:val="0033486D"/>
    <w:rsid w:val="00334F31"/>
    <w:rsid w:val="00335228"/>
    <w:rsid w:val="00336067"/>
    <w:rsid w:val="003367C4"/>
    <w:rsid w:val="00336882"/>
    <w:rsid w:val="00336D8E"/>
    <w:rsid w:val="003376B3"/>
    <w:rsid w:val="00337D67"/>
    <w:rsid w:val="00341684"/>
    <w:rsid w:val="00341787"/>
    <w:rsid w:val="0034189A"/>
    <w:rsid w:val="0034221A"/>
    <w:rsid w:val="00342DBA"/>
    <w:rsid w:val="003431E8"/>
    <w:rsid w:val="003438C2"/>
    <w:rsid w:val="00343992"/>
    <w:rsid w:val="00344933"/>
    <w:rsid w:val="00344FA4"/>
    <w:rsid w:val="0034542C"/>
    <w:rsid w:val="003454C0"/>
    <w:rsid w:val="003457D9"/>
    <w:rsid w:val="00345F9C"/>
    <w:rsid w:val="0034699B"/>
    <w:rsid w:val="00347776"/>
    <w:rsid w:val="00350B11"/>
    <w:rsid w:val="003512A6"/>
    <w:rsid w:val="003513DD"/>
    <w:rsid w:val="00351439"/>
    <w:rsid w:val="00351A91"/>
    <w:rsid w:val="003520C4"/>
    <w:rsid w:val="003533AE"/>
    <w:rsid w:val="00353BD9"/>
    <w:rsid w:val="00353E17"/>
    <w:rsid w:val="00354455"/>
    <w:rsid w:val="00355B86"/>
    <w:rsid w:val="00355E14"/>
    <w:rsid w:val="0035664C"/>
    <w:rsid w:val="00356856"/>
    <w:rsid w:val="00357A06"/>
    <w:rsid w:val="00357AEB"/>
    <w:rsid w:val="00357C5E"/>
    <w:rsid w:val="003601E8"/>
    <w:rsid w:val="003608BD"/>
    <w:rsid w:val="00361280"/>
    <w:rsid w:val="003615F1"/>
    <w:rsid w:val="00361991"/>
    <w:rsid w:val="00361A6E"/>
    <w:rsid w:val="00361D5C"/>
    <w:rsid w:val="003626AF"/>
    <w:rsid w:val="00363D7F"/>
    <w:rsid w:val="00364532"/>
    <w:rsid w:val="00364A10"/>
    <w:rsid w:val="0036655E"/>
    <w:rsid w:val="003673F5"/>
    <w:rsid w:val="00367C66"/>
    <w:rsid w:val="003700B2"/>
    <w:rsid w:val="00370B91"/>
    <w:rsid w:val="0037133A"/>
    <w:rsid w:val="00371619"/>
    <w:rsid w:val="003717D4"/>
    <w:rsid w:val="0037233D"/>
    <w:rsid w:val="003736EF"/>
    <w:rsid w:val="003737E3"/>
    <w:rsid w:val="00373B2D"/>
    <w:rsid w:val="00373BE5"/>
    <w:rsid w:val="003753C3"/>
    <w:rsid w:val="00375F68"/>
    <w:rsid w:val="003769B2"/>
    <w:rsid w:val="0037782A"/>
    <w:rsid w:val="00380267"/>
    <w:rsid w:val="00380A1A"/>
    <w:rsid w:val="00380BF3"/>
    <w:rsid w:val="00380D80"/>
    <w:rsid w:val="003822FD"/>
    <w:rsid w:val="003824F8"/>
    <w:rsid w:val="00382523"/>
    <w:rsid w:val="003827BF"/>
    <w:rsid w:val="003838F3"/>
    <w:rsid w:val="0038405F"/>
    <w:rsid w:val="003843F0"/>
    <w:rsid w:val="00384A47"/>
    <w:rsid w:val="00384B30"/>
    <w:rsid w:val="00384C03"/>
    <w:rsid w:val="00384C7C"/>
    <w:rsid w:val="0038500E"/>
    <w:rsid w:val="0038520E"/>
    <w:rsid w:val="0038549E"/>
    <w:rsid w:val="00385D2A"/>
    <w:rsid w:val="0038761D"/>
    <w:rsid w:val="003877FA"/>
    <w:rsid w:val="003906F8"/>
    <w:rsid w:val="00390FF3"/>
    <w:rsid w:val="00392476"/>
    <w:rsid w:val="003931A8"/>
    <w:rsid w:val="003935EE"/>
    <w:rsid w:val="00393EE9"/>
    <w:rsid w:val="0039408A"/>
    <w:rsid w:val="003940C6"/>
    <w:rsid w:val="003945F5"/>
    <w:rsid w:val="00394A00"/>
    <w:rsid w:val="00395168"/>
    <w:rsid w:val="00395D7E"/>
    <w:rsid w:val="0039673D"/>
    <w:rsid w:val="00396D86"/>
    <w:rsid w:val="003975DA"/>
    <w:rsid w:val="00397893"/>
    <w:rsid w:val="003A0D2B"/>
    <w:rsid w:val="003A1BC9"/>
    <w:rsid w:val="003A2342"/>
    <w:rsid w:val="003A2407"/>
    <w:rsid w:val="003A2CF0"/>
    <w:rsid w:val="003A2FE3"/>
    <w:rsid w:val="003A33D3"/>
    <w:rsid w:val="003A3880"/>
    <w:rsid w:val="003A4B52"/>
    <w:rsid w:val="003A597E"/>
    <w:rsid w:val="003A5BC5"/>
    <w:rsid w:val="003A5D55"/>
    <w:rsid w:val="003A731F"/>
    <w:rsid w:val="003A75E6"/>
    <w:rsid w:val="003A7958"/>
    <w:rsid w:val="003A7C36"/>
    <w:rsid w:val="003B0074"/>
    <w:rsid w:val="003B0093"/>
    <w:rsid w:val="003B02FE"/>
    <w:rsid w:val="003B0C8D"/>
    <w:rsid w:val="003B0F65"/>
    <w:rsid w:val="003B1529"/>
    <w:rsid w:val="003B20F8"/>
    <w:rsid w:val="003B255B"/>
    <w:rsid w:val="003B29DF"/>
    <w:rsid w:val="003B2C83"/>
    <w:rsid w:val="003B3317"/>
    <w:rsid w:val="003B405E"/>
    <w:rsid w:val="003B4B2F"/>
    <w:rsid w:val="003B4C50"/>
    <w:rsid w:val="003B52D4"/>
    <w:rsid w:val="003B580A"/>
    <w:rsid w:val="003B6393"/>
    <w:rsid w:val="003B690F"/>
    <w:rsid w:val="003B6E19"/>
    <w:rsid w:val="003B7243"/>
    <w:rsid w:val="003C022D"/>
    <w:rsid w:val="003C1AFF"/>
    <w:rsid w:val="003C1CA5"/>
    <w:rsid w:val="003C1EC7"/>
    <w:rsid w:val="003C3122"/>
    <w:rsid w:val="003C3D8E"/>
    <w:rsid w:val="003C46A5"/>
    <w:rsid w:val="003C498D"/>
    <w:rsid w:val="003C5B80"/>
    <w:rsid w:val="003C5E61"/>
    <w:rsid w:val="003C640E"/>
    <w:rsid w:val="003C64A0"/>
    <w:rsid w:val="003C6F0B"/>
    <w:rsid w:val="003C7BA3"/>
    <w:rsid w:val="003D0C2B"/>
    <w:rsid w:val="003D1441"/>
    <w:rsid w:val="003D1501"/>
    <w:rsid w:val="003D1773"/>
    <w:rsid w:val="003D19E8"/>
    <w:rsid w:val="003D1BC4"/>
    <w:rsid w:val="003D1EC9"/>
    <w:rsid w:val="003D2428"/>
    <w:rsid w:val="003D361C"/>
    <w:rsid w:val="003D3642"/>
    <w:rsid w:val="003D4E9C"/>
    <w:rsid w:val="003D5EE8"/>
    <w:rsid w:val="003D6016"/>
    <w:rsid w:val="003D78D9"/>
    <w:rsid w:val="003D7C67"/>
    <w:rsid w:val="003E073E"/>
    <w:rsid w:val="003E0A73"/>
    <w:rsid w:val="003E0C24"/>
    <w:rsid w:val="003E0D78"/>
    <w:rsid w:val="003E1936"/>
    <w:rsid w:val="003E1CB1"/>
    <w:rsid w:val="003E247A"/>
    <w:rsid w:val="003E2EA0"/>
    <w:rsid w:val="003E386D"/>
    <w:rsid w:val="003E3A1D"/>
    <w:rsid w:val="003E3ADC"/>
    <w:rsid w:val="003E3E58"/>
    <w:rsid w:val="003E488F"/>
    <w:rsid w:val="003E5696"/>
    <w:rsid w:val="003E6BDC"/>
    <w:rsid w:val="003E6CA0"/>
    <w:rsid w:val="003E725F"/>
    <w:rsid w:val="003E7408"/>
    <w:rsid w:val="003E78B3"/>
    <w:rsid w:val="003F0C86"/>
    <w:rsid w:val="003F108C"/>
    <w:rsid w:val="003F1408"/>
    <w:rsid w:val="003F158E"/>
    <w:rsid w:val="003F1802"/>
    <w:rsid w:val="003F1F41"/>
    <w:rsid w:val="003F2FDE"/>
    <w:rsid w:val="003F3018"/>
    <w:rsid w:val="003F330B"/>
    <w:rsid w:val="003F3F15"/>
    <w:rsid w:val="003F576D"/>
    <w:rsid w:val="003F580E"/>
    <w:rsid w:val="003F6FDF"/>
    <w:rsid w:val="00400DE9"/>
    <w:rsid w:val="004016A8"/>
    <w:rsid w:val="004016F5"/>
    <w:rsid w:val="00401937"/>
    <w:rsid w:val="00401D1C"/>
    <w:rsid w:val="00401F2F"/>
    <w:rsid w:val="00402C36"/>
    <w:rsid w:val="00402CEC"/>
    <w:rsid w:val="00403498"/>
    <w:rsid w:val="004036B1"/>
    <w:rsid w:val="004045AA"/>
    <w:rsid w:val="0040549A"/>
    <w:rsid w:val="00405818"/>
    <w:rsid w:val="00405CC9"/>
    <w:rsid w:val="00405E61"/>
    <w:rsid w:val="00406868"/>
    <w:rsid w:val="0040697F"/>
    <w:rsid w:val="0040711E"/>
    <w:rsid w:val="00407D67"/>
    <w:rsid w:val="00412450"/>
    <w:rsid w:val="00412EC2"/>
    <w:rsid w:val="004138DE"/>
    <w:rsid w:val="00413B39"/>
    <w:rsid w:val="004143BE"/>
    <w:rsid w:val="00414AEF"/>
    <w:rsid w:val="00414B2F"/>
    <w:rsid w:val="00415E58"/>
    <w:rsid w:val="00416231"/>
    <w:rsid w:val="004162CC"/>
    <w:rsid w:val="0042070D"/>
    <w:rsid w:val="004208AB"/>
    <w:rsid w:val="004219EF"/>
    <w:rsid w:val="00421A72"/>
    <w:rsid w:val="00422400"/>
    <w:rsid w:val="00422432"/>
    <w:rsid w:val="00423B2A"/>
    <w:rsid w:val="00424348"/>
    <w:rsid w:val="00426CD9"/>
    <w:rsid w:val="00427767"/>
    <w:rsid w:val="0043002A"/>
    <w:rsid w:val="00430FEB"/>
    <w:rsid w:val="004310EE"/>
    <w:rsid w:val="00431869"/>
    <w:rsid w:val="00433677"/>
    <w:rsid w:val="004337F7"/>
    <w:rsid w:val="004340D5"/>
    <w:rsid w:val="004344FC"/>
    <w:rsid w:val="00434880"/>
    <w:rsid w:val="00434A21"/>
    <w:rsid w:val="00434CD8"/>
    <w:rsid w:val="0043526D"/>
    <w:rsid w:val="004355F1"/>
    <w:rsid w:val="00436217"/>
    <w:rsid w:val="0044007C"/>
    <w:rsid w:val="00443582"/>
    <w:rsid w:val="0044405B"/>
    <w:rsid w:val="00444CB1"/>
    <w:rsid w:val="004454A3"/>
    <w:rsid w:val="004459E0"/>
    <w:rsid w:val="00445CEC"/>
    <w:rsid w:val="004460E9"/>
    <w:rsid w:val="00446C07"/>
    <w:rsid w:val="00447B6F"/>
    <w:rsid w:val="00451346"/>
    <w:rsid w:val="00451EDB"/>
    <w:rsid w:val="00453623"/>
    <w:rsid w:val="00453C11"/>
    <w:rsid w:val="00454D41"/>
    <w:rsid w:val="004557B0"/>
    <w:rsid w:val="00456A16"/>
    <w:rsid w:val="00457403"/>
    <w:rsid w:val="004576E2"/>
    <w:rsid w:val="00457946"/>
    <w:rsid w:val="00457D8B"/>
    <w:rsid w:val="00460480"/>
    <w:rsid w:val="00460A17"/>
    <w:rsid w:val="0046120A"/>
    <w:rsid w:val="00461AF2"/>
    <w:rsid w:val="004620EB"/>
    <w:rsid w:val="00462F79"/>
    <w:rsid w:val="00463191"/>
    <w:rsid w:val="00463438"/>
    <w:rsid w:val="00463B5C"/>
    <w:rsid w:val="00463E0A"/>
    <w:rsid w:val="00463ECE"/>
    <w:rsid w:val="004649FA"/>
    <w:rsid w:val="00465388"/>
    <w:rsid w:val="004654D9"/>
    <w:rsid w:val="004677C9"/>
    <w:rsid w:val="00470CB5"/>
    <w:rsid w:val="00471EAB"/>
    <w:rsid w:val="0047201F"/>
    <w:rsid w:val="004723EE"/>
    <w:rsid w:val="00472C39"/>
    <w:rsid w:val="004736E1"/>
    <w:rsid w:val="00475A92"/>
    <w:rsid w:val="00475D77"/>
    <w:rsid w:val="00476582"/>
    <w:rsid w:val="00476E91"/>
    <w:rsid w:val="00477754"/>
    <w:rsid w:val="00477930"/>
    <w:rsid w:val="00477BB9"/>
    <w:rsid w:val="0048065F"/>
    <w:rsid w:val="00480EF9"/>
    <w:rsid w:val="00481C49"/>
    <w:rsid w:val="004820F9"/>
    <w:rsid w:val="00483EF0"/>
    <w:rsid w:val="00484657"/>
    <w:rsid w:val="0048466C"/>
    <w:rsid w:val="00484912"/>
    <w:rsid w:val="00485598"/>
    <w:rsid w:val="004855CE"/>
    <w:rsid w:val="004859EE"/>
    <w:rsid w:val="00485BB3"/>
    <w:rsid w:val="00487366"/>
    <w:rsid w:val="004873E4"/>
    <w:rsid w:val="00487BCD"/>
    <w:rsid w:val="0049072C"/>
    <w:rsid w:val="004908E1"/>
    <w:rsid w:val="00490FD1"/>
    <w:rsid w:val="00491AD2"/>
    <w:rsid w:val="00491D61"/>
    <w:rsid w:val="004935C0"/>
    <w:rsid w:val="00493B43"/>
    <w:rsid w:val="00493DAC"/>
    <w:rsid w:val="00494EB1"/>
    <w:rsid w:val="00495BCA"/>
    <w:rsid w:val="00496350"/>
    <w:rsid w:val="00496414"/>
    <w:rsid w:val="00497A38"/>
    <w:rsid w:val="004A0549"/>
    <w:rsid w:val="004A14AE"/>
    <w:rsid w:val="004A1734"/>
    <w:rsid w:val="004A2AD8"/>
    <w:rsid w:val="004A2EC4"/>
    <w:rsid w:val="004A366B"/>
    <w:rsid w:val="004A4331"/>
    <w:rsid w:val="004A45BD"/>
    <w:rsid w:val="004A4656"/>
    <w:rsid w:val="004A46D0"/>
    <w:rsid w:val="004A5525"/>
    <w:rsid w:val="004A77B0"/>
    <w:rsid w:val="004B08A9"/>
    <w:rsid w:val="004B1694"/>
    <w:rsid w:val="004B1CED"/>
    <w:rsid w:val="004B1D5A"/>
    <w:rsid w:val="004B34A7"/>
    <w:rsid w:val="004B3AFA"/>
    <w:rsid w:val="004B3B06"/>
    <w:rsid w:val="004B3C57"/>
    <w:rsid w:val="004B3ED5"/>
    <w:rsid w:val="004B4643"/>
    <w:rsid w:val="004B4DD7"/>
    <w:rsid w:val="004B65C8"/>
    <w:rsid w:val="004B65E3"/>
    <w:rsid w:val="004B7F67"/>
    <w:rsid w:val="004C06BE"/>
    <w:rsid w:val="004C0938"/>
    <w:rsid w:val="004C0CB9"/>
    <w:rsid w:val="004C0F04"/>
    <w:rsid w:val="004C1323"/>
    <w:rsid w:val="004C17C7"/>
    <w:rsid w:val="004C1994"/>
    <w:rsid w:val="004C1CCF"/>
    <w:rsid w:val="004C1DA5"/>
    <w:rsid w:val="004C257E"/>
    <w:rsid w:val="004C297B"/>
    <w:rsid w:val="004C308E"/>
    <w:rsid w:val="004C37C7"/>
    <w:rsid w:val="004C5214"/>
    <w:rsid w:val="004C55C2"/>
    <w:rsid w:val="004C5B80"/>
    <w:rsid w:val="004C64B4"/>
    <w:rsid w:val="004C707F"/>
    <w:rsid w:val="004C70D3"/>
    <w:rsid w:val="004C70FC"/>
    <w:rsid w:val="004D022C"/>
    <w:rsid w:val="004D138F"/>
    <w:rsid w:val="004D2468"/>
    <w:rsid w:val="004D2675"/>
    <w:rsid w:val="004D2B5C"/>
    <w:rsid w:val="004D36C5"/>
    <w:rsid w:val="004D3A7B"/>
    <w:rsid w:val="004D4080"/>
    <w:rsid w:val="004D424E"/>
    <w:rsid w:val="004D4285"/>
    <w:rsid w:val="004D44C6"/>
    <w:rsid w:val="004D4524"/>
    <w:rsid w:val="004D4AC0"/>
    <w:rsid w:val="004D538B"/>
    <w:rsid w:val="004D54C2"/>
    <w:rsid w:val="004D564A"/>
    <w:rsid w:val="004D5BEA"/>
    <w:rsid w:val="004D614D"/>
    <w:rsid w:val="004D6A31"/>
    <w:rsid w:val="004D76AC"/>
    <w:rsid w:val="004D7FBF"/>
    <w:rsid w:val="004E05D2"/>
    <w:rsid w:val="004E05FD"/>
    <w:rsid w:val="004E0726"/>
    <w:rsid w:val="004E0827"/>
    <w:rsid w:val="004E0EB5"/>
    <w:rsid w:val="004E10E8"/>
    <w:rsid w:val="004E1A0D"/>
    <w:rsid w:val="004E1DD3"/>
    <w:rsid w:val="004E23F5"/>
    <w:rsid w:val="004E3F86"/>
    <w:rsid w:val="004E3FBA"/>
    <w:rsid w:val="004E44FE"/>
    <w:rsid w:val="004E52E3"/>
    <w:rsid w:val="004E5418"/>
    <w:rsid w:val="004E5548"/>
    <w:rsid w:val="004E63E5"/>
    <w:rsid w:val="004E63F0"/>
    <w:rsid w:val="004E6A47"/>
    <w:rsid w:val="004E6B76"/>
    <w:rsid w:val="004E7A54"/>
    <w:rsid w:val="004F0BE1"/>
    <w:rsid w:val="004F1437"/>
    <w:rsid w:val="004F3540"/>
    <w:rsid w:val="004F4A9E"/>
    <w:rsid w:val="004F52DB"/>
    <w:rsid w:val="004F5624"/>
    <w:rsid w:val="004F5DA4"/>
    <w:rsid w:val="004F62B2"/>
    <w:rsid w:val="004F6424"/>
    <w:rsid w:val="004F67E2"/>
    <w:rsid w:val="004F72CF"/>
    <w:rsid w:val="004F7EDF"/>
    <w:rsid w:val="004F7F06"/>
    <w:rsid w:val="004F7FED"/>
    <w:rsid w:val="005003B2"/>
    <w:rsid w:val="00501A80"/>
    <w:rsid w:val="00502C31"/>
    <w:rsid w:val="00502ECB"/>
    <w:rsid w:val="00503EBA"/>
    <w:rsid w:val="005040CD"/>
    <w:rsid w:val="00504229"/>
    <w:rsid w:val="0050465D"/>
    <w:rsid w:val="00505229"/>
    <w:rsid w:val="00505473"/>
    <w:rsid w:val="005054E8"/>
    <w:rsid w:val="005059A9"/>
    <w:rsid w:val="00505B2E"/>
    <w:rsid w:val="0050604F"/>
    <w:rsid w:val="00506171"/>
    <w:rsid w:val="00506297"/>
    <w:rsid w:val="00506584"/>
    <w:rsid w:val="00507F98"/>
    <w:rsid w:val="0051010E"/>
    <w:rsid w:val="005108A3"/>
    <w:rsid w:val="00510DB5"/>
    <w:rsid w:val="00510F6E"/>
    <w:rsid w:val="0051140E"/>
    <w:rsid w:val="00511422"/>
    <w:rsid w:val="005118AE"/>
    <w:rsid w:val="00511F0E"/>
    <w:rsid w:val="00512091"/>
    <w:rsid w:val="0051212F"/>
    <w:rsid w:val="0051256B"/>
    <w:rsid w:val="005129F7"/>
    <w:rsid w:val="00512DD0"/>
    <w:rsid w:val="005133A1"/>
    <w:rsid w:val="00514DDC"/>
    <w:rsid w:val="0051587A"/>
    <w:rsid w:val="005158FA"/>
    <w:rsid w:val="00516144"/>
    <w:rsid w:val="005169AD"/>
    <w:rsid w:val="005174A2"/>
    <w:rsid w:val="005208B9"/>
    <w:rsid w:val="0052163B"/>
    <w:rsid w:val="005221F0"/>
    <w:rsid w:val="00522DCE"/>
    <w:rsid w:val="005230FA"/>
    <w:rsid w:val="00523B3C"/>
    <w:rsid w:val="00523BC0"/>
    <w:rsid w:val="00524807"/>
    <w:rsid w:val="005252FE"/>
    <w:rsid w:val="005255D5"/>
    <w:rsid w:val="005257A1"/>
    <w:rsid w:val="00525A30"/>
    <w:rsid w:val="00525D83"/>
    <w:rsid w:val="00525DFD"/>
    <w:rsid w:val="00525FF9"/>
    <w:rsid w:val="005265C3"/>
    <w:rsid w:val="005278FB"/>
    <w:rsid w:val="00532C41"/>
    <w:rsid w:val="00532D3F"/>
    <w:rsid w:val="0053386D"/>
    <w:rsid w:val="00534700"/>
    <w:rsid w:val="0053530E"/>
    <w:rsid w:val="0053533F"/>
    <w:rsid w:val="00536287"/>
    <w:rsid w:val="0053678F"/>
    <w:rsid w:val="0053791F"/>
    <w:rsid w:val="00537BF5"/>
    <w:rsid w:val="00540979"/>
    <w:rsid w:val="00542166"/>
    <w:rsid w:val="005439B5"/>
    <w:rsid w:val="005443C2"/>
    <w:rsid w:val="00546622"/>
    <w:rsid w:val="00546D55"/>
    <w:rsid w:val="0054746C"/>
    <w:rsid w:val="00547538"/>
    <w:rsid w:val="00547991"/>
    <w:rsid w:val="0055018C"/>
    <w:rsid w:val="005512C0"/>
    <w:rsid w:val="0055204F"/>
    <w:rsid w:val="0055233F"/>
    <w:rsid w:val="00552A28"/>
    <w:rsid w:val="00553B69"/>
    <w:rsid w:val="00553BFA"/>
    <w:rsid w:val="00553DB4"/>
    <w:rsid w:val="00554A94"/>
    <w:rsid w:val="00554D05"/>
    <w:rsid w:val="0055596B"/>
    <w:rsid w:val="00555F18"/>
    <w:rsid w:val="0055687C"/>
    <w:rsid w:val="005574AA"/>
    <w:rsid w:val="005603E6"/>
    <w:rsid w:val="00560712"/>
    <w:rsid w:val="0056077E"/>
    <w:rsid w:val="005608CD"/>
    <w:rsid w:val="00560EDA"/>
    <w:rsid w:val="00561687"/>
    <w:rsid w:val="00561F27"/>
    <w:rsid w:val="005629EE"/>
    <w:rsid w:val="00563469"/>
    <w:rsid w:val="00563655"/>
    <w:rsid w:val="005648FA"/>
    <w:rsid w:val="00564D50"/>
    <w:rsid w:val="0056545E"/>
    <w:rsid w:val="00566F66"/>
    <w:rsid w:val="00567346"/>
    <w:rsid w:val="00567EF5"/>
    <w:rsid w:val="00570AB8"/>
    <w:rsid w:val="00570CFC"/>
    <w:rsid w:val="00571E36"/>
    <w:rsid w:val="0057371B"/>
    <w:rsid w:val="00573B92"/>
    <w:rsid w:val="0057539D"/>
    <w:rsid w:val="00575E4C"/>
    <w:rsid w:val="00575EB8"/>
    <w:rsid w:val="0057613A"/>
    <w:rsid w:val="005765AF"/>
    <w:rsid w:val="00577B70"/>
    <w:rsid w:val="00577BE6"/>
    <w:rsid w:val="00577DF0"/>
    <w:rsid w:val="00581A8E"/>
    <w:rsid w:val="00582A9B"/>
    <w:rsid w:val="00582DBA"/>
    <w:rsid w:val="005832AB"/>
    <w:rsid w:val="00583509"/>
    <w:rsid w:val="005839E8"/>
    <w:rsid w:val="00583AF0"/>
    <w:rsid w:val="0058437C"/>
    <w:rsid w:val="0058514C"/>
    <w:rsid w:val="005853B0"/>
    <w:rsid w:val="00586334"/>
    <w:rsid w:val="00590A52"/>
    <w:rsid w:val="00590A81"/>
    <w:rsid w:val="00591208"/>
    <w:rsid w:val="005915FC"/>
    <w:rsid w:val="005935F4"/>
    <w:rsid w:val="00593E0A"/>
    <w:rsid w:val="00594985"/>
    <w:rsid w:val="00595DE1"/>
    <w:rsid w:val="005962E9"/>
    <w:rsid w:val="00596FF8"/>
    <w:rsid w:val="00597750"/>
    <w:rsid w:val="00597C24"/>
    <w:rsid w:val="005A167F"/>
    <w:rsid w:val="005A2B77"/>
    <w:rsid w:val="005A2D4E"/>
    <w:rsid w:val="005A346E"/>
    <w:rsid w:val="005A3810"/>
    <w:rsid w:val="005A519E"/>
    <w:rsid w:val="005A6AFC"/>
    <w:rsid w:val="005A73CF"/>
    <w:rsid w:val="005B1165"/>
    <w:rsid w:val="005B1401"/>
    <w:rsid w:val="005B2437"/>
    <w:rsid w:val="005B2E35"/>
    <w:rsid w:val="005B2F21"/>
    <w:rsid w:val="005B36A0"/>
    <w:rsid w:val="005B37D6"/>
    <w:rsid w:val="005B3EB1"/>
    <w:rsid w:val="005B3F6F"/>
    <w:rsid w:val="005B45B4"/>
    <w:rsid w:val="005B5C95"/>
    <w:rsid w:val="005B64EA"/>
    <w:rsid w:val="005B6605"/>
    <w:rsid w:val="005B6DE8"/>
    <w:rsid w:val="005B798B"/>
    <w:rsid w:val="005C0569"/>
    <w:rsid w:val="005C0C4C"/>
    <w:rsid w:val="005C10FF"/>
    <w:rsid w:val="005C1271"/>
    <w:rsid w:val="005C1FAE"/>
    <w:rsid w:val="005C315F"/>
    <w:rsid w:val="005C39E8"/>
    <w:rsid w:val="005C4690"/>
    <w:rsid w:val="005C5660"/>
    <w:rsid w:val="005C59E8"/>
    <w:rsid w:val="005C59F0"/>
    <w:rsid w:val="005C71E4"/>
    <w:rsid w:val="005C72E3"/>
    <w:rsid w:val="005C74BF"/>
    <w:rsid w:val="005D0586"/>
    <w:rsid w:val="005D11B2"/>
    <w:rsid w:val="005D1F53"/>
    <w:rsid w:val="005D36D2"/>
    <w:rsid w:val="005D41AB"/>
    <w:rsid w:val="005D4B68"/>
    <w:rsid w:val="005D500C"/>
    <w:rsid w:val="005D5228"/>
    <w:rsid w:val="005D53DA"/>
    <w:rsid w:val="005D57E5"/>
    <w:rsid w:val="005D62A8"/>
    <w:rsid w:val="005D642C"/>
    <w:rsid w:val="005D67B1"/>
    <w:rsid w:val="005D794D"/>
    <w:rsid w:val="005E020F"/>
    <w:rsid w:val="005E0F65"/>
    <w:rsid w:val="005E11C1"/>
    <w:rsid w:val="005E2563"/>
    <w:rsid w:val="005E27A8"/>
    <w:rsid w:val="005E2825"/>
    <w:rsid w:val="005E29D3"/>
    <w:rsid w:val="005E2C7F"/>
    <w:rsid w:val="005E394C"/>
    <w:rsid w:val="005E400F"/>
    <w:rsid w:val="005E41EF"/>
    <w:rsid w:val="005E422C"/>
    <w:rsid w:val="005E42BF"/>
    <w:rsid w:val="005E47A8"/>
    <w:rsid w:val="005E4A52"/>
    <w:rsid w:val="005E4E70"/>
    <w:rsid w:val="005E50F5"/>
    <w:rsid w:val="005E5A97"/>
    <w:rsid w:val="005E5C77"/>
    <w:rsid w:val="005E614D"/>
    <w:rsid w:val="005E648E"/>
    <w:rsid w:val="005E65BB"/>
    <w:rsid w:val="005E716F"/>
    <w:rsid w:val="005F0DA0"/>
    <w:rsid w:val="005F0DB1"/>
    <w:rsid w:val="005F136F"/>
    <w:rsid w:val="005F1636"/>
    <w:rsid w:val="005F1A07"/>
    <w:rsid w:val="005F2335"/>
    <w:rsid w:val="005F2767"/>
    <w:rsid w:val="005F2CDF"/>
    <w:rsid w:val="005F3F74"/>
    <w:rsid w:val="005F4790"/>
    <w:rsid w:val="005F4914"/>
    <w:rsid w:val="005F4E81"/>
    <w:rsid w:val="005F5A58"/>
    <w:rsid w:val="005F62B7"/>
    <w:rsid w:val="005F67EE"/>
    <w:rsid w:val="005F67FC"/>
    <w:rsid w:val="005F6869"/>
    <w:rsid w:val="005F6BB9"/>
    <w:rsid w:val="005F7E20"/>
    <w:rsid w:val="006002AC"/>
    <w:rsid w:val="00600313"/>
    <w:rsid w:val="006006AE"/>
    <w:rsid w:val="0060125B"/>
    <w:rsid w:val="00603111"/>
    <w:rsid w:val="00603148"/>
    <w:rsid w:val="00603255"/>
    <w:rsid w:val="00603F2B"/>
    <w:rsid w:val="00604BED"/>
    <w:rsid w:val="0060526E"/>
    <w:rsid w:val="0060593A"/>
    <w:rsid w:val="00606FC7"/>
    <w:rsid w:val="00607272"/>
    <w:rsid w:val="00610456"/>
    <w:rsid w:val="00610912"/>
    <w:rsid w:val="00610C56"/>
    <w:rsid w:val="00611473"/>
    <w:rsid w:val="00611B36"/>
    <w:rsid w:val="006129D1"/>
    <w:rsid w:val="00613975"/>
    <w:rsid w:val="00613A34"/>
    <w:rsid w:val="00613AED"/>
    <w:rsid w:val="00613F96"/>
    <w:rsid w:val="00615092"/>
    <w:rsid w:val="00615184"/>
    <w:rsid w:val="00615347"/>
    <w:rsid w:val="00615ADA"/>
    <w:rsid w:val="006163F1"/>
    <w:rsid w:val="006172CB"/>
    <w:rsid w:val="006173DE"/>
    <w:rsid w:val="00617419"/>
    <w:rsid w:val="006174E0"/>
    <w:rsid w:val="006175AA"/>
    <w:rsid w:val="00617832"/>
    <w:rsid w:val="006200D3"/>
    <w:rsid w:val="00621449"/>
    <w:rsid w:val="0062177A"/>
    <w:rsid w:val="006221CD"/>
    <w:rsid w:val="00622220"/>
    <w:rsid w:val="00623209"/>
    <w:rsid w:val="00623D20"/>
    <w:rsid w:val="0062400B"/>
    <w:rsid w:val="00625806"/>
    <w:rsid w:val="00625B7F"/>
    <w:rsid w:val="00626656"/>
    <w:rsid w:val="006266A9"/>
    <w:rsid w:val="00626C57"/>
    <w:rsid w:val="00627AEC"/>
    <w:rsid w:val="00630426"/>
    <w:rsid w:val="00631682"/>
    <w:rsid w:val="006316C1"/>
    <w:rsid w:val="00631C45"/>
    <w:rsid w:val="00631ED4"/>
    <w:rsid w:val="00632E60"/>
    <w:rsid w:val="00633BC7"/>
    <w:rsid w:val="0063405D"/>
    <w:rsid w:val="0063452F"/>
    <w:rsid w:val="00634830"/>
    <w:rsid w:val="00634CC5"/>
    <w:rsid w:val="00635AC7"/>
    <w:rsid w:val="00635E9C"/>
    <w:rsid w:val="00635EA0"/>
    <w:rsid w:val="00635F81"/>
    <w:rsid w:val="0063753F"/>
    <w:rsid w:val="00637B41"/>
    <w:rsid w:val="006407DD"/>
    <w:rsid w:val="006408CB"/>
    <w:rsid w:val="006414EE"/>
    <w:rsid w:val="00641B15"/>
    <w:rsid w:val="00642524"/>
    <w:rsid w:val="00642D0A"/>
    <w:rsid w:val="00643EBF"/>
    <w:rsid w:val="0064513C"/>
    <w:rsid w:val="00645726"/>
    <w:rsid w:val="0064630E"/>
    <w:rsid w:val="00646FE1"/>
    <w:rsid w:val="00647075"/>
    <w:rsid w:val="00647548"/>
    <w:rsid w:val="00650DFB"/>
    <w:rsid w:val="00651CEC"/>
    <w:rsid w:val="00652CA5"/>
    <w:rsid w:val="00653ABE"/>
    <w:rsid w:val="00654025"/>
    <w:rsid w:val="0065423C"/>
    <w:rsid w:val="00654353"/>
    <w:rsid w:val="00655627"/>
    <w:rsid w:val="006557AD"/>
    <w:rsid w:val="006557B4"/>
    <w:rsid w:val="0065581D"/>
    <w:rsid w:val="00655C2F"/>
    <w:rsid w:val="006573E8"/>
    <w:rsid w:val="0065751F"/>
    <w:rsid w:val="00657693"/>
    <w:rsid w:val="00657B3D"/>
    <w:rsid w:val="00660403"/>
    <w:rsid w:val="00661140"/>
    <w:rsid w:val="00661CBE"/>
    <w:rsid w:val="006626A7"/>
    <w:rsid w:val="00662701"/>
    <w:rsid w:val="0066383D"/>
    <w:rsid w:val="0066582A"/>
    <w:rsid w:val="006677FD"/>
    <w:rsid w:val="00670033"/>
    <w:rsid w:val="00670684"/>
    <w:rsid w:val="006710DD"/>
    <w:rsid w:val="0067127D"/>
    <w:rsid w:val="0067143E"/>
    <w:rsid w:val="006716B3"/>
    <w:rsid w:val="00671FC9"/>
    <w:rsid w:val="00673200"/>
    <w:rsid w:val="006746E7"/>
    <w:rsid w:val="00674B58"/>
    <w:rsid w:val="00674B97"/>
    <w:rsid w:val="00674FC3"/>
    <w:rsid w:val="0067501E"/>
    <w:rsid w:val="0067545D"/>
    <w:rsid w:val="006773D2"/>
    <w:rsid w:val="006776DB"/>
    <w:rsid w:val="00680581"/>
    <w:rsid w:val="00680A56"/>
    <w:rsid w:val="00680FB8"/>
    <w:rsid w:val="006818A1"/>
    <w:rsid w:val="0068195E"/>
    <w:rsid w:val="00681A41"/>
    <w:rsid w:val="00682160"/>
    <w:rsid w:val="006821B2"/>
    <w:rsid w:val="006838C0"/>
    <w:rsid w:val="00685646"/>
    <w:rsid w:val="00685856"/>
    <w:rsid w:val="00685901"/>
    <w:rsid w:val="0068597B"/>
    <w:rsid w:val="00685B86"/>
    <w:rsid w:val="00685BB9"/>
    <w:rsid w:val="00686675"/>
    <w:rsid w:val="00686EEC"/>
    <w:rsid w:val="0068751B"/>
    <w:rsid w:val="00687863"/>
    <w:rsid w:val="00687E06"/>
    <w:rsid w:val="00690127"/>
    <w:rsid w:val="006915BA"/>
    <w:rsid w:val="00691BFF"/>
    <w:rsid w:val="0069267C"/>
    <w:rsid w:val="00692E7B"/>
    <w:rsid w:val="00693C77"/>
    <w:rsid w:val="00693FCE"/>
    <w:rsid w:val="00694D9B"/>
    <w:rsid w:val="006953C1"/>
    <w:rsid w:val="0069607D"/>
    <w:rsid w:val="00696559"/>
    <w:rsid w:val="00696E7E"/>
    <w:rsid w:val="00696EB2"/>
    <w:rsid w:val="0069741A"/>
    <w:rsid w:val="00697CE7"/>
    <w:rsid w:val="006A02EA"/>
    <w:rsid w:val="006A0DEA"/>
    <w:rsid w:val="006A16E9"/>
    <w:rsid w:val="006A2AA3"/>
    <w:rsid w:val="006A2C95"/>
    <w:rsid w:val="006A34B0"/>
    <w:rsid w:val="006A41A8"/>
    <w:rsid w:val="006A519E"/>
    <w:rsid w:val="006A5450"/>
    <w:rsid w:val="006A5687"/>
    <w:rsid w:val="006A67AC"/>
    <w:rsid w:val="006A7E8F"/>
    <w:rsid w:val="006B0199"/>
    <w:rsid w:val="006B04F6"/>
    <w:rsid w:val="006B0A32"/>
    <w:rsid w:val="006B0BD8"/>
    <w:rsid w:val="006B0DBC"/>
    <w:rsid w:val="006B1F62"/>
    <w:rsid w:val="006B22AA"/>
    <w:rsid w:val="006B269B"/>
    <w:rsid w:val="006B30C4"/>
    <w:rsid w:val="006B3C8D"/>
    <w:rsid w:val="006B3CFC"/>
    <w:rsid w:val="006B4515"/>
    <w:rsid w:val="006B4557"/>
    <w:rsid w:val="006C0251"/>
    <w:rsid w:val="006C0320"/>
    <w:rsid w:val="006C163F"/>
    <w:rsid w:val="006C2B9A"/>
    <w:rsid w:val="006C31E5"/>
    <w:rsid w:val="006C39BB"/>
    <w:rsid w:val="006C4502"/>
    <w:rsid w:val="006C4BB6"/>
    <w:rsid w:val="006C4FE0"/>
    <w:rsid w:val="006C5376"/>
    <w:rsid w:val="006C5666"/>
    <w:rsid w:val="006C6114"/>
    <w:rsid w:val="006C693F"/>
    <w:rsid w:val="006C6D8D"/>
    <w:rsid w:val="006D059C"/>
    <w:rsid w:val="006D1513"/>
    <w:rsid w:val="006D19BD"/>
    <w:rsid w:val="006D2288"/>
    <w:rsid w:val="006D2EED"/>
    <w:rsid w:val="006D32D4"/>
    <w:rsid w:val="006D3359"/>
    <w:rsid w:val="006D3FB9"/>
    <w:rsid w:val="006D4464"/>
    <w:rsid w:val="006D56B3"/>
    <w:rsid w:val="006D5A12"/>
    <w:rsid w:val="006D5A94"/>
    <w:rsid w:val="006D5E91"/>
    <w:rsid w:val="006D759E"/>
    <w:rsid w:val="006D7E87"/>
    <w:rsid w:val="006E14E6"/>
    <w:rsid w:val="006E1AEE"/>
    <w:rsid w:val="006E2F52"/>
    <w:rsid w:val="006E32A9"/>
    <w:rsid w:val="006E3B9C"/>
    <w:rsid w:val="006E51A2"/>
    <w:rsid w:val="006E608E"/>
    <w:rsid w:val="006E729B"/>
    <w:rsid w:val="006E73CE"/>
    <w:rsid w:val="006F0191"/>
    <w:rsid w:val="006F07D9"/>
    <w:rsid w:val="006F0DE2"/>
    <w:rsid w:val="006F109C"/>
    <w:rsid w:val="006F11BD"/>
    <w:rsid w:val="006F181C"/>
    <w:rsid w:val="006F233A"/>
    <w:rsid w:val="006F25B4"/>
    <w:rsid w:val="006F28E0"/>
    <w:rsid w:val="006F2B2C"/>
    <w:rsid w:val="006F2F92"/>
    <w:rsid w:val="006F32C7"/>
    <w:rsid w:val="006F3392"/>
    <w:rsid w:val="006F3495"/>
    <w:rsid w:val="006F3F62"/>
    <w:rsid w:val="006F417D"/>
    <w:rsid w:val="006F42B5"/>
    <w:rsid w:val="006F4BDE"/>
    <w:rsid w:val="006F59C5"/>
    <w:rsid w:val="006F5B88"/>
    <w:rsid w:val="006F5C83"/>
    <w:rsid w:val="006F6079"/>
    <w:rsid w:val="006F67CC"/>
    <w:rsid w:val="006F6B89"/>
    <w:rsid w:val="006F6D46"/>
    <w:rsid w:val="006F72ED"/>
    <w:rsid w:val="006F7867"/>
    <w:rsid w:val="007005BF"/>
    <w:rsid w:val="00701130"/>
    <w:rsid w:val="00701C2D"/>
    <w:rsid w:val="00702162"/>
    <w:rsid w:val="00702E9E"/>
    <w:rsid w:val="00703930"/>
    <w:rsid w:val="00704776"/>
    <w:rsid w:val="007050DA"/>
    <w:rsid w:val="0070514F"/>
    <w:rsid w:val="00705C58"/>
    <w:rsid w:val="00705DB2"/>
    <w:rsid w:val="0070610E"/>
    <w:rsid w:val="00706CFA"/>
    <w:rsid w:val="007070E2"/>
    <w:rsid w:val="0070719A"/>
    <w:rsid w:val="007073F6"/>
    <w:rsid w:val="007075E7"/>
    <w:rsid w:val="00707759"/>
    <w:rsid w:val="00707B87"/>
    <w:rsid w:val="00710081"/>
    <w:rsid w:val="007103B9"/>
    <w:rsid w:val="00710B0D"/>
    <w:rsid w:val="007112E3"/>
    <w:rsid w:val="00711960"/>
    <w:rsid w:val="00711B1F"/>
    <w:rsid w:val="00712E75"/>
    <w:rsid w:val="00713812"/>
    <w:rsid w:val="00713CB5"/>
    <w:rsid w:val="00714880"/>
    <w:rsid w:val="00714E3F"/>
    <w:rsid w:val="00715137"/>
    <w:rsid w:val="0071558B"/>
    <w:rsid w:val="007163D8"/>
    <w:rsid w:val="007166DF"/>
    <w:rsid w:val="00716A05"/>
    <w:rsid w:val="0071776A"/>
    <w:rsid w:val="00720A90"/>
    <w:rsid w:val="007210A7"/>
    <w:rsid w:val="00721189"/>
    <w:rsid w:val="0072122C"/>
    <w:rsid w:val="007216A6"/>
    <w:rsid w:val="00721F21"/>
    <w:rsid w:val="007221C3"/>
    <w:rsid w:val="0072266B"/>
    <w:rsid w:val="007227E4"/>
    <w:rsid w:val="00722D39"/>
    <w:rsid w:val="00722F2C"/>
    <w:rsid w:val="00723C41"/>
    <w:rsid w:val="007243E9"/>
    <w:rsid w:val="00724983"/>
    <w:rsid w:val="007254D1"/>
    <w:rsid w:val="00725598"/>
    <w:rsid w:val="007257C8"/>
    <w:rsid w:val="00725B09"/>
    <w:rsid w:val="00725B32"/>
    <w:rsid w:val="00725B3C"/>
    <w:rsid w:val="007265EC"/>
    <w:rsid w:val="007266DE"/>
    <w:rsid w:val="00726B58"/>
    <w:rsid w:val="007270BA"/>
    <w:rsid w:val="00732AF5"/>
    <w:rsid w:val="00733D54"/>
    <w:rsid w:val="00734166"/>
    <w:rsid w:val="00734550"/>
    <w:rsid w:val="00734777"/>
    <w:rsid w:val="0073492E"/>
    <w:rsid w:val="007349E1"/>
    <w:rsid w:val="00734CEE"/>
    <w:rsid w:val="00736A4F"/>
    <w:rsid w:val="00737753"/>
    <w:rsid w:val="00737768"/>
    <w:rsid w:val="00737BAF"/>
    <w:rsid w:val="00737C5B"/>
    <w:rsid w:val="00737FAD"/>
    <w:rsid w:val="00737FFA"/>
    <w:rsid w:val="00740289"/>
    <w:rsid w:val="00740BB8"/>
    <w:rsid w:val="00740CE9"/>
    <w:rsid w:val="0074187B"/>
    <w:rsid w:val="00741E56"/>
    <w:rsid w:val="007428E3"/>
    <w:rsid w:val="00742CF3"/>
    <w:rsid w:val="00742E8C"/>
    <w:rsid w:val="0074329A"/>
    <w:rsid w:val="00743491"/>
    <w:rsid w:val="0074394E"/>
    <w:rsid w:val="00743C05"/>
    <w:rsid w:val="0074422D"/>
    <w:rsid w:val="00745469"/>
    <w:rsid w:val="00745B3B"/>
    <w:rsid w:val="007460DA"/>
    <w:rsid w:val="00746BC1"/>
    <w:rsid w:val="007478C1"/>
    <w:rsid w:val="00750D0A"/>
    <w:rsid w:val="00751D93"/>
    <w:rsid w:val="00751E2F"/>
    <w:rsid w:val="00752300"/>
    <w:rsid w:val="00753322"/>
    <w:rsid w:val="0075359F"/>
    <w:rsid w:val="00753957"/>
    <w:rsid w:val="00753BF5"/>
    <w:rsid w:val="00753E13"/>
    <w:rsid w:val="00753E62"/>
    <w:rsid w:val="00753F71"/>
    <w:rsid w:val="00754141"/>
    <w:rsid w:val="007546F8"/>
    <w:rsid w:val="00755026"/>
    <w:rsid w:val="0075579B"/>
    <w:rsid w:val="00755BAB"/>
    <w:rsid w:val="00755F1C"/>
    <w:rsid w:val="00760728"/>
    <w:rsid w:val="0076080E"/>
    <w:rsid w:val="00760BD2"/>
    <w:rsid w:val="007617C7"/>
    <w:rsid w:val="00761881"/>
    <w:rsid w:val="0076411D"/>
    <w:rsid w:val="0076560D"/>
    <w:rsid w:val="007668F1"/>
    <w:rsid w:val="007670F8"/>
    <w:rsid w:val="007671D4"/>
    <w:rsid w:val="0076776E"/>
    <w:rsid w:val="00767ECC"/>
    <w:rsid w:val="0077008D"/>
    <w:rsid w:val="007700A9"/>
    <w:rsid w:val="00770569"/>
    <w:rsid w:val="00770A85"/>
    <w:rsid w:val="00770CEB"/>
    <w:rsid w:val="00771C8F"/>
    <w:rsid w:val="00773000"/>
    <w:rsid w:val="00773870"/>
    <w:rsid w:val="00773DC9"/>
    <w:rsid w:val="007744B2"/>
    <w:rsid w:val="00774B9F"/>
    <w:rsid w:val="0077503E"/>
    <w:rsid w:val="0077572E"/>
    <w:rsid w:val="00776605"/>
    <w:rsid w:val="00776825"/>
    <w:rsid w:val="007776EF"/>
    <w:rsid w:val="007777F8"/>
    <w:rsid w:val="00777BE4"/>
    <w:rsid w:val="00777C90"/>
    <w:rsid w:val="00777CBE"/>
    <w:rsid w:val="00777D6A"/>
    <w:rsid w:val="0078031B"/>
    <w:rsid w:val="007839DA"/>
    <w:rsid w:val="00784B3F"/>
    <w:rsid w:val="00784F44"/>
    <w:rsid w:val="00785A04"/>
    <w:rsid w:val="00785A9A"/>
    <w:rsid w:val="00786672"/>
    <w:rsid w:val="007870BF"/>
    <w:rsid w:val="007872CF"/>
    <w:rsid w:val="00787647"/>
    <w:rsid w:val="00787D63"/>
    <w:rsid w:val="00790685"/>
    <w:rsid w:val="0079138A"/>
    <w:rsid w:val="0079201C"/>
    <w:rsid w:val="00793046"/>
    <w:rsid w:val="0079307F"/>
    <w:rsid w:val="007931C3"/>
    <w:rsid w:val="007940C5"/>
    <w:rsid w:val="007947C4"/>
    <w:rsid w:val="007951FC"/>
    <w:rsid w:val="007955FC"/>
    <w:rsid w:val="007957F2"/>
    <w:rsid w:val="00795812"/>
    <w:rsid w:val="00795CE1"/>
    <w:rsid w:val="00797278"/>
    <w:rsid w:val="007A002D"/>
    <w:rsid w:val="007A00DC"/>
    <w:rsid w:val="007A0646"/>
    <w:rsid w:val="007A06AC"/>
    <w:rsid w:val="007A09DA"/>
    <w:rsid w:val="007A0DB8"/>
    <w:rsid w:val="007A1433"/>
    <w:rsid w:val="007A178C"/>
    <w:rsid w:val="007A1B2F"/>
    <w:rsid w:val="007A2016"/>
    <w:rsid w:val="007A2C0F"/>
    <w:rsid w:val="007A31D7"/>
    <w:rsid w:val="007A3319"/>
    <w:rsid w:val="007A377B"/>
    <w:rsid w:val="007A4636"/>
    <w:rsid w:val="007A4A2B"/>
    <w:rsid w:val="007A5089"/>
    <w:rsid w:val="007A5154"/>
    <w:rsid w:val="007A55CE"/>
    <w:rsid w:val="007A5719"/>
    <w:rsid w:val="007A71D3"/>
    <w:rsid w:val="007A7377"/>
    <w:rsid w:val="007A7A88"/>
    <w:rsid w:val="007B0095"/>
    <w:rsid w:val="007B1014"/>
    <w:rsid w:val="007B103F"/>
    <w:rsid w:val="007B13D7"/>
    <w:rsid w:val="007B1484"/>
    <w:rsid w:val="007B1A10"/>
    <w:rsid w:val="007B2AF0"/>
    <w:rsid w:val="007B2F1A"/>
    <w:rsid w:val="007B31AB"/>
    <w:rsid w:val="007B3268"/>
    <w:rsid w:val="007B3380"/>
    <w:rsid w:val="007B37F1"/>
    <w:rsid w:val="007B3AE1"/>
    <w:rsid w:val="007B42D3"/>
    <w:rsid w:val="007B44C7"/>
    <w:rsid w:val="007B4627"/>
    <w:rsid w:val="007B46D9"/>
    <w:rsid w:val="007B54BD"/>
    <w:rsid w:val="007B63B2"/>
    <w:rsid w:val="007B6659"/>
    <w:rsid w:val="007B6C39"/>
    <w:rsid w:val="007B76AB"/>
    <w:rsid w:val="007B7DBD"/>
    <w:rsid w:val="007C016F"/>
    <w:rsid w:val="007C09EA"/>
    <w:rsid w:val="007C2125"/>
    <w:rsid w:val="007C264B"/>
    <w:rsid w:val="007C31C1"/>
    <w:rsid w:val="007C332D"/>
    <w:rsid w:val="007C45D3"/>
    <w:rsid w:val="007C52A5"/>
    <w:rsid w:val="007C53AD"/>
    <w:rsid w:val="007C562C"/>
    <w:rsid w:val="007C597B"/>
    <w:rsid w:val="007C5D20"/>
    <w:rsid w:val="007C68EB"/>
    <w:rsid w:val="007C7273"/>
    <w:rsid w:val="007C760C"/>
    <w:rsid w:val="007C7F08"/>
    <w:rsid w:val="007D0736"/>
    <w:rsid w:val="007D08FD"/>
    <w:rsid w:val="007D0BCF"/>
    <w:rsid w:val="007D0E4A"/>
    <w:rsid w:val="007D1584"/>
    <w:rsid w:val="007D2044"/>
    <w:rsid w:val="007D21D2"/>
    <w:rsid w:val="007D2B74"/>
    <w:rsid w:val="007D2C8C"/>
    <w:rsid w:val="007D32EE"/>
    <w:rsid w:val="007D371C"/>
    <w:rsid w:val="007D4F33"/>
    <w:rsid w:val="007D4FE9"/>
    <w:rsid w:val="007D554B"/>
    <w:rsid w:val="007D65C7"/>
    <w:rsid w:val="007D6718"/>
    <w:rsid w:val="007D6F15"/>
    <w:rsid w:val="007D74D2"/>
    <w:rsid w:val="007D7661"/>
    <w:rsid w:val="007D79B5"/>
    <w:rsid w:val="007E05F5"/>
    <w:rsid w:val="007E0600"/>
    <w:rsid w:val="007E1659"/>
    <w:rsid w:val="007E2334"/>
    <w:rsid w:val="007E23CE"/>
    <w:rsid w:val="007E2564"/>
    <w:rsid w:val="007E2CE7"/>
    <w:rsid w:val="007E3A94"/>
    <w:rsid w:val="007E43D0"/>
    <w:rsid w:val="007E4F00"/>
    <w:rsid w:val="007E5393"/>
    <w:rsid w:val="007E54F8"/>
    <w:rsid w:val="007E5987"/>
    <w:rsid w:val="007E5BD8"/>
    <w:rsid w:val="007E687F"/>
    <w:rsid w:val="007E7BF9"/>
    <w:rsid w:val="007F01FC"/>
    <w:rsid w:val="007F02BC"/>
    <w:rsid w:val="007F0E9F"/>
    <w:rsid w:val="007F13F5"/>
    <w:rsid w:val="007F1D17"/>
    <w:rsid w:val="007F20D7"/>
    <w:rsid w:val="007F26A0"/>
    <w:rsid w:val="007F2B66"/>
    <w:rsid w:val="007F2E65"/>
    <w:rsid w:val="007F3F12"/>
    <w:rsid w:val="007F3F99"/>
    <w:rsid w:val="007F43BA"/>
    <w:rsid w:val="007F45D1"/>
    <w:rsid w:val="007F5587"/>
    <w:rsid w:val="007F581E"/>
    <w:rsid w:val="007F5A1B"/>
    <w:rsid w:val="007F5C27"/>
    <w:rsid w:val="007F5C6A"/>
    <w:rsid w:val="007F64BE"/>
    <w:rsid w:val="007F677E"/>
    <w:rsid w:val="007F6AD4"/>
    <w:rsid w:val="007F6DC3"/>
    <w:rsid w:val="007F7205"/>
    <w:rsid w:val="007F7AB8"/>
    <w:rsid w:val="00800426"/>
    <w:rsid w:val="008005BD"/>
    <w:rsid w:val="008006B4"/>
    <w:rsid w:val="0080156D"/>
    <w:rsid w:val="008015B6"/>
    <w:rsid w:val="008016F8"/>
    <w:rsid w:val="00801EB5"/>
    <w:rsid w:val="008036D1"/>
    <w:rsid w:val="00803D2A"/>
    <w:rsid w:val="00803FD4"/>
    <w:rsid w:val="0080481C"/>
    <w:rsid w:val="00804AAB"/>
    <w:rsid w:val="00804C54"/>
    <w:rsid w:val="00804CE8"/>
    <w:rsid w:val="00804DFC"/>
    <w:rsid w:val="00804F29"/>
    <w:rsid w:val="008056DD"/>
    <w:rsid w:val="00806002"/>
    <w:rsid w:val="008062D5"/>
    <w:rsid w:val="0080636E"/>
    <w:rsid w:val="008069C2"/>
    <w:rsid w:val="008078DD"/>
    <w:rsid w:val="008079F8"/>
    <w:rsid w:val="00807A9D"/>
    <w:rsid w:val="008101C9"/>
    <w:rsid w:val="0081104C"/>
    <w:rsid w:val="008121F2"/>
    <w:rsid w:val="008124DF"/>
    <w:rsid w:val="00812B63"/>
    <w:rsid w:val="00812D16"/>
    <w:rsid w:val="008133B0"/>
    <w:rsid w:val="00813E50"/>
    <w:rsid w:val="00814E56"/>
    <w:rsid w:val="00815798"/>
    <w:rsid w:val="00815BFE"/>
    <w:rsid w:val="00816371"/>
    <w:rsid w:val="0081668E"/>
    <w:rsid w:val="00816B5A"/>
    <w:rsid w:val="00816C51"/>
    <w:rsid w:val="008174B0"/>
    <w:rsid w:val="00817D20"/>
    <w:rsid w:val="00817F15"/>
    <w:rsid w:val="008202EA"/>
    <w:rsid w:val="00820675"/>
    <w:rsid w:val="00821865"/>
    <w:rsid w:val="00821CC9"/>
    <w:rsid w:val="00821DCC"/>
    <w:rsid w:val="00822505"/>
    <w:rsid w:val="008225EB"/>
    <w:rsid w:val="008227B4"/>
    <w:rsid w:val="0082327D"/>
    <w:rsid w:val="00823403"/>
    <w:rsid w:val="008242AD"/>
    <w:rsid w:val="0082433D"/>
    <w:rsid w:val="00824F57"/>
    <w:rsid w:val="0082586B"/>
    <w:rsid w:val="00825929"/>
    <w:rsid w:val="00825A53"/>
    <w:rsid w:val="00826509"/>
    <w:rsid w:val="00826888"/>
    <w:rsid w:val="008269B2"/>
    <w:rsid w:val="0083020F"/>
    <w:rsid w:val="00832E19"/>
    <w:rsid w:val="0083354D"/>
    <w:rsid w:val="00833606"/>
    <w:rsid w:val="008354B7"/>
    <w:rsid w:val="0083561B"/>
    <w:rsid w:val="008361FE"/>
    <w:rsid w:val="0083642B"/>
    <w:rsid w:val="00837D78"/>
    <w:rsid w:val="008401B9"/>
    <w:rsid w:val="00840D79"/>
    <w:rsid w:val="008420D6"/>
    <w:rsid w:val="00842A21"/>
    <w:rsid w:val="00842F70"/>
    <w:rsid w:val="00844189"/>
    <w:rsid w:val="0084515F"/>
    <w:rsid w:val="00845B1F"/>
    <w:rsid w:val="00845DAD"/>
    <w:rsid w:val="00845F05"/>
    <w:rsid w:val="0084634A"/>
    <w:rsid w:val="0084754F"/>
    <w:rsid w:val="00847CBA"/>
    <w:rsid w:val="00850030"/>
    <w:rsid w:val="00851377"/>
    <w:rsid w:val="008517C2"/>
    <w:rsid w:val="00851CCB"/>
    <w:rsid w:val="00852087"/>
    <w:rsid w:val="0085274B"/>
    <w:rsid w:val="0085437C"/>
    <w:rsid w:val="008544BA"/>
    <w:rsid w:val="00854801"/>
    <w:rsid w:val="00854B2F"/>
    <w:rsid w:val="00854C9A"/>
    <w:rsid w:val="00854DF1"/>
    <w:rsid w:val="00855481"/>
    <w:rsid w:val="008555EC"/>
    <w:rsid w:val="00856354"/>
    <w:rsid w:val="0085669A"/>
    <w:rsid w:val="00856829"/>
    <w:rsid w:val="008568E1"/>
    <w:rsid w:val="00856BE9"/>
    <w:rsid w:val="008578F8"/>
    <w:rsid w:val="00857A08"/>
    <w:rsid w:val="00857A4B"/>
    <w:rsid w:val="00857C11"/>
    <w:rsid w:val="00860167"/>
    <w:rsid w:val="00860566"/>
    <w:rsid w:val="0086129A"/>
    <w:rsid w:val="0086165C"/>
    <w:rsid w:val="0086192C"/>
    <w:rsid w:val="00861986"/>
    <w:rsid w:val="00861B26"/>
    <w:rsid w:val="00861EE9"/>
    <w:rsid w:val="008627AB"/>
    <w:rsid w:val="00862EED"/>
    <w:rsid w:val="008632EE"/>
    <w:rsid w:val="00863E43"/>
    <w:rsid w:val="008643FC"/>
    <w:rsid w:val="008648BB"/>
    <w:rsid w:val="008649B9"/>
    <w:rsid w:val="00864FDB"/>
    <w:rsid w:val="00866E97"/>
    <w:rsid w:val="0086784F"/>
    <w:rsid w:val="00870394"/>
    <w:rsid w:val="0087073B"/>
    <w:rsid w:val="00870D29"/>
    <w:rsid w:val="0087142C"/>
    <w:rsid w:val="00871832"/>
    <w:rsid w:val="00872183"/>
    <w:rsid w:val="0087318E"/>
    <w:rsid w:val="00873908"/>
    <w:rsid w:val="00873967"/>
    <w:rsid w:val="00873F67"/>
    <w:rsid w:val="008743BB"/>
    <w:rsid w:val="00874F7D"/>
    <w:rsid w:val="00875751"/>
    <w:rsid w:val="008763D8"/>
    <w:rsid w:val="008770D4"/>
    <w:rsid w:val="008771A8"/>
    <w:rsid w:val="0087754D"/>
    <w:rsid w:val="00877C3D"/>
    <w:rsid w:val="00877D0A"/>
    <w:rsid w:val="008800E5"/>
    <w:rsid w:val="0088070C"/>
    <w:rsid w:val="00880A6C"/>
    <w:rsid w:val="0088127F"/>
    <w:rsid w:val="008815EF"/>
    <w:rsid w:val="008826F7"/>
    <w:rsid w:val="0088319E"/>
    <w:rsid w:val="00883314"/>
    <w:rsid w:val="00883ED5"/>
    <w:rsid w:val="0088402C"/>
    <w:rsid w:val="008841A8"/>
    <w:rsid w:val="00884C14"/>
    <w:rsid w:val="00884D3E"/>
    <w:rsid w:val="00885273"/>
    <w:rsid w:val="008854B0"/>
    <w:rsid w:val="00885F2C"/>
    <w:rsid w:val="00886386"/>
    <w:rsid w:val="0088658A"/>
    <w:rsid w:val="0088701C"/>
    <w:rsid w:val="0088704A"/>
    <w:rsid w:val="00887DCA"/>
    <w:rsid w:val="00890C9A"/>
    <w:rsid w:val="0089125C"/>
    <w:rsid w:val="0089217B"/>
    <w:rsid w:val="00892459"/>
    <w:rsid w:val="008926A5"/>
    <w:rsid w:val="00892913"/>
    <w:rsid w:val="008929AA"/>
    <w:rsid w:val="00892AA5"/>
    <w:rsid w:val="00892B45"/>
    <w:rsid w:val="008930C7"/>
    <w:rsid w:val="00893312"/>
    <w:rsid w:val="008938C2"/>
    <w:rsid w:val="0089499B"/>
    <w:rsid w:val="008949B2"/>
    <w:rsid w:val="00894ACA"/>
    <w:rsid w:val="00894EC5"/>
    <w:rsid w:val="00896658"/>
    <w:rsid w:val="008967B5"/>
    <w:rsid w:val="008A03AC"/>
    <w:rsid w:val="008A0561"/>
    <w:rsid w:val="008A1008"/>
    <w:rsid w:val="008A10A1"/>
    <w:rsid w:val="008A1128"/>
    <w:rsid w:val="008A134C"/>
    <w:rsid w:val="008A1E38"/>
    <w:rsid w:val="008A22DF"/>
    <w:rsid w:val="008A305C"/>
    <w:rsid w:val="008A345A"/>
    <w:rsid w:val="008A3A31"/>
    <w:rsid w:val="008A3DB9"/>
    <w:rsid w:val="008A60D8"/>
    <w:rsid w:val="008A6A5C"/>
    <w:rsid w:val="008A7316"/>
    <w:rsid w:val="008B0235"/>
    <w:rsid w:val="008B0AE0"/>
    <w:rsid w:val="008B17B1"/>
    <w:rsid w:val="008B1AEB"/>
    <w:rsid w:val="008B488E"/>
    <w:rsid w:val="008B4A1C"/>
    <w:rsid w:val="008B4DF4"/>
    <w:rsid w:val="008B500A"/>
    <w:rsid w:val="008B6CCE"/>
    <w:rsid w:val="008C090B"/>
    <w:rsid w:val="008C1057"/>
    <w:rsid w:val="008C1610"/>
    <w:rsid w:val="008C1D66"/>
    <w:rsid w:val="008C2F1E"/>
    <w:rsid w:val="008C3089"/>
    <w:rsid w:val="008C30E5"/>
    <w:rsid w:val="008C3B5B"/>
    <w:rsid w:val="008C409F"/>
    <w:rsid w:val="008C56BA"/>
    <w:rsid w:val="008C56F6"/>
    <w:rsid w:val="008C602D"/>
    <w:rsid w:val="008C619A"/>
    <w:rsid w:val="008C6BCC"/>
    <w:rsid w:val="008D098D"/>
    <w:rsid w:val="008D0AD0"/>
    <w:rsid w:val="008D135A"/>
    <w:rsid w:val="008D1E03"/>
    <w:rsid w:val="008D2205"/>
    <w:rsid w:val="008D2331"/>
    <w:rsid w:val="008D347F"/>
    <w:rsid w:val="008D35AD"/>
    <w:rsid w:val="008D36CD"/>
    <w:rsid w:val="008D3D2A"/>
    <w:rsid w:val="008D3F51"/>
    <w:rsid w:val="008D3F85"/>
    <w:rsid w:val="008D4380"/>
    <w:rsid w:val="008D48D1"/>
    <w:rsid w:val="008D4949"/>
    <w:rsid w:val="008D4D93"/>
    <w:rsid w:val="008D5294"/>
    <w:rsid w:val="008D5A29"/>
    <w:rsid w:val="008D6BE8"/>
    <w:rsid w:val="008D7034"/>
    <w:rsid w:val="008D7D2C"/>
    <w:rsid w:val="008E08E1"/>
    <w:rsid w:val="008E0C97"/>
    <w:rsid w:val="008E276C"/>
    <w:rsid w:val="008E27E9"/>
    <w:rsid w:val="008E2C6D"/>
    <w:rsid w:val="008E2D5A"/>
    <w:rsid w:val="008E42DE"/>
    <w:rsid w:val="008E5C03"/>
    <w:rsid w:val="008E66C3"/>
    <w:rsid w:val="008E697B"/>
    <w:rsid w:val="008E6A86"/>
    <w:rsid w:val="008E6E56"/>
    <w:rsid w:val="008E74B8"/>
    <w:rsid w:val="008E7661"/>
    <w:rsid w:val="008E79D6"/>
    <w:rsid w:val="008F0194"/>
    <w:rsid w:val="008F0697"/>
    <w:rsid w:val="008F07E6"/>
    <w:rsid w:val="008F1137"/>
    <w:rsid w:val="008F25EB"/>
    <w:rsid w:val="008F2894"/>
    <w:rsid w:val="008F291F"/>
    <w:rsid w:val="008F2ADB"/>
    <w:rsid w:val="008F2C49"/>
    <w:rsid w:val="008F2EB0"/>
    <w:rsid w:val="008F36F0"/>
    <w:rsid w:val="008F4217"/>
    <w:rsid w:val="008F4D6D"/>
    <w:rsid w:val="008F4F6F"/>
    <w:rsid w:val="008F5848"/>
    <w:rsid w:val="008F66BC"/>
    <w:rsid w:val="008F67F5"/>
    <w:rsid w:val="008F7131"/>
    <w:rsid w:val="008F7CFF"/>
    <w:rsid w:val="008F7ED1"/>
    <w:rsid w:val="0090094B"/>
    <w:rsid w:val="00901590"/>
    <w:rsid w:val="00901701"/>
    <w:rsid w:val="00901A2B"/>
    <w:rsid w:val="00901C8D"/>
    <w:rsid w:val="0090369F"/>
    <w:rsid w:val="00904077"/>
    <w:rsid w:val="00904A4D"/>
    <w:rsid w:val="00905643"/>
    <w:rsid w:val="00905703"/>
    <w:rsid w:val="00905897"/>
    <w:rsid w:val="00905AAE"/>
    <w:rsid w:val="00905EE9"/>
    <w:rsid w:val="00905F32"/>
    <w:rsid w:val="009065F4"/>
    <w:rsid w:val="00906DDF"/>
    <w:rsid w:val="0090733E"/>
    <w:rsid w:val="009075A7"/>
    <w:rsid w:val="009077CD"/>
    <w:rsid w:val="00907BA0"/>
    <w:rsid w:val="00907DFB"/>
    <w:rsid w:val="00910166"/>
    <w:rsid w:val="00910624"/>
    <w:rsid w:val="00910FBA"/>
    <w:rsid w:val="00911D39"/>
    <w:rsid w:val="00912B9F"/>
    <w:rsid w:val="00912D4B"/>
    <w:rsid w:val="00913281"/>
    <w:rsid w:val="0091398A"/>
    <w:rsid w:val="009139E3"/>
    <w:rsid w:val="00914067"/>
    <w:rsid w:val="009148D6"/>
    <w:rsid w:val="00914BCA"/>
    <w:rsid w:val="00915247"/>
    <w:rsid w:val="00917758"/>
    <w:rsid w:val="00917849"/>
    <w:rsid w:val="00917C0F"/>
    <w:rsid w:val="0092040E"/>
    <w:rsid w:val="00920B7F"/>
    <w:rsid w:val="00920C6C"/>
    <w:rsid w:val="00921897"/>
    <w:rsid w:val="00921C6D"/>
    <w:rsid w:val="00921D49"/>
    <w:rsid w:val="00922135"/>
    <w:rsid w:val="00922379"/>
    <w:rsid w:val="0092279E"/>
    <w:rsid w:val="009227D9"/>
    <w:rsid w:val="00923010"/>
    <w:rsid w:val="00923059"/>
    <w:rsid w:val="00923C44"/>
    <w:rsid w:val="0092529B"/>
    <w:rsid w:val="00925E0F"/>
    <w:rsid w:val="00927530"/>
    <w:rsid w:val="00927783"/>
    <w:rsid w:val="00927791"/>
    <w:rsid w:val="00927E54"/>
    <w:rsid w:val="00930607"/>
    <w:rsid w:val="00930B5B"/>
    <w:rsid w:val="00930D0A"/>
    <w:rsid w:val="00931966"/>
    <w:rsid w:val="00931A9E"/>
    <w:rsid w:val="00931D85"/>
    <w:rsid w:val="009329BA"/>
    <w:rsid w:val="0093304D"/>
    <w:rsid w:val="00934396"/>
    <w:rsid w:val="00934DF0"/>
    <w:rsid w:val="00934E99"/>
    <w:rsid w:val="00935AAA"/>
    <w:rsid w:val="00936382"/>
    <w:rsid w:val="00936939"/>
    <w:rsid w:val="0094021E"/>
    <w:rsid w:val="0094053B"/>
    <w:rsid w:val="009407B0"/>
    <w:rsid w:val="00941236"/>
    <w:rsid w:val="00941DCB"/>
    <w:rsid w:val="00942040"/>
    <w:rsid w:val="00942452"/>
    <w:rsid w:val="00942C9F"/>
    <w:rsid w:val="0094391C"/>
    <w:rsid w:val="00943B2B"/>
    <w:rsid w:val="00943DB1"/>
    <w:rsid w:val="00943F98"/>
    <w:rsid w:val="009441DD"/>
    <w:rsid w:val="00944A72"/>
    <w:rsid w:val="00944E2C"/>
    <w:rsid w:val="00945066"/>
    <w:rsid w:val="00945631"/>
    <w:rsid w:val="0094667E"/>
    <w:rsid w:val="00947549"/>
    <w:rsid w:val="0094780C"/>
    <w:rsid w:val="00947CF3"/>
    <w:rsid w:val="00947E1C"/>
    <w:rsid w:val="0095090F"/>
    <w:rsid w:val="00950C3F"/>
    <w:rsid w:val="00950DE2"/>
    <w:rsid w:val="009519F3"/>
    <w:rsid w:val="00952C91"/>
    <w:rsid w:val="00952DDB"/>
    <w:rsid w:val="00952E13"/>
    <w:rsid w:val="0095432E"/>
    <w:rsid w:val="00954775"/>
    <w:rsid w:val="00955598"/>
    <w:rsid w:val="00955672"/>
    <w:rsid w:val="009556EE"/>
    <w:rsid w:val="00955889"/>
    <w:rsid w:val="00955F10"/>
    <w:rsid w:val="0095778A"/>
    <w:rsid w:val="0095793C"/>
    <w:rsid w:val="00957CAA"/>
    <w:rsid w:val="00957F10"/>
    <w:rsid w:val="0096111E"/>
    <w:rsid w:val="00961125"/>
    <w:rsid w:val="00961247"/>
    <w:rsid w:val="00961C22"/>
    <w:rsid w:val="009623D8"/>
    <w:rsid w:val="0096279B"/>
    <w:rsid w:val="00963362"/>
    <w:rsid w:val="00963B57"/>
    <w:rsid w:val="00963BD1"/>
    <w:rsid w:val="00963F24"/>
    <w:rsid w:val="00964261"/>
    <w:rsid w:val="0096542B"/>
    <w:rsid w:val="00965B88"/>
    <w:rsid w:val="009662EE"/>
    <w:rsid w:val="00966B1F"/>
    <w:rsid w:val="00967719"/>
    <w:rsid w:val="00967812"/>
    <w:rsid w:val="00970A7E"/>
    <w:rsid w:val="00971059"/>
    <w:rsid w:val="0097116E"/>
    <w:rsid w:val="0097218F"/>
    <w:rsid w:val="0097225A"/>
    <w:rsid w:val="00972F4A"/>
    <w:rsid w:val="00973667"/>
    <w:rsid w:val="00974059"/>
    <w:rsid w:val="009743D3"/>
    <w:rsid w:val="00974518"/>
    <w:rsid w:val="009745A8"/>
    <w:rsid w:val="009747D2"/>
    <w:rsid w:val="00976067"/>
    <w:rsid w:val="00976830"/>
    <w:rsid w:val="00980769"/>
    <w:rsid w:val="00980FE0"/>
    <w:rsid w:val="009822F6"/>
    <w:rsid w:val="0098328C"/>
    <w:rsid w:val="00983700"/>
    <w:rsid w:val="00983D32"/>
    <w:rsid w:val="009853CD"/>
    <w:rsid w:val="00985F8B"/>
    <w:rsid w:val="00986639"/>
    <w:rsid w:val="00986C89"/>
    <w:rsid w:val="009876D9"/>
    <w:rsid w:val="00990B70"/>
    <w:rsid w:val="00990C3B"/>
    <w:rsid w:val="009911A0"/>
    <w:rsid w:val="00991CBD"/>
    <w:rsid w:val="00991E5D"/>
    <w:rsid w:val="009921E6"/>
    <w:rsid w:val="00992516"/>
    <w:rsid w:val="009928B7"/>
    <w:rsid w:val="00992C4E"/>
    <w:rsid w:val="00992D67"/>
    <w:rsid w:val="00992FF5"/>
    <w:rsid w:val="0099321A"/>
    <w:rsid w:val="009947E8"/>
    <w:rsid w:val="00995DF0"/>
    <w:rsid w:val="009960B7"/>
    <w:rsid w:val="00996A7D"/>
    <w:rsid w:val="00996F08"/>
    <w:rsid w:val="009972FE"/>
    <w:rsid w:val="009976C8"/>
    <w:rsid w:val="00997791"/>
    <w:rsid w:val="00997D4A"/>
    <w:rsid w:val="009A006C"/>
    <w:rsid w:val="009A0C68"/>
    <w:rsid w:val="009A1721"/>
    <w:rsid w:val="009A2AA0"/>
    <w:rsid w:val="009A2F1E"/>
    <w:rsid w:val="009A3C14"/>
    <w:rsid w:val="009A3F2D"/>
    <w:rsid w:val="009A61A2"/>
    <w:rsid w:val="009A7920"/>
    <w:rsid w:val="009A7E0B"/>
    <w:rsid w:val="009B12EA"/>
    <w:rsid w:val="009B241B"/>
    <w:rsid w:val="009B25D3"/>
    <w:rsid w:val="009B4889"/>
    <w:rsid w:val="009B4FAE"/>
    <w:rsid w:val="009B536C"/>
    <w:rsid w:val="009B5C19"/>
    <w:rsid w:val="009B6496"/>
    <w:rsid w:val="009B64B7"/>
    <w:rsid w:val="009B7FCE"/>
    <w:rsid w:val="009C00E1"/>
    <w:rsid w:val="009C01DA"/>
    <w:rsid w:val="009C14F1"/>
    <w:rsid w:val="009C1528"/>
    <w:rsid w:val="009C1B8F"/>
    <w:rsid w:val="009C20CC"/>
    <w:rsid w:val="009C260B"/>
    <w:rsid w:val="009C2BDF"/>
    <w:rsid w:val="009C3558"/>
    <w:rsid w:val="009C49EA"/>
    <w:rsid w:val="009C5149"/>
    <w:rsid w:val="009C562E"/>
    <w:rsid w:val="009C5E44"/>
    <w:rsid w:val="009C6A8B"/>
    <w:rsid w:val="009C7531"/>
    <w:rsid w:val="009C7E28"/>
    <w:rsid w:val="009D1825"/>
    <w:rsid w:val="009D220C"/>
    <w:rsid w:val="009D221F"/>
    <w:rsid w:val="009D2524"/>
    <w:rsid w:val="009D3AD2"/>
    <w:rsid w:val="009D4386"/>
    <w:rsid w:val="009D44B0"/>
    <w:rsid w:val="009D476A"/>
    <w:rsid w:val="009D547B"/>
    <w:rsid w:val="009D69B7"/>
    <w:rsid w:val="009D705F"/>
    <w:rsid w:val="009D7DB1"/>
    <w:rsid w:val="009E080D"/>
    <w:rsid w:val="009E09F0"/>
    <w:rsid w:val="009E0A59"/>
    <w:rsid w:val="009E19E8"/>
    <w:rsid w:val="009E2939"/>
    <w:rsid w:val="009E29CB"/>
    <w:rsid w:val="009E377C"/>
    <w:rsid w:val="009E411C"/>
    <w:rsid w:val="009E458A"/>
    <w:rsid w:val="009E5316"/>
    <w:rsid w:val="009E5D7C"/>
    <w:rsid w:val="009E5DFC"/>
    <w:rsid w:val="009E66E7"/>
    <w:rsid w:val="009F0EE2"/>
    <w:rsid w:val="009F1062"/>
    <w:rsid w:val="009F1517"/>
    <w:rsid w:val="009F1789"/>
    <w:rsid w:val="009F1FD6"/>
    <w:rsid w:val="009F2D5F"/>
    <w:rsid w:val="009F2E3B"/>
    <w:rsid w:val="009F31EE"/>
    <w:rsid w:val="009F36D2"/>
    <w:rsid w:val="009F39E9"/>
    <w:rsid w:val="009F3B6B"/>
    <w:rsid w:val="009F4357"/>
    <w:rsid w:val="009F4504"/>
    <w:rsid w:val="009F502C"/>
    <w:rsid w:val="009F5475"/>
    <w:rsid w:val="009F603B"/>
    <w:rsid w:val="009F6987"/>
    <w:rsid w:val="009F720F"/>
    <w:rsid w:val="00A00175"/>
    <w:rsid w:val="00A010E7"/>
    <w:rsid w:val="00A01A17"/>
    <w:rsid w:val="00A01A60"/>
    <w:rsid w:val="00A01B69"/>
    <w:rsid w:val="00A02144"/>
    <w:rsid w:val="00A021A2"/>
    <w:rsid w:val="00A03D06"/>
    <w:rsid w:val="00A03D43"/>
    <w:rsid w:val="00A04519"/>
    <w:rsid w:val="00A04DD0"/>
    <w:rsid w:val="00A06DEE"/>
    <w:rsid w:val="00A06E6E"/>
    <w:rsid w:val="00A07137"/>
    <w:rsid w:val="00A076F9"/>
    <w:rsid w:val="00A07997"/>
    <w:rsid w:val="00A07F87"/>
    <w:rsid w:val="00A10748"/>
    <w:rsid w:val="00A11CEB"/>
    <w:rsid w:val="00A12242"/>
    <w:rsid w:val="00A1253B"/>
    <w:rsid w:val="00A128B2"/>
    <w:rsid w:val="00A13485"/>
    <w:rsid w:val="00A13659"/>
    <w:rsid w:val="00A1365A"/>
    <w:rsid w:val="00A136DA"/>
    <w:rsid w:val="00A140CD"/>
    <w:rsid w:val="00A1584A"/>
    <w:rsid w:val="00A15962"/>
    <w:rsid w:val="00A15C9E"/>
    <w:rsid w:val="00A1637F"/>
    <w:rsid w:val="00A174BF"/>
    <w:rsid w:val="00A17E35"/>
    <w:rsid w:val="00A203F6"/>
    <w:rsid w:val="00A205AA"/>
    <w:rsid w:val="00A206ED"/>
    <w:rsid w:val="00A207AC"/>
    <w:rsid w:val="00A20806"/>
    <w:rsid w:val="00A20A97"/>
    <w:rsid w:val="00A20C7F"/>
    <w:rsid w:val="00A217AC"/>
    <w:rsid w:val="00A21D41"/>
    <w:rsid w:val="00A225D5"/>
    <w:rsid w:val="00A22DBA"/>
    <w:rsid w:val="00A2329D"/>
    <w:rsid w:val="00A2334D"/>
    <w:rsid w:val="00A23827"/>
    <w:rsid w:val="00A2414B"/>
    <w:rsid w:val="00A2490E"/>
    <w:rsid w:val="00A24948"/>
    <w:rsid w:val="00A25442"/>
    <w:rsid w:val="00A25539"/>
    <w:rsid w:val="00A2565D"/>
    <w:rsid w:val="00A25902"/>
    <w:rsid w:val="00A25BFF"/>
    <w:rsid w:val="00A2621F"/>
    <w:rsid w:val="00A26464"/>
    <w:rsid w:val="00A26648"/>
    <w:rsid w:val="00A26CD3"/>
    <w:rsid w:val="00A26D0A"/>
    <w:rsid w:val="00A26F79"/>
    <w:rsid w:val="00A27522"/>
    <w:rsid w:val="00A2790E"/>
    <w:rsid w:val="00A3136F"/>
    <w:rsid w:val="00A317AD"/>
    <w:rsid w:val="00A31A03"/>
    <w:rsid w:val="00A3271D"/>
    <w:rsid w:val="00A328FF"/>
    <w:rsid w:val="00A3379F"/>
    <w:rsid w:val="00A33D3D"/>
    <w:rsid w:val="00A34B4B"/>
    <w:rsid w:val="00A34D0C"/>
    <w:rsid w:val="00A34D76"/>
    <w:rsid w:val="00A35125"/>
    <w:rsid w:val="00A353AD"/>
    <w:rsid w:val="00A35C0E"/>
    <w:rsid w:val="00A365D0"/>
    <w:rsid w:val="00A3682B"/>
    <w:rsid w:val="00A36DFC"/>
    <w:rsid w:val="00A36E3F"/>
    <w:rsid w:val="00A4000A"/>
    <w:rsid w:val="00A402B8"/>
    <w:rsid w:val="00A4043E"/>
    <w:rsid w:val="00A40A73"/>
    <w:rsid w:val="00A413E7"/>
    <w:rsid w:val="00A42108"/>
    <w:rsid w:val="00A437D9"/>
    <w:rsid w:val="00A43C16"/>
    <w:rsid w:val="00A443A6"/>
    <w:rsid w:val="00A44C88"/>
    <w:rsid w:val="00A451D5"/>
    <w:rsid w:val="00A45A1A"/>
    <w:rsid w:val="00A45E46"/>
    <w:rsid w:val="00A45E61"/>
    <w:rsid w:val="00A4613A"/>
    <w:rsid w:val="00A46848"/>
    <w:rsid w:val="00A4689F"/>
    <w:rsid w:val="00A46BE5"/>
    <w:rsid w:val="00A47F32"/>
    <w:rsid w:val="00A5003C"/>
    <w:rsid w:val="00A51CC7"/>
    <w:rsid w:val="00A5279A"/>
    <w:rsid w:val="00A52946"/>
    <w:rsid w:val="00A52B12"/>
    <w:rsid w:val="00A53220"/>
    <w:rsid w:val="00A538E6"/>
    <w:rsid w:val="00A53A26"/>
    <w:rsid w:val="00A54440"/>
    <w:rsid w:val="00A54514"/>
    <w:rsid w:val="00A557D4"/>
    <w:rsid w:val="00A56102"/>
    <w:rsid w:val="00A563E5"/>
    <w:rsid w:val="00A56800"/>
    <w:rsid w:val="00A56D7E"/>
    <w:rsid w:val="00A57404"/>
    <w:rsid w:val="00A575B3"/>
    <w:rsid w:val="00A575BD"/>
    <w:rsid w:val="00A57C94"/>
    <w:rsid w:val="00A57D79"/>
    <w:rsid w:val="00A608BD"/>
    <w:rsid w:val="00A60EEC"/>
    <w:rsid w:val="00A613F2"/>
    <w:rsid w:val="00A61C59"/>
    <w:rsid w:val="00A61DA7"/>
    <w:rsid w:val="00A62DDB"/>
    <w:rsid w:val="00A630BA"/>
    <w:rsid w:val="00A63B01"/>
    <w:rsid w:val="00A63B83"/>
    <w:rsid w:val="00A643C6"/>
    <w:rsid w:val="00A64601"/>
    <w:rsid w:val="00A65BD9"/>
    <w:rsid w:val="00A65DFA"/>
    <w:rsid w:val="00A662C5"/>
    <w:rsid w:val="00A6643C"/>
    <w:rsid w:val="00A6648A"/>
    <w:rsid w:val="00A66718"/>
    <w:rsid w:val="00A671EF"/>
    <w:rsid w:val="00A70B31"/>
    <w:rsid w:val="00A71E31"/>
    <w:rsid w:val="00A7203A"/>
    <w:rsid w:val="00A720C4"/>
    <w:rsid w:val="00A73A74"/>
    <w:rsid w:val="00A73F75"/>
    <w:rsid w:val="00A743A5"/>
    <w:rsid w:val="00A74D6F"/>
    <w:rsid w:val="00A759FE"/>
    <w:rsid w:val="00A75CF1"/>
    <w:rsid w:val="00A75FE1"/>
    <w:rsid w:val="00A76090"/>
    <w:rsid w:val="00A76183"/>
    <w:rsid w:val="00A76D67"/>
    <w:rsid w:val="00A77562"/>
    <w:rsid w:val="00A776B8"/>
    <w:rsid w:val="00A8019D"/>
    <w:rsid w:val="00A81D4E"/>
    <w:rsid w:val="00A81EB6"/>
    <w:rsid w:val="00A82DE9"/>
    <w:rsid w:val="00A830D7"/>
    <w:rsid w:val="00A837FE"/>
    <w:rsid w:val="00A83F12"/>
    <w:rsid w:val="00A84450"/>
    <w:rsid w:val="00A84F25"/>
    <w:rsid w:val="00A85357"/>
    <w:rsid w:val="00A854D7"/>
    <w:rsid w:val="00A85644"/>
    <w:rsid w:val="00A856B8"/>
    <w:rsid w:val="00A86028"/>
    <w:rsid w:val="00A86A99"/>
    <w:rsid w:val="00A86B99"/>
    <w:rsid w:val="00A871E5"/>
    <w:rsid w:val="00A871FA"/>
    <w:rsid w:val="00A90166"/>
    <w:rsid w:val="00A902DD"/>
    <w:rsid w:val="00A90C78"/>
    <w:rsid w:val="00A90F1D"/>
    <w:rsid w:val="00A91617"/>
    <w:rsid w:val="00A91861"/>
    <w:rsid w:val="00A92026"/>
    <w:rsid w:val="00A931EA"/>
    <w:rsid w:val="00A938F1"/>
    <w:rsid w:val="00A93C1C"/>
    <w:rsid w:val="00A94008"/>
    <w:rsid w:val="00A94504"/>
    <w:rsid w:val="00A949CE"/>
    <w:rsid w:val="00A95740"/>
    <w:rsid w:val="00A963E7"/>
    <w:rsid w:val="00A96FA8"/>
    <w:rsid w:val="00A9770A"/>
    <w:rsid w:val="00A97795"/>
    <w:rsid w:val="00A97B09"/>
    <w:rsid w:val="00AA0A43"/>
    <w:rsid w:val="00AA0DD3"/>
    <w:rsid w:val="00AA141A"/>
    <w:rsid w:val="00AA1C07"/>
    <w:rsid w:val="00AA207C"/>
    <w:rsid w:val="00AA3688"/>
    <w:rsid w:val="00AA4006"/>
    <w:rsid w:val="00AA4019"/>
    <w:rsid w:val="00AA441A"/>
    <w:rsid w:val="00AA4E2F"/>
    <w:rsid w:val="00AA4E34"/>
    <w:rsid w:val="00AA5887"/>
    <w:rsid w:val="00AA59B0"/>
    <w:rsid w:val="00AA5CB5"/>
    <w:rsid w:val="00AB078F"/>
    <w:rsid w:val="00AB0A8B"/>
    <w:rsid w:val="00AB0D31"/>
    <w:rsid w:val="00AB0DB5"/>
    <w:rsid w:val="00AB0F71"/>
    <w:rsid w:val="00AB19F8"/>
    <w:rsid w:val="00AB2A61"/>
    <w:rsid w:val="00AB2CEF"/>
    <w:rsid w:val="00AB3A12"/>
    <w:rsid w:val="00AB3EFD"/>
    <w:rsid w:val="00AB3F6F"/>
    <w:rsid w:val="00AB4CDA"/>
    <w:rsid w:val="00AB507B"/>
    <w:rsid w:val="00AB575C"/>
    <w:rsid w:val="00AB5A8D"/>
    <w:rsid w:val="00AB63F5"/>
    <w:rsid w:val="00AB6642"/>
    <w:rsid w:val="00AC0020"/>
    <w:rsid w:val="00AC084A"/>
    <w:rsid w:val="00AC08A0"/>
    <w:rsid w:val="00AC0965"/>
    <w:rsid w:val="00AC145B"/>
    <w:rsid w:val="00AC24BD"/>
    <w:rsid w:val="00AC26A9"/>
    <w:rsid w:val="00AC2EFE"/>
    <w:rsid w:val="00AC2F44"/>
    <w:rsid w:val="00AC3930"/>
    <w:rsid w:val="00AC3AB1"/>
    <w:rsid w:val="00AC3D97"/>
    <w:rsid w:val="00AC40E1"/>
    <w:rsid w:val="00AC4157"/>
    <w:rsid w:val="00AC4F00"/>
    <w:rsid w:val="00AC5EC8"/>
    <w:rsid w:val="00AC682C"/>
    <w:rsid w:val="00AC68C6"/>
    <w:rsid w:val="00AC7612"/>
    <w:rsid w:val="00AC790A"/>
    <w:rsid w:val="00AC79C1"/>
    <w:rsid w:val="00AC7BFD"/>
    <w:rsid w:val="00AC7CA4"/>
    <w:rsid w:val="00AC7D02"/>
    <w:rsid w:val="00AC7D74"/>
    <w:rsid w:val="00AD0CAB"/>
    <w:rsid w:val="00AD2050"/>
    <w:rsid w:val="00AD2FEC"/>
    <w:rsid w:val="00AD493B"/>
    <w:rsid w:val="00AD4A64"/>
    <w:rsid w:val="00AD4D4E"/>
    <w:rsid w:val="00AD4D7D"/>
    <w:rsid w:val="00AD56C8"/>
    <w:rsid w:val="00AD598F"/>
    <w:rsid w:val="00AD627B"/>
    <w:rsid w:val="00AD6990"/>
    <w:rsid w:val="00AD6D09"/>
    <w:rsid w:val="00AE07DA"/>
    <w:rsid w:val="00AE098E"/>
    <w:rsid w:val="00AE0BBA"/>
    <w:rsid w:val="00AE1AC7"/>
    <w:rsid w:val="00AE2291"/>
    <w:rsid w:val="00AE25C8"/>
    <w:rsid w:val="00AE2B5A"/>
    <w:rsid w:val="00AE2C47"/>
    <w:rsid w:val="00AE4003"/>
    <w:rsid w:val="00AE4113"/>
    <w:rsid w:val="00AE4380"/>
    <w:rsid w:val="00AE49A7"/>
    <w:rsid w:val="00AE4FAC"/>
    <w:rsid w:val="00AE505E"/>
    <w:rsid w:val="00AE5525"/>
    <w:rsid w:val="00AE56AA"/>
    <w:rsid w:val="00AE580C"/>
    <w:rsid w:val="00AE6381"/>
    <w:rsid w:val="00AE656F"/>
    <w:rsid w:val="00AE7316"/>
    <w:rsid w:val="00AE7C5D"/>
    <w:rsid w:val="00AE7D78"/>
    <w:rsid w:val="00AE7DF6"/>
    <w:rsid w:val="00AF1623"/>
    <w:rsid w:val="00AF2BE4"/>
    <w:rsid w:val="00AF36B9"/>
    <w:rsid w:val="00AF3DBA"/>
    <w:rsid w:val="00AF41F6"/>
    <w:rsid w:val="00AF438E"/>
    <w:rsid w:val="00AF45CA"/>
    <w:rsid w:val="00AF56C6"/>
    <w:rsid w:val="00AF59BE"/>
    <w:rsid w:val="00AF5CEE"/>
    <w:rsid w:val="00AF6354"/>
    <w:rsid w:val="00AF6F96"/>
    <w:rsid w:val="00AF7506"/>
    <w:rsid w:val="00AF77B9"/>
    <w:rsid w:val="00B00304"/>
    <w:rsid w:val="00B00369"/>
    <w:rsid w:val="00B007DD"/>
    <w:rsid w:val="00B0098A"/>
    <w:rsid w:val="00B00ADF"/>
    <w:rsid w:val="00B01016"/>
    <w:rsid w:val="00B0146E"/>
    <w:rsid w:val="00B02160"/>
    <w:rsid w:val="00B027CB"/>
    <w:rsid w:val="00B0352B"/>
    <w:rsid w:val="00B03BF3"/>
    <w:rsid w:val="00B04307"/>
    <w:rsid w:val="00B056EF"/>
    <w:rsid w:val="00B05BAF"/>
    <w:rsid w:val="00B0640B"/>
    <w:rsid w:val="00B06870"/>
    <w:rsid w:val="00B073E6"/>
    <w:rsid w:val="00B074F8"/>
    <w:rsid w:val="00B07A9A"/>
    <w:rsid w:val="00B1037B"/>
    <w:rsid w:val="00B11A3D"/>
    <w:rsid w:val="00B11F3C"/>
    <w:rsid w:val="00B121B0"/>
    <w:rsid w:val="00B13B87"/>
    <w:rsid w:val="00B156F0"/>
    <w:rsid w:val="00B16099"/>
    <w:rsid w:val="00B17661"/>
    <w:rsid w:val="00B17FAB"/>
    <w:rsid w:val="00B20F29"/>
    <w:rsid w:val="00B21B11"/>
    <w:rsid w:val="00B21BE7"/>
    <w:rsid w:val="00B22C5F"/>
    <w:rsid w:val="00B23687"/>
    <w:rsid w:val="00B23F6D"/>
    <w:rsid w:val="00B25710"/>
    <w:rsid w:val="00B263F7"/>
    <w:rsid w:val="00B263FC"/>
    <w:rsid w:val="00B26A98"/>
    <w:rsid w:val="00B27544"/>
    <w:rsid w:val="00B27628"/>
    <w:rsid w:val="00B2774C"/>
    <w:rsid w:val="00B27B03"/>
    <w:rsid w:val="00B27F18"/>
    <w:rsid w:val="00B30A20"/>
    <w:rsid w:val="00B30AFE"/>
    <w:rsid w:val="00B30C24"/>
    <w:rsid w:val="00B30D8C"/>
    <w:rsid w:val="00B3148F"/>
    <w:rsid w:val="00B315E7"/>
    <w:rsid w:val="00B31905"/>
    <w:rsid w:val="00B31B62"/>
    <w:rsid w:val="00B3208E"/>
    <w:rsid w:val="00B327F9"/>
    <w:rsid w:val="00B33711"/>
    <w:rsid w:val="00B34889"/>
    <w:rsid w:val="00B35060"/>
    <w:rsid w:val="00B35D32"/>
    <w:rsid w:val="00B37550"/>
    <w:rsid w:val="00B3779E"/>
    <w:rsid w:val="00B37946"/>
    <w:rsid w:val="00B37DD3"/>
    <w:rsid w:val="00B402C6"/>
    <w:rsid w:val="00B4166C"/>
    <w:rsid w:val="00B41AFF"/>
    <w:rsid w:val="00B41DC1"/>
    <w:rsid w:val="00B41FE7"/>
    <w:rsid w:val="00B42A6D"/>
    <w:rsid w:val="00B42F69"/>
    <w:rsid w:val="00B4404E"/>
    <w:rsid w:val="00B44119"/>
    <w:rsid w:val="00B447D5"/>
    <w:rsid w:val="00B46EC7"/>
    <w:rsid w:val="00B500FB"/>
    <w:rsid w:val="00B50245"/>
    <w:rsid w:val="00B50A91"/>
    <w:rsid w:val="00B5160B"/>
    <w:rsid w:val="00B51733"/>
    <w:rsid w:val="00B51761"/>
    <w:rsid w:val="00B51871"/>
    <w:rsid w:val="00B52022"/>
    <w:rsid w:val="00B52187"/>
    <w:rsid w:val="00B526C5"/>
    <w:rsid w:val="00B54691"/>
    <w:rsid w:val="00B54A1B"/>
    <w:rsid w:val="00B55151"/>
    <w:rsid w:val="00B55B62"/>
    <w:rsid w:val="00B56025"/>
    <w:rsid w:val="00B56FEC"/>
    <w:rsid w:val="00B579D0"/>
    <w:rsid w:val="00B60079"/>
    <w:rsid w:val="00B6037E"/>
    <w:rsid w:val="00B603F5"/>
    <w:rsid w:val="00B604A5"/>
    <w:rsid w:val="00B604BB"/>
    <w:rsid w:val="00B60B17"/>
    <w:rsid w:val="00B60CCD"/>
    <w:rsid w:val="00B62854"/>
    <w:rsid w:val="00B62EF1"/>
    <w:rsid w:val="00B635AA"/>
    <w:rsid w:val="00B637F6"/>
    <w:rsid w:val="00B640CC"/>
    <w:rsid w:val="00B6410A"/>
    <w:rsid w:val="00B645B6"/>
    <w:rsid w:val="00B64B2F"/>
    <w:rsid w:val="00B64B5E"/>
    <w:rsid w:val="00B64D19"/>
    <w:rsid w:val="00B64F50"/>
    <w:rsid w:val="00B667BF"/>
    <w:rsid w:val="00B66DB2"/>
    <w:rsid w:val="00B66FCB"/>
    <w:rsid w:val="00B674D6"/>
    <w:rsid w:val="00B6756C"/>
    <w:rsid w:val="00B678FC"/>
    <w:rsid w:val="00B6797D"/>
    <w:rsid w:val="00B708B3"/>
    <w:rsid w:val="00B708B6"/>
    <w:rsid w:val="00B70E49"/>
    <w:rsid w:val="00B712F4"/>
    <w:rsid w:val="00B7245B"/>
    <w:rsid w:val="00B735B8"/>
    <w:rsid w:val="00B73F56"/>
    <w:rsid w:val="00B74598"/>
    <w:rsid w:val="00B74858"/>
    <w:rsid w:val="00B752EB"/>
    <w:rsid w:val="00B75B28"/>
    <w:rsid w:val="00B7612B"/>
    <w:rsid w:val="00B76381"/>
    <w:rsid w:val="00B77BE4"/>
    <w:rsid w:val="00B812BE"/>
    <w:rsid w:val="00B813D5"/>
    <w:rsid w:val="00B81F59"/>
    <w:rsid w:val="00B8201C"/>
    <w:rsid w:val="00B8238B"/>
    <w:rsid w:val="00B8240D"/>
    <w:rsid w:val="00B8258D"/>
    <w:rsid w:val="00B825B4"/>
    <w:rsid w:val="00B83469"/>
    <w:rsid w:val="00B837E8"/>
    <w:rsid w:val="00B84E7E"/>
    <w:rsid w:val="00B85E4C"/>
    <w:rsid w:val="00B86128"/>
    <w:rsid w:val="00B86213"/>
    <w:rsid w:val="00B86608"/>
    <w:rsid w:val="00B87847"/>
    <w:rsid w:val="00B90477"/>
    <w:rsid w:val="00B90BC3"/>
    <w:rsid w:val="00B9206E"/>
    <w:rsid w:val="00B92AA5"/>
    <w:rsid w:val="00B93649"/>
    <w:rsid w:val="00B93904"/>
    <w:rsid w:val="00B9442B"/>
    <w:rsid w:val="00B9466B"/>
    <w:rsid w:val="00B948AA"/>
    <w:rsid w:val="00B9493A"/>
    <w:rsid w:val="00B94FE9"/>
    <w:rsid w:val="00B9515D"/>
    <w:rsid w:val="00B955FE"/>
    <w:rsid w:val="00B95A81"/>
    <w:rsid w:val="00B96095"/>
    <w:rsid w:val="00B965A2"/>
    <w:rsid w:val="00B96744"/>
    <w:rsid w:val="00B9697F"/>
    <w:rsid w:val="00B97249"/>
    <w:rsid w:val="00B97306"/>
    <w:rsid w:val="00B976A9"/>
    <w:rsid w:val="00BA0B9F"/>
    <w:rsid w:val="00BA154C"/>
    <w:rsid w:val="00BA173C"/>
    <w:rsid w:val="00BA1AD1"/>
    <w:rsid w:val="00BA29E2"/>
    <w:rsid w:val="00BA3287"/>
    <w:rsid w:val="00BA35F3"/>
    <w:rsid w:val="00BA3E3B"/>
    <w:rsid w:val="00BA4667"/>
    <w:rsid w:val="00BA4902"/>
    <w:rsid w:val="00BA5442"/>
    <w:rsid w:val="00BA5B69"/>
    <w:rsid w:val="00BA6419"/>
    <w:rsid w:val="00BA6550"/>
    <w:rsid w:val="00BA70FB"/>
    <w:rsid w:val="00BA7BFA"/>
    <w:rsid w:val="00BB09E6"/>
    <w:rsid w:val="00BB1013"/>
    <w:rsid w:val="00BB2E9F"/>
    <w:rsid w:val="00BB30F4"/>
    <w:rsid w:val="00BB3642"/>
    <w:rsid w:val="00BB39BE"/>
    <w:rsid w:val="00BB3DA4"/>
    <w:rsid w:val="00BB3FFA"/>
    <w:rsid w:val="00BB4873"/>
    <w:rsid w:val="00BB4A3B"/>
    <w:rsid w:val="00BB59F6"/>
    <w:rsid w:val="00BB5D0E"/>
    <w:rsid w:val="00BB5DB0"/>
    <w:rsid w:val="00BB5EF0"/>
    <w:rsid w:val="00BB6188"/>
    <w:rsid w:val="00BB66AB"/>
    <w:rsid w:val="00BB7034"/>
    <w:rsid w:val="00BB703D"/>
    <w:rsid w:val="00BB7508"/>
    <w:rsid w:val="00BB7BBA"/>
    <w:rsid w:val="00BB7BF2"/>
    <w:rsid w:val="00BC0AD6"/>
    <w:rsid w:val="00BC122E"/>
    <w:rsid w:val="00BC187F"/>
    <w:rsid w:val="00BC2C04"/>
    <w:rsid w:val="00BC34F8"/>
    <w:rsid w:val="00BC3584"/>
    <w:rsid w:val="00BC3CEB"/>
    <w:rsid w:val="00BC5791"/>
    <w:rsid w:val="00BC5838"/>
    <w:rsid w:val="00BC59DB"/>
    <w:rsid w:val="00BC62A6"/>
    <w:rsid w:val="00BC64F7"/>
    <w:rsid w:val="00BC6DC2"/>
    <w:rsid w:val="00BC6EA8"/>
    <w:rsid w:val="00BC7A50"/>
    <w:rsid w:val="00BC7F4F"/>
    <w:rsid w:val="00BC7FAC"/>
    <w:rsid w:val="00BD0E2E"/>
    <w:rsid w:val="00BD106C"/>
    <w:rsid w:val="00BD160A"/>
    <w:rsid w:val="00BD2716"/>
    <w:rsid w:val="00BD3D00"/>
    <w:rsid w:val="00BD3D42"/>
    <w:rsid w:val="00BD441B"/>
    <w:rsid w:val="00BD4BAF"/>
    <w:rsid w:val="00BD5730"/>
    <w:rsid w:val="00BD6058"/>
    <w:rsid w:val="00BD696A"/>
    <w:rsid w:val="00BE06F2"/>
    <w:rsid w:val="00BE13D8"/>
    <w:rsid w:val="00BE36FD"/>
    <w:rsid w:val="00BE4285"/>
    <w:rsid w:val="00BE442D"/>
    <w:rsid w:val="00BE47DC"/>
    <w:rsid w:val="00BE4E29"/>
    <w:rsid w:val="00BE4ED6"/>
    <w:rsid w:val="00BE54F3"/>
    <w:rsid w:val="00BE5981"/>
    <w:rsid w:val="00BE5F67"/>
    <w:rsid w:val="00BE75E5"/>
    <w:rsid w:val="00BE7920"/>
    <w:rsid w:val="00BF0B70"/>
    <w:rsid w:val="00BF1E46"/>
    <w:rsid w:val="00BF1E68"/>
    <w:rsid w:val="00BF2A3A"/>
    <w:rsid w:val="00BF2CD1"/>
    <w:rsid w:val="00BF3C03"/>
    <w:rsid w:val="00BF4B6A"/>
    <w:rsid w:val="00BF4E10"/>
    <w:rsid w:val="00BF5135"/>
    <w:rsid w:val="00BF7150"/>
    <w:rsid w:val="00C00312"/>
    <w:rsid w:val="00C00828"/>
    <w:rsid w:val="00C009F5"/>
    <w:rsid w:val="00C01129"/>
    <w:rsid w:val="00C01A74"/>
    <w:rsid w:val="00C01DD9"/>
    <w:rsid w:val="00C02239"/>
    <w:rsid w:val="00C022E1"/>
    <w:rsid w:val="00C02458"/>
    <w:rsid w:val="00C0301B"/>
    <w:rsid w:val="00C03834"/>
    <w:rsid w:val="00C0398D"/>
    <w:rsid w:val="00C03E0C"/>
    <w:rsid w:val="00C040C7"/>
    <w:rsid w:val="00C04D3F"/>
    <w:rsid w:val="00C04D6A"/>
    <w:rsid w:val="00C05078"/>
    <w:rsid w:val="00C05C3D"/>
    <w:rsid w:val="00C071AC"/>
    <w:rsid w:val="00C077CE"/>
    <w:rsid w:val="00C10106"/>
    <w:rsid w:val="00C1035E"/>
    <w:rsid w:val="00C109A2"/>
    <w:rsid w:val="00C11707"/>
    <w:rsid w:val="00C11E04"/>
    <w:rsid w:val="00C11E4C"/>
    <w:rsid w:val="00C1280A"/>
    <w:rsid w:val="00C12FFE"/>
    <w:rsid w:val="00C1363C"/>
    <w:rsid w:val="00C13B66"/>
    <w:rsid w:val="00C13E9E"/>
    <w:rsid w:val="00C14954"/>
    <w:rsid w:val="00C15838"/>
    <w:rsid w:val="00C15C41"/>
    <w:rsid w:val="00C162F0"/>
    <w:rsid w:val="00C179B0"/>
    <w:rsid w:val="00C17D14"/>
    <w:rsid w:val="00C20245"/>
    <w:rsid w:val="00C20599"/>
    <w:rsid w:val="00C205CE"/>
    <w:rsid w:val="00C20C73"/>
    <w:rsid w:val="00C20CA6"/>
    <w:rsid w:val="00C214E1"/>
    <w:rsid w:val="00C21AB9"/>
    <w:rsid w:val="00C21AD6"/>
    <w:rsid w:val="00C226F9"/>
    <w:rsid w:val="00C23398"/>
    <w:rsid w:val="00C2368E"/>
    <w:rsid w:val="00C23B23"/>
    <w:rsid w:val="00C2428B"/>
    <w:rsid w:val="00C24AF9"/>
    <w:rsid w:val="00C26B8C"/>
    <w:rsid w:val="00C26C22"/>
    <w:rsid w:val="00C26FF7"/>
    <w:rsid w:val="00C279D8"/>
    <w:rsid w:val="00C27B03"/>
    <w:rsid w:val="00C27D8A"/>
    <w:rsid w:val="00C3089B"/>
    <w:rsid w:val="00C3090B"/>
    <w:rsid w:val="00C31136"/>
    <w:rsid w:val="00C312B7"/>
    <w:rsid w:val="00C31703"/>
    <w:rsid w:val="00C322E1"/>
    <w:rsid w:val="00C328FA"/>
    <w:rsid w:val="00C3332B"/>
    <w:rsid w:val="00C3344D"/>
    <w:rsid w:val="00C34B40"/>
    <w:rsid w:val="00C35836"/>
    <w:rsid w:val="00C363EB"/>
    <w:rsid w:val="00C3705D"/>
    <w:rsid w:val="00C40009"/>
    <w:rsid w:val="00C41182"/>
    <w:rsid w:val="00C41960"/>
    <w:rsid w:val="00C41A4B"/>
    <w:rsid w:val="00C41B8F"/>
    <w:rsid w:val="00C41CD3"/>
    <w:rsid w:val="00C42199"/>
    <w:rsid w:val="00C4279D"/>
    <w:rsid w:val="00C42D22"/>
    <w:rsid w:val="00C4305D"/>
    <w:rsid w:val="00C43438"/>
    <w:rsid w:val="00C43A7A"/>
    <w:rsid w:val="00C43E5F"/>
    <w:rsid w:val="00C44264"/>
    <w:rsid w:val="00C46251"/>
    <w:rsid w:val="00C46C2F"/>
    <w:rsid w:val="00C4747A"/>
    <w:rsid w:val="00C4790F"/>
    <w:rsid w:val="00C479C5"/>
    <w:rsid w:val="00C47FC0"/>
    <w:rsid w:val="00C50F37"/>
    <w:rsid w:val="00C516CB"/>
    <w:rsid w:val="00C5189F"/>
    <w:rsid w:val="00C51DEE"/>
    <w:rsid w:val="00C52263"/>
    <w:rsid w:val="00C52319"/>
    <w:rsid w:val="00C5263F"/>
    <w:rsid w:val="00C52670"/>
    <w:rsid w:val="00C528CC"/>
    <w:rsid w:val="00C532F1"/>
    <w:rsid w:val="00C53ABD"/>
    <w:rsid w:val="00C53AD3"/>
    <w:rsid w:val="00C53C94"/>
    <w:rsid w:val="00C550D1"/>
    <w:rsid w:val="00C564E5"/>
    <w:rsid w:val="00C5666A"/>
    <w:rsid w:val="00C574DA"/>
    <w:rsid w:val="00C57741"/>
    <w:rsid w:val="00C57830"/>
    <w:rsid w:val="00C6008C"/>
    <w:rsid w:val="00C6074F"/>
    <w:rsid w:val="00C60EA9"/>
    <w:rsid w:val="00C62348"/>
    <w:rsid w:val="00C62568"/>
    <w:rsid w:val="00C6296C"/>
    <w:rsid w:val="00C62B17"/>
    <w:rsid w:val="00C64143"/>
    <w:rsid w:val="00C6434D"/>
    <w:rsid w:val="00C64B44"/>
    <w:rsid w:val="00C64E72"/>
    <w:rsid w:val="00C652E5"/>
    <w:rsid w:val="00C66904"/>
    <w:rsid w:val="00C66F79"/>
    <w:rsid w:val="00C67446"/>
    <w:rsid w:val="00C70962"/>
    <w:rsid w:val="00C70A52"/>
    <w:rsid w:val="00C71674"/>
    <w:rsid w:val="00C71BF0"/>
    <w:rsid w:val="00C728CE"/>
    <w:rsid w:val="00C733F7"/>
    <w:rsid w:val="00C734EA"/>
    <w:rsid w:val="00C736F5"/>
    <w:rsid w:val="00C73F78"/>
    <w:rsid w:val="00C752F3"/>
    <w:rsid w:val="00C7697F"/>
    <w:rsid w:val="00C76C69"/>
    <w:rsid w:val="00C77D82"/>
    <w:rsid w:val="00C80432"/>
    <w:rsid w:val="00C812C5"/>
    <w:rsid w:val="00C8136C"/>
    <w:rsid w:val="00C813DB"/>
    <w:rsid w:val="00C81E94"/>
    <w:rsid w:val="00C82839"/>
    <w:rsid w:val="00C82BDB"/>
    <w:rsid w:val="00C82FAC"/>
    <w:rsid w:val="00C82FFA"/>
    <w:rsid w:val="00C83AB0"/>
    <w:rsid w:val="00C84032"/>
    <w:rsid w:val="00C84A1B"/>
    <w:rsid w:val="00C84C3E"/>
    <w:rsid w:val="00C85521"/>
    <w:rsid w:val="00C856C0"/>
    <w:rsid w:val="00C85F58"/>
    <w:rsid w:val="00C863EE"/>
    <w:rsid w:val="00C86603"/>
    <w:rsid w:val="00C86982"/>
    <w:rsid w:val="00C86C6B"/>
    <w:rsid w:val="00C86CBA"/>
    <w:rsid w:val="00C87249"/>
    <w:rsid w:val="00C876FD"/>
    <w:rsid w:val="00C90A56"/>
    <w:rsid w:val="00C916D1"/>
    <w:rsid w:val="00C91ABA"/>
    <w:rsid w:val="00C920F2"/>
    <w:rsid w:val="00C92646"/>
    <w:rsid w:val="00C9279D"/>
    <w:rsid w:val="00C92B00"/>
    <w:rsid w:val="00C92FD5"/>
    <w:rsid w:val="00C9316A"/>
    <w:rsid w:val="00C937E7"/>
    <w:rsid w:val="00C939D4"/>
    <w:rsid w:val="00C93B5E"/>
    <w:rsid w:val="00C95724"/>
    <w:rsid w:val="00C95D8D"/>
    <w:rsid w:val="00C97C7F"/>
    <w:rsid w:val="00CA164A"/>
    <w:rsid w:val="00CA2283"/>
    <w:rsid w:val="00CA2AC9"/>
    <w:rsid w:val="00CA2AEF"/>
    <w:rsid w:val="00CA2CA3"/>
    <w:rsid w:val="00CA325F"/>
    <w:rsid w:val="00CA33B8"/>
    <w:rsid w:val="00CA3616"/>
    <w:rsid w:val="00CA5042"/>
    <w:rsid w:val="00CA6DD8"/>
    <w:rsid w:val="00CA7173"/>
    <w:rsid w:val="00CA7B42"/>
    <w:rsid w:val="00CA7D3C"/>
    <w:rsid w:val="00CB1582"/>
    <w:rsid w:val="00CB1B04"/>
    <w:rsid w:val="00CB22B7"/>
    <w:rsid w:val="00CB2BFA"/>
    <w:rsid w:val="00CB31DA"/>
    <w:rsid w:val="00CB5032"/>
    <w:rsid w:val="00CB549B"/>
    <w:rsid w:val="00CB5D7D"/>
    <w:rsid w:val="00CB6F06"/>
    <w:rsid w:val="00CB7B95"/>
    <w:rsid w:val="00CB7DD0"/>
    <w:rsid w:val="00CB7DF6"/>
    <w:rsid w:val="00CC1E7B"/>
    <w:rsid w:val="00CC303F"/>
    <w:rsid w:val="00CC3C96"/>
    <w:rsid w:val="00CC3D4F"/>
    <w:rsid w:val="00CC49AB"/>
    <w:rsid w:val="00CC5AE8"/>
    <w:rsid w:val="00CC63A5"/>
    <w:rsid w:val="00CC65DA"/>
    <w:rsid w:val="00CC66DE"/>
    <w:rsid w:val="00CC7354"/>
    <w:rsid w:val="00CD06C8"/>
    <w:rsid w:val="00CD077C"/>
    <w:rsid w:val="00CD083E"/>
    <w:rsid w:val="00CD342A"/>
    <w:rsid w:val="00CD3940"/>
    <w:rsid w:val="00CD4907"/>
    <w:rsid w:val="00CD5B8A"/>
    <w:rsid w:val="00CD5DC0"/>
    <w:rsid w:val="00CD619B"/>
    <w:rsid w:val="00CD6479"/>
    <w:rsid w:val="00CD6BBB"/>
    <w:rsid w:val="00CD6C55"/>
    <w:rsid w:val="00CD7125"/>
    <w:rsid w:val="00CD7BA6"/>
    <w:rsid w:val="00CE1B42"/>
    <w:rsid w:val="00CE208A"/>
    <w:rsid w:val="00CE2ABB"/>
    <w:rsid w:val="00CE2CE5"/>
    <w:rsid w:val="00CE2F14"/>
    <w:rsid w:val="00CE3274"/>
    <w:rsid w:val="00CE335B"/>
    <w:rsid w:val="00CE34A1"/>
    <w:rsid w:val="00CE3524"/>
    <w:rsid w:val="00CE3EE6"/>
    <w:rsid w:val="00CE4D01"/>
    <w:rsid w:val="00CE52B8"/>
    <w:rsid w:val="00CE5615"/>
    <w:rsid w:val="00CE6605"/>
    <w:rsid w:val="00CE6A0B"/>
    <w:rsid w:val="00CE6C64"/>
    <w:rsid w:val="00CE7BF6"/>
    <w:rsid w:val="00CF0206"/>
    <w:rsid w:val="00CF0950"/>
    <w:rsid w:val="00CF1E5F"/>
    <w:rsid w:val="00CF21DA"/>
    <w:rsid w:val="00CF2BB4"/>
    <w:rsid w:val="00CF3A5E"/>
    <w:rsid w:val="00CF3B07"/>
    <w:rsid w:val="00CF4008"/>
    <w:rsid w:val="00CF4036"/>
    <w:rsid w:val="00CF488D"/>
    <w:rsid w:val="00CF4C13"/>
    <w:rsid w:val="00CF577B"/>
    <w:rsid w:val="00CF5F80"/>
    <w:rsid w:val="00CF62E0"/>
    <w:rsid w:val="00CF6384"/>
    <w:rsid w:val="00CF6902"/>
    <w:rsid w:val="00D00589"/>
    <w:rsid w:val="00D02753"/>
    <w:rsid w:val="00D02847"/>
    <w:rsid w:val="00D02B8F"/>
    <w:rsid w:val="00D031BD"/>
    <w:rsid w:val="00D0401F"/>
    <w:rsid w:val="00D04239"/>
    <w:rsid w:val="00D04D32"/>
    <w:rsid w:val="00D05938"/>
    <w:rsid w:val="00D06E88"/>
    <w:rsid w:val="00D07842"/>
    <w:rsid w:val="00D11000"/>
    <w:rsid w:val="00D11AE2"/>
    <w:rsid w:val="00D11F90"/>
    <w:rsid w:val="00D13527"/>
    <w:rsid w:val="00D15910"/>
    <w:rsid w:val="00D15E4E"/>
    <w:rsid w:val="00D163C2"/>
    <w:rsid w:val="00D17601"/>
    <w:rsid w:val="00D2028F"/>
    <w:rsid w:val="00D20D6E"/>
    <w:rsid w:val="00D211AD"/>
    <w:rsid w:val="00D21300"/>
    <w:rsid w:val="00D223A2"/>
    <w:rsid w:val="00D2296D"/>
    <w:rsid w:val="00D22C9B"/>
    <w:rsid w:val="00D22EE1"/>
    <w:rsid w:val="00D22F7B"/>
    <w:rsid w:val="00D22FFE"/>
    <w:rsid w:val="00D230DC"/>
    <w:rsid w:val="00D25DB8"/>
    <w:rsid w:val="00D26B29"/>
    <w:rsid w:val="00D26C9A"/>
    <w:rsid w:val="00D27595"/>
    <w:rsid w:val="00D27776"/>
    <w:rsid w:val="00D27B11"/>
    <w:rsid w:val="00D303E8"/>
    <w:rsid w:val="00D313B1"/>
    <w:rsid w:val="00D31BA6"/>
    <w:rsid w:val="00D32599"/>
    <w:rsid w:val="00D335E1"/>
    <w:rsid w:val="00D33B07"/>
    <w:rsid w:val="00D34842"/>
    <w:rsid w:val="00D351B9"/>
    <w:rsid w:val="00D3545E"/>
    <w:rsid w:val="00D35E98"/>
    <w:rsid w:val="00D35F72"/>
    <w:rsid w:val="00D35FEA"/>
    <w:rsid w:val="00D3641C"/>
    <w:rsid w:val="00D366E4"/>
    <w:rsid w:val="00D36D11"/>
    <w:rsid w:val="00D36F8A"/>
    <w:rsid w:val="00D37A56"/>
    <w:rsid w:val="00D37F0E"/>
    <w:rsid w:val="00D37F9D"/>
    <w:rsid w:val="00D404E0"/>
    <w:rsid w:val="00D40613"/>
    <w:rsid w:val="00D41FB4"/>
    <w:rsid w:val="00D42087"/>
    <w:rsid w:val="00D42150"/>
    <w:rsid w:val="00D423AC"/>
    <w:rsid w:val="00D42D6B"/>
    <w:rsid w:val="00D42D72"/>
    <w:rsid w:val="00D4383F"/>
    <w:rsid w:val="00D442FB"/>
    <w:rsid w:val="00D4462F"/>
    <w:rsid w:val="00D44ACA"/>
    <w:rsid w:val="00D44B15"/>
    <w:rsid w:val="00D44C1E"/>
    <w:rsid w:val="00D44DC6"/>
    <w:rsid w:val="00D45569"/>
    <w:rsid w:val="00D4702D"/>
    <w:rsid w:val="00D476EA"/>
    <w:rsid w:val="00D5065F"/>
    <w:rsid w:val="00D514E5"/>
    <w:rsid w:val="00D534D0"/>
    <w:rsid w:val="00D5355C"/>
    <w:rsid w:val="00D53589"/>
    <w:rsid w:val="00D539D5"/>
    <w:rsid w:val="00D5414F"/>
    <w:rsid w:val="00D544D5"/>
    <w:rsid w:val="00D55FB1"/>
    <w:rsid w:val="00D55FCE"/>
    <w:rsid w:val="00D5600C"/>
    <w:rsid w:val="00D5609D"/>
    <w:rsid w:val="00D561C7"/>
    <w:rsid w:val="00D56559"/>
    <w:rsid w:val="00D56A0B"/>
    <w:rsid w:val="00D572B9"/>
    <w:rsid w:val="00D576B2"/>
    <w:rsid w:val="00D57897"/>
    <w:rsid w:val="00D602DE"/>
    <w:rsid w:val="00D6096A"/>
    <w:rsid w:val="00D60ABE"/>
    <w:rsid w:val="00D60CE5"/>
    <w:rsid w:val="00D6162F"/>
    <w:rsid w:val="00D61811"/>
    <w:rsid w:val="00D622DF"/>
    <w:rsid w:val="00D62CAE"/>
    <w:rsid w:val="00D62D9F"/>
    <w:rsid w:val="00D634EF"/>
    <w:rsid w:val="00D63C40"/>
    <w:rsid w:val="00D63CB5"/>
    <w:rsid w:val="00D63F9F"/>
    <w:rsid w:val="00D646D3"/>
    <w:rsid w:val="00D64ABE"/>
    <w:rsid w:val="00D662F2"/>
    <w:rsid w:val="00D665F1"/>
    <w:rsid w:val="00D66AA5"/>
    <w:rsid w:val="00D6711E"/>
    <w:rsid w:val="00D671D5"/>
    <w:rsid w:val="00D711CD"/>
    <w:rsid w:val="00D71DBF"/>
    <w:rsid w:val="00D72205"/>
    <w:rsid w:val="00D72751"/>
    <w:rsid w:val="00D730D4"/>
    <w:rsid w:val="00D73602"/>
    <w:rsid w:val="00D73AE4"/>
    <w:rsid w:val="00D73B08"/>
    <w:rsid w:val="00D74698"/>
    <w:rsid w:val="00D74A19"/>
    <w:rsid w:val="00D75021"/>
    <w:rsid w:val="00D75295"/>
    <w:rsid w:val="00D75F1C"/>
    <w:rsid w:val="00D76588"/>
    <w:rsid w:val="00D76BC8"/>
    <w:rsid w:val="00D77364"/>
    <w:rsid w:val="00D80127"/>
    <w:rsid w:val="00D804E2"/>
    <w:rsid w:val="00D805D1"/>
    <w:rsid w:val="00D80EF0"/>
    <w:rsid w:val="00D81546"/>
    <w:rsid w:val="00D81B64"/>
    <w:rsid w:val="00D81BA4"/>
    <w:rsid w:val="00D81E29"/>
    <w:rsid w:val="00D81FB3"/>
    <w:rsid w:val="00D82FD7"/>
    <w:rsid w:val="00D846C5"/>
    <w:rsid w:val="00D84FA6"/>
    <w:rsid w:val="00D85C5F"/>
    <w:rsid w:val="00D85ECC"/>
    <w:rsid w:val="00D864C7"/>
    <w:rsid w:val="00D86B85"/>
    <w:rsid w:val="00D86EB7"/>
    <w:rsid w:val="00D875AE"/>
    <w:rsid w:val="00D87A39"/>
    <w:rsid w:val="00D908DD"/>
    <w:rsid w:val="00D91E9F"/>
    <w:rsid w:val="00D92025"/>
    <w:rsid w:val="00D9204D"/>
    <w:rsid w:val="00D924FF"/>
    <w:rsid w:val="00D92B5E"/>
    <w:rsid w:val="00D93388"/>
    <w:rsid w:val="00D934FC"/>
    <w:rsid w:val="00D9382D"/>
    <w:rsid w:val="00D93CFF"/>
    <w:rsid w:val="00D94F80"/>
    <w:rsid w:val="00D95457"/>
    <w:rsid w:val="00D95FFF"/>
    <w:rsid w:val="00D960B4"/>
    <w:rsid w:val="00D9653F"/>
    <w:rsid w:val="00D9656E"/>
    <w:rsid w:val="00D9660C"/>
    <w:rsid w:val="00D97841"/>
    <w:rsid w:val="00D97A7B"/>
    <w:rsid w:val="00D97F3E"/>
    <w:rsid w:val="00DA1259"/>
    <w:rsid w:val="00DA1AAD"/>
    <w:rsid w:val="00DA1E08"/>
    <w:rsid w:val="00DA2AB7"/>
    <w:rsid w:val="00DA4A52"/>
    <w:rsid w:val="00DA4B08"/>
    <w:rsid w:val="00DA4EDA"/>
    <w:rsid w:val="00DA4FBC"/>
    <w:rsid w:val="00DA5532"/>
    <w:rsid w:val="00DA5C21"/>
    <w:rsid w:val="00DA61B9"/>
    <w:rsid w:val="00DA63EE"/>
    <w:rsid w:val="00DA65C0"/>
    <w:rsid w:val="00DA7457"/>
    <w:rsid w:val="00DA77DF"/>
    <w:rsid w:val="00DB079F"/>
    <w:rsid w:val="00DB1083"/>
    <w:rsid w:val="00DB1B31"/>
    <w:rsid w:val="00DB2995"/>
    <w:rsid w:val="00DB2ED0"/>
    <w:rsid w:val="00DB38F0"/>
    <w:rsid w:val="00DB3EE8"/>
    <w:rsid w:val="00DB4701"/>
    <w:rsid w:val="00DB4E76"/>
    <w:rsid w:val="00DB5689"/>
    <w:rsid w:val="00DB59C0"/>
    <w:rsid w:val="00DB6521"/>
    <w:rsid w:val="00DC0146"/>
    <w:rsid w:val="00DC03EE"/>
    <w:rsid w:val="00DC0C99"/>
    <w:rsid w:val="00DC10FF"/>
    <w:rsid w:val="00DC229D"/>
    <w:rsid w:val="00DC36B8"/>
    <w:rsid w:val="00DC39D9"/>
    <w:rsid w:val="00DC3F16"/>
    <w:rsid w:val="00DC53F2"/>
    <w:rsid w:val="00DC5453"/>
    <w:rsid w:val="00DC5528"/>
    <w:rsid w:val="00DC6B01"/>
    <w:rsid w:val="00DC6B4C"/>
    <w:rsid w:val="00DC7797"/>
    <w:rsid w:val="00DC7E53"/>
    <w:rsid w:val="00DD016A"/>
    <w:rsid w:val="00DD078A"/>
    <w:rsid w:val="00DD0AAF"/>
    <w:rsid w:val="00DD1737"/>
    <w:rsid w:val="00DD1FFE"/>
    <w:rsid w:val="00DD26A6"/>
    <w:rsid w:val="00DD2B9C"/>
    <w:rsid w:val="00DD2EF8"/>
    <w:rsid w:val="00DD2F61"/>
    <w:rsid w:val="00DD34E1"/>
    <w:rsid w:val="00DD3D88"/>
    <w:rsid w:val="00DD42EF"/>
    <w:rsid w:val="00DD455F"/>
    <w:rsid w:val="00DD45E7"/>
    <w:rsid w:val="00DD4BB0"/>
    <w:rsid w:val="00DD4DB4"/>
    <w:rsid w:val="00DD5952"/>
    <w:rsid w:val="00DD66E5"/>
    <w:rsid w:val="00DD6D0D"/>
    <w:rsid w:val="00DD6DEB"/>
    <w:rsid w:val="00DD71F6"/>
    <w:rsid w:val="00DD7667"/>
    <w:rsid w:val="00DD777C"/>
    <w:rsid w:val="00DD79ED"/>
    <w:rsid w:val="00DD7CE4"/>
    <w:rsid w:val="00DE0150"/>
    <w:rsid w:val="00DE0D2F"/>
    <w:rsid w:val="00DE0D75"/>
    <w:rsid w:val="00DE0F92"/>
    <w:rsid w:val="00DE19EB"/>
    <w:rsid w:val="00DE1CA7"/>
    <w:rsid w:val="00DE2267"/>
    <w:rsid w:val="00DE2A3A"/>
    <w:rsid w:val="00DE33DA"/>
    <w:rsid w:val="00DE38A0"/>
    <w:rsid w:val="00DE3ED3"/>
    <w:rsid w:val="00DE466B"/>
    <w:rsid w:val="00DE5B0F"/>
    <w:rsid w:val="00DE5DBD"/>
    <w:rsid w:val="00DE5FFD"/>
    <w:rsid w:val="00DE62AC"/>
    <w:rsid w:val="00DE6C72"/>
    <w:rsid w:val="00DE6F47"/>
    <w:rsid w:val="00DF01A2"/>
    <w:rsid w:val="00DF0FE3"/>
    <w:rsid w:val="00DF25B8"/>
    <w:rsid w:val="00DF27F5"/>
    <w:rsid w:val="00DF2CB1"/>
    <w:rsid w:val="00DF3239"/>
    <w:rsid w:val="00DF3E09"/>
    <w:rsid w:val="00DF411C"/>
    <w:rsid w:val="00DF45BC"/>
    <w:rsid w:val="00DF4BE6"/>
    <w:rsid w:val="00DF4D0E"/>
    <w:rsid w:val="00DF4DC8"/>
    <w:rsid w:val="00DF4E72"/>
    <w:rsid w:val="00DF609E"/>
    <w:rsid w:val="00DF69F9"/>
    <w:rsid w:val="00DF7122"/>
    <w:rsid w:val="00DF755F"/>
    <w:rsid w:val="00DF7D0D"/>
    <w:rsid w:val="00E00D22"/>
    <w:rsid w:val="00E0191A"/>
    <w:rsid w:val="00E024F5"/>
    <w:rsid w:val="00E02579"/>
    <w:rsid w:val="00E02B50"/>
    <w:rsid w:val="00E02DE1"/>
    <w:rsid w:val="00E03151"/>
    <w:rsid w:val="00E03835"/>
    <w:rsid w:val="00E03E96"/>
    <w:rsid w:val="00E047A0"/>
    <w:rsid w:val="00E047E5"/>
    <w:rsid w:val="00E04B3F"/>
    <w:rsid w:val="00E05351"/>
    <w:rsid w:val="00E060C1"/>
    <w:rsid w:val="00E06B1E"/>
    <w:rsid w:val="00E073CA"/>
    <w:rsid w:val="00E07787"/>
    <w:rsid w:val="00E10722"/>
    <w:rsid w:val="00E10AAF"/>
    <w:rsid w:val="00E11D49"/>
    <w:rsid w:val="00E12917"/>
    <w:rsid w:val="00E13A3D"/>
    <w:rsid w:val="00E1406C"/>
    <w:rsid w:val="00E147D5"/>
    <w:rsid w:val="00E14C0E"/>
    <w:rsid w:val="00E15F4A"/>
    <w:rsid w:val="00E16504"/>
    <w:rsid w:val="00E16642"/>
    <w:rsid w:val="00E1691F"/>
    <w:rsid w:val="00E16F7F"/>
    <w:rsid w:val="00E17074"/>
    <w:rsid w:val="00E1787C"/>
    <w:rsid w:val="00E2074B"/>
    <w:rsid w:val="00E20EB7"/>
    <w:rsid w:val="00E21744"/>
    <w:rsid w:val="00E2249E"/>
    <w:rsid w:val="00E22B76"/>
    <w:rsid w:val="00E231C2"/>
    <w:rsid w:val="00E234F1"/>
    <w:rsid w:val="00E23E57"/>
    <w:rsid w:val="00E241ED"/>
    <w:rsid w:val="00E24B2C"/>
    <w:rsid w:val="00E24E3A"/>
    <w:rsid w:val="00E25AF8"/>
    <w:rsid w:val="00E25D2F"/>
    <w:rsid w:val="00E25FF4"/>
    <w:rsid w:val="00E26C55"/>
    <w:rsid w:val="00E26D1C"/>
    <w:rsid w:val="00E26F6C"/>
    <w:rsid w:val="00E27487"/>
    <w:rsid w:val="00E27C39"/>
    <w:rsid w:val="00E30863"/>
    <w:rsid w:val="00E30A31"/>
    <w:rsid w:val="00E31016"/>
    <w:rsid w:val="00E31BD0"/>
    <w:rsid w:val="00E32B36"/>
    <w:rsid w:val="00E33B5F"/>
    <w:rsid w:val="00E34CA3"/>
    <w:rsid w:val="00E35C4A"/>
    <w:rsid w:val="00E362E3"/>
    <w:rsid w:val="00E368EA"/>
    <w:rsid w:val="00E372D8"/>
    <w:rsid w:val="00E37A0F"/>
    <w:rsid w:val="00E37BE2"/>
    <w:rsid w:val="00E37C6B"/>
    <w:rsid w:val="00E37DA6"/>
    <w:rsid w:val="00E37FE3"/>
    <w:rsid w:val="00E40EB7"/>
    <w:rsid w:val="00E421FE"/>
    <w:rsid w:val="00E425E8"/>
    <w:rsid w:val="00E431F1"/>
    <w:rsid w:val="00E439E1"/>
    <w:rsid w:val="00E43AAA"/>
    <w:rsid w:val="00E4462B"/>
    <w:rsid w:val="00E448C3"/>
    <w:rsid w:val="00E44B61"/>
    <w:rsid w:val="00E44C62"/>
    <w:rsid w:val="00E44F50"/>
    <w:rsid w:val="00E460D7"/>
    <w:rsid w:val="00E46A46"/>
    <w:rsid w:val="00E46AD5"/>
    <w:rsid w:val="00E46C53"/>
    <w:rsid w:val="00E46EE9"/>
    <w:rsid w:val="00E472AB"/>
    <w:rsid w:val="00E50E0C"/>
    <w:rsid w:val="00E5121A"/>
    <w:rsid w:val="00E5233B"/>
    <w:rsid w:val="00E523D2"/>
    <w:rsid w:val="00E5387C"/>
    <w:rsid w:val="00E5399B"/>
    <w:rsid w:val="00E53C2B"/>
    <w:rsid w:val="00E54359"/>
    <w:rsid w:val="00E5443C"/>
    <w:rsid w:val="00E54476"/>
    <w:rsid w:val="00E54A09"/>
    <w:rsid w:val="00E54AA9"/>
    <w:rsid w:val="00E54E15"/>
    <w:rsid w:val="00E54EF2"/>
    <w:rsid w:val="00E571A3"/>
    <w:rsid w:val="00E601B5"/>
    <w:rsid w:val="00E609E9"/>
    <w:rsid w:val="00E60B20"/>
    <w:rsid w:val="00E60CA0"/>
    <w:rsid w:val="00E60DC5"/>
    <w:rsid w:val="00E61CFA"/>
    <w:rsid w:val="00E62BBA"/>
    <w:rsid w:val="00E62CBC"/>
    <w:rsid w:val="00E6325A"/>
    <w:rsid w:val="00E63559"/>
    <w:rsid w:val="00E65238"/>
    <w:rsid w:val="00E653E7"/>
    <w:rsid w:val="00E6589B"/>
    <w:rsid w:val="00E662DA"/>
    <w:rsid w:val="00E67129"/>
    <w:rsid w:val="00E67180"/>
    <w:rsid w:val="00E67582"/>
    <w:rsid w:val="00E676E2"/>
    <w:rsid w:val="00E67871"/>
    <w:rsid w:val="00E67B23"/>
    <w:rsid w:val="00E70356"/>
    <w:rsid w:val="00E70CCE"/>
    <w:rsid w:val="00E71515"/>
    <w:rsid w:val="00E72B57"/>
    <w:rsid w:val="00E733CB"/>
    <w:rsid w:val="00E74FA5"/>
    <w:rsid w:val="00E75318"/>
    <w:rsid w:val="00E756A8"/>
    <w:rsid w:val="00E75970"/>
    <w:rsid w:val="00E76032"/>
    <w:rsid w:val="00E768F2"/>
    <w:rsid w:val="00E76BDA"/>
    <w:rsid w:val="00E7747A"/>
    <w:rsid w:val="00E77E9E"/>
    <w:rsid w:val="00E80F57"/>
    <w:rsid w:val="00E8195F"/>
    <w:rsid w:val="00E81A91"/>
    <w:rsid w:val="00E81DED"/>
    <w:rsid w:val="00E81E66"/>
    <w:rsid w:val="00E82316"/>
    <w:rsid w:val="00E82530"/>
    <w:rsid w:val="00E825B3"/>
    <w:rsid w:val="00E82CB4"/>
    <w:rsid w:val="00E82EFE"/>
    <w:rsid w:val="00E83001"/>
    <w:rsid w:val="00E832DE"/>
    <w:rsid w:val="00E8371E"/>
    <w:rsid w:val="00E846CA"/>
    <w:rsid w:val="00E849DE"/>
    <w:rsid w:val="00E84ED6"/>
    <w:rsid w:val="00E85948"/>
    <w:rsid w:val="00E85AFE"/>
    <w:rsid w:val="00E86536"/>
    <w:rsid w:val="00E87335"/>
    <w:rsid w:val="00E87B01"/>
    <w:rsid w:val="00E87E5A"/>
    <w:rsid w:val="00E90220"/>
    <w:rsid w:val="00E9061B"/>
    <w:rsid w:val="00E912FD"/>
    <w:rsid w:val="00E9167E"/>
    <w:rsid w:val="00E91C86"/>
    <w:rsid w:val="00E922A4"/>
    <w:rsid w:val="00E92519"/>
    <w:rsid w:val="00E925CE"/>
    <w:rsid w:val="00E92EEA"/>
    <w:rsid w:val="00E939F3"/>
    <w:rsid w:val="00E93F3F"/>
    <w:rsid w:val="00E940FA"/>
    <w:rsid w:val="00E9442D"/>
    <w:rsid w:val="00E952C4"/>
    <w:rsid w:val="00E967CB"/>
    <w:rsid w:val="00E970A4"/>
    <w:rsid w:val="00E978CC"/>
    <w:rsid w:val="00E97A85"/>
    <w:rsid w:val="00E97ABF"/>
    <w:rsid w:val="00EA0196"/>
    <w:rsid w:val="00EA05D9"/>
    <w:rsid w:val="00EA0B3D"/>
    <w:rsid w:val="00EA1104"/>
    <w:rsid w:val="00EA1EDF"/>
    <w:rsid w:val="00EA2518"/>
    <w:rsid w:val="00EA2A9C"/>
    <w:rsid w:val="00EA2DFC"/>
    <w:rsid w:val="00EA5166"/>
    <w:rsid w:val="00EA5257"/>
    <w:rsid w:val="00EA59B6"/>
    <w:rsid w:val="00EA5BE2"/>
    <w:rsid w:val="00EA5C8E"/>
    <w:rsid w:val="00EA5DE0"/>
    <w:rsid w:val="00EA64A5"/>
    <w:rsid w:val="00EA67AB"/>
    <w:rsid w:val="00EA7415"/>
    <w:rsid w:val="00EA7FC2"/>
    <w:rsid w:val="00EB0136"/>
    <w:rsid w:val="00EB0433"/>
    <w:rsid w:val="00EB1B8B"/>
    <w:rsid w:val="00EB24EC"/>
    <w:rsid w:val="00EB2E63"/>
    <w:rsid w:val="00EB3C54"/>
    <w:rsid w:val="00EB3EA4"/>
    <w:rsid w:val="00EB3F64"/>
    <w:rsid w:val="00EB4951"/>
    <w:rsid w:val="00EB4CE0"/>
    <w:rsid w:val="00EB4F49"/>
    <w:rsid w:val="00EB595B"/>
    <w:rsid w:val="00EB6635"/>
    <w:rsid w:val="00EB6C4F"/>
    <w:rsid w:val="00EC0604"/>
    <w:rsid w:val="00EC098E"/>
    <w:rsid w:val="00EC0A53"/>
    <w:rsid w:val="00EC0BCB"/>
    <w:rsid w:val="00EC0D52"/>
    <w:rsid w:val="00EC0E71"/>
    <w:rsid w:val="00EC104E"/>
    <w:rsid w:val="00EC33CE"/>
    <w:rsid w:val="00EC4CF8"/>
    <w:rsid w:val="00EC513C"/>
    <w:rsid w:val="00EC65C5"/>
    <w:rsid w:val="00EC758E"/>
    <w:rsid w:val="00ED2B39"/>
    <w:rsid w:val="00ED2F18"/>
    <w:rsid w:val="00ED3481"/>
    <w:rsid w:val="00ED3EC7"/>
    <w:rsid w:val="00ED5626"/>
    <w:rsid w:val="00ED613A"/>
    <w:rsid w:val="00ED6516"/>
    <w:rsid w:val="00ED6CFA"/>
    <w:rsid w:val="00ED6D53"/>
    <w:rsid w:val="00ED7221"/>
    <w:rsid w:val="00ED72F4"/>
    <w:rsid w:val="00ED7737"/>
    <w:rsid w:val="00EE0B1C"/>
    <w:rsid w:val="00EE0E6D"/>
    <w:rsid w:val="00EE1855"/>
    <w:rsid w:val="00EE1D18"/>
    <w:rsid w:val="00EE1E1F"/>
    <w:rsid w:val="00EE2B68"/>
    <w:rsid w:val="00EE3733"/>
    <w:rsid w:val="00EE395E"/>
    <w:rsid w:val="00EE492E"/>
    <w:rsid w:val="00EE5D91"/>
    <w:rsid w:val="00EE6D70"/>
    <w:rsid w:val="00EE7571"/>
    <w:rsid w:val="00EE75DF"/>
    <w:rsid w:val="00EE7988"/>
    <w:rsid w:val="00EE7FB6"/>
    <w:rsid w:val="00EF0FC9"/>
    <w:rsid w:val="00EF1386"/>
    <w:rsid w:val="00EF198D"/>
    <w:rsid w:val="00EF2491"/>
    <w:rsid w:val="00EF256B"/>
    <w:rsid w:val="00EF2AE7"/>
    <w:rsid w:val="00EF2C76"/>
    <w:rsid w:val="00EF361E"/>
    <w:rsid w:val="00EF4977"/>
    <w:rsid w:val="00EF4A04"/>
    <w:rsid w:val="00EF50FD"/>
    <w:rsid w:val="00EF5277"/>
    <w:rsid w:val="00EF5330"/>
    <w:rsid w:val="00EF5CAD"/>
    <w:rsid w:val="00EF611F"/>
    <w:rsid w:val="00EF76E1"/>
    <w:rsid w:val="00F003CB"/>
    <w:rsid w:val="00F00821"/>
    <w:rsid w:val="00F00B91"/>
    <w:rsid w:val="00F029AF"/>
    <w:rsid w:val="00F033E5"/>
    <w:rsid w:val="00F04099"/>
    <w:rsid w:val="00F05B66"/>
    <w:rsid w:val="00F05F68"/>
    <w:rsid w:val="00F06F0B"/>
    <w:rsid w:val="00F07266"/>
    <w:rsid w:val="00F1020B"/>
    <w:rsid w:val="00F1030E"/>
    <w:rsid w:val="00F10779"/>
    <w:rsid w:val="00F10875"/>
    <w:rsid w:val="00F10925"/>
    <w:rsid w:val="00F12160"/>
    <w:rsid w:val="00F121FF"/>
    <w:rsid w:val="00F126ED"/>
    <w:rsid w:val="00F12F6C"/>
    <w:rsid w:val="00F13DAE"/>
    <w:rsid w:val="00F14765"/>
    <w:rsid w:val="00F157D8"/>
    <w:rsid w:val="00F16C18"/>
    <w:rsid w:val="00F2017B"/>
    <w:rsid w:val="00F201AD"/>
    <w:rsid w:val="00F21481"/>
    <w:rsid w:val="00F21B21"/>
    <w:rsid w:val="00F21E19"/>
    <w:rsid w:val="00F222BB"/>
    <w:rsid w:val="00F2338F"/>
    <w:rsid w:val="00F2491A"/>
    <w:rsid w:val="00F24EF6"/>
    <w:rsid w:val="00F2524D"/>
    <w:rsid w:val="00F254E4"/>
    <w:rsid w:val="00F26AAB"/>
    <w:rsid w:val="00F26C26"/>
    <w:rsid w:val="00F26F5D"/>
    <w:rsid w:val="00F27902"/>
    <w:rsid w:val="00F302B6"/>
    <w:rsid w:val="00F30A9B"/>
    <w:rsid w:val="00F30D70"/>
    <w:rsid w:val="00F313AC"/>
    <w:rsid w:val="00F31FA3"/>
    <w:rsid w:val="00F32020"/>
    <w:rsid w:val="00F324C8"/>
    <w:rsid w:val="00F33018"/>
    <w:rsid w:val="00F3381E"/>
    <w:rsid w:val="00F345AD"/>
    <w:rsid w:val="00F34C92"/>
    <w:rsid w:val="00F351D9"/>
    <w:rsid w:val="00F353BF"/>
    <w:rsid w:val="00F35D19"/>
    <w:rsid w:val="00F36108"/>
    <w:rsid w:val="00F37325"/>
    <w:rsid w:val="00F377AE"/>
    <w:rsid w:val="00F4023A"/>
    <w:rsid w:val="00F40D44"/>
    <w:rsid w:val="00F41269"/>
    <w:rsid w:val="00F4129D"/>
    <w:rsid w:val="00F41319"/>
    <w:rsid w:val="00F41DE2"/>
    <w:rsid w:val="00F422E5"/>
    <w:rsid w:val="00F426DA"/>
    <w:rsid w:val="00F42F47"/>
    <w:rsid w:val="00F43795"/>
    <w:rsid w:val="00F44B13"/>
    <w:rsid w:val="00F45859"/>
    <w:rsid w:val="00F45BE7"/>
    <w:rsid w:val="00F4601F"/>
    <w:rsid w:val="00F463D7"/>
    <w:rsid w:val="00F471C6"/>
    <w:rsid w:val="00F475BD"/>
    <w:rsid w:val="00F50163"/>
    <w:rsid w:val="00F50DB3"/>
    <w:rsid w:val="00F510E2"/>
    <w:rsid w:val="00F51462"/>
    <w:rsid w:val="00F515F1"/>
    <w:rsid w:val="00F5273A"/>
    <w:rsid w:val="00F52D6B"/>
    <w:rsid w:val="00F52E18"/>
    <w:rsid w:val="00F535E2"/>
    <w:rsid w:val="00F5392A"/>
    <w:rsid w:val="00F53A73"/>
    <w:rsid w:val="00F54367"/>
    <w:rsid w:val="00F54516"/>
    <w:rsid w:val="00F546FB"/>
    <w:rsid w:val="00F55335"/>
    <w:rsid w:val="00F55475"/>
    <w:rsid w:val="00F55CF7"/>
    <w:rsid w:val="00F55FA1"/>
    <w:rsid w:val="00F5619B"/>
    <w:rsid w:val="00F56688"/>
    <w:rsid w:val="00F57D1C"/>
    <w:rsid w:val="00F6016F"/>
    <w:rsid w:val="00F6030A"/>
    <w:rsid w:val="00F6077A"/>
    <w:rsid w:val="00F607B3"/>
    <w:rsid w:val="00F6086A"/>
    <w:rsid w:val="00F6169B"/>
    <w:rsid w:val="00F61867"/>
    <w:rsid w:val="00F623C4"/>
    <w:rsid w:val="00F62431"/>
    <w:rsid w:val="00F627FA"/>
    <w:rsid w:val="00F62824"/>
    <w:rsid w:val="00F62D7C"/>
    <w:rsid w:val="00F634C8"/>
    <w:rsid w:val="00F6374B"/>
    <w:rsid w:val="00F637A9"/>
    <w:rsid w:val="00F63E1E"/>
    <w:rsid w:val="00F65727"/>
    <w:rsid w:val="00F6580A"/>
    <w:rsid w:val="00F65D24"/>
    <w:rsid w:val="00F67155"/>
    <w:rsid w:val="00F67AAB"/>
    <w:rsid w:val="00F7058F"/>
    <w:rsid w:val="00F70ACE"/>
    <w:rsid w:val="00F70D21"/>
    <w:rsid w:val="00F70FEF"/>
    <w:rsid w:val="00F71466"/>
    <w:rsid w:val="00F71D2F"/>
    <w:rsid w:val="00F71F2C"/>
    <w:rsid w:val="00F72BE8"/>
    <w:rsid w:val="00F72FA1"/>
    <w:rsid w:val="00F73F06"/>
    <w:rsid w:val="00F7439C"/>
    <w:rsid w:val="00F74F3A"/>
    <w:rsid w:val="00F75C02"/>
    <w:rsid w:val="00F770DC"/>
    <w:rsid w:val="00F7725D"/>
    <w:rsid w:val="00F77461"/>
    <w:rsid w:val="00F77ECB"/>
    <w:rsid w:val="00F77F77"/>
    <w:rsid w:val="00F80069"/>
    <w:rsid w:val="00F804CB"/>
    <w:rsid w:val="00F80602"/>
    <w:rsid w:val="00F80B90"/>
    <w:rsid w:val="00F81936"/>
    <w:rsid w:val="00F81BF8"/>
    <w:rsid w:val="00F81E47"/>
    <w:rsid w:val="00F824CA"/>
    <w:rsid w:val="00F824EF"/>
    <w:rsid w:val="00F83152"/>
    <w:rsid w:val="00F8379F"/>
    <w:rsid w:val="00F83B7C"/>
    <w:rsid w:val="00F84408"/>
    <w:rsid w:val="00F86474"/>
    <w:rsid w:val="00F868B4"/>
    <w:rsid w:val="00F8730A"/>
    <w:rsid w:val="00F87552"/>
    <w:rsid w:val="00F9016F"/>
    <w:rsid w:val="00F90601"/>
    <w:rsid w:val="00F91545"/>
    <w:rsid w:val="00F93703"/>
    <w:rsid w:val="00F939EF"/>
    <w:rsid w:val="00F94400"/>
    <w:rsid w:val="00F96BF1"/>
    <w:rsid w:val="00F97DA9"/>
    <w:rsid w:val="00FA0090"/>
    <w:rsid w:val="00FA0864"/>
    <w:rsid w:val="00FA1B7E"/>
    <w:rsid w:val="00FA20C4"/>
    <w:rsid w:val="00FA333D"/>
    <w:rsid w:val="00FA3734"/>
    <w:rsid w:val="00FA4452"/>
    <w:rsid w:val="00FA575A"/>
    <w:rsid w:val="00FA6662"/>
    <w:rsid w:val="00FA6F04"/>
    <w:rsid w:val="00FA73E0"/>
    <w:rsid w:val="00FA78FD"/>
    <w:rsid w:val="00FB017B"/>
    <w:rsid w:val="00FB11BE"/>
    <w:rsid w:val="00FB1245"/>
    <w:rsid w:val="00FB1357"/>
    <w:rsid w:val="00FB1799"/>
    <w:rsid w:val="00FB1B56"/>
    <w:rsid w:val="00FB27F1"/>
    <w:rsid w:val="00FB2A04"/>
    <w:rsid w:val="00FB3CEF"/>
    <w:rsid w:val="00FB4C6F"/>
    <w:rsid w:val="00FB61B4"/>
    <w:rsid w:val="00FB6278"/>
    <w:rsid w:val="00FB6867"/>
    <w:rsid w:val="00FB6A12"/>
    <w:rsid w:val="00FB6C4A"/>
    <w:rsid w:val="00FB6C8C"/>
    <w:rsid w:val="00FB7768"/>
    <w:rsid w:val="00FB77CE"/>
    <w:rsid w:val="00FB7B51"/>
    <w:rsid w:val="00FB7DAD"/>
    <w:rsid w:val="00FC001C"/>
    <w:rsid w:val="00FC0A6D"/>
    <w:rsid w:val="00FC4589"/>
    <w:rsid w:val="00FC4B0B"/>
    <w:rsid w:val="00FC54BA"/>
    <w:rsid w:val="00FC5E76"/>
    <w:rsid w:val="00FC69CF"/>
    <w:rsid w:val="00FC7214"/>
    <w:rsid w:val="00FC7FB3"/>
    <w:rsid w:val="00FC7FC1"/>
    <w:rsid w:val="00FD058F"/>
    <w:rsid w:val="00FD0B70"/>
    <w:rsid w:val="00FD0F5C"/>
    <w:rsid w:val="00FD11B8"/>
    <w:rsid w:val="00FD1440"/>
    <w:rsid w:val="00FD1489"/>
    <w:rsid w:val="00FD17D7"/>
    <w:rsid w:val="00FD2DA9"/>
    <w:rsid w:val="00FD3392"/>
    <w:rsid w:val="00FD35FA"/>
    <w:rsid w:val="00FD5497"/>
    <w:rsid w:val="00FD59F1"/>
    <w:rsid w:val="00FD66A4"/>
    <w:rsid w:val="00FD680D"/>
    <w:rsid w:val="00FD6FE2"/>
    <w:rsid w:val="00FD74CB"/>
    <w:rsid w:val="00FD7543"/>
    <w:rsid w:val="00FD7A94"/>
    <w:rsid w:val="00FD7BF5"/>
    <w:rsid w:val="00FE020E"/>
    <w:rsid w:val="00FE0F63"/>
    <w:rsid w:val="00FE185C"/>
    <w:rsid w:val="00FE22EA"/>
    <w:rsid w:val="00FE244F"/>
    <w:rsid w:val="00FE3C5F"/>
    <w:rsid w:val="00FE401B"/>
    <w:rsid w:val="00FE4705"/>
    <w:rsid w:val="00FE51C6"/>
    <w:rsid w:val="00FE557C"/>
    <w:rsid w:val="00FE593A"/>
    <w:rsid w:val="00FE68B2"/>
    <w:rsid w:val="00FE6D67"/>
    <w:rsid w:val="00FE728C"/>
    <w:rsid w:val="00FF008C"/>
    <w:rsid w:val="00FF30CB"/>
    <w:rsid w:val="00FF3E1D"/>
    <w:rsid w:val="00FF4C25"/>
    <w:rsid w:val="00FF4C3A"/>
    <w:rsid w:val="00FF510D"/>
    <w:rsid w:val="00FF5497"/>
    <w:rsid w:val="00FF5B50"/>
    <w:rsid w:val="00FF5E69"/>
    <w:rsid w:val="00FF62F4"/>
    <w:rsid w:val="00FF6519"/>
    <w:rsid w:val="00FF6AB5"/>
    <w:rsid w:val="753E014D"/>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6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iPriority="99"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locked="1"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1"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166"/>
    <w:pPr>
      <w:tabs>
        <w:tab w:val="left" w:pos="567"/>
      </w:tabs>
      <w:spacing w:line="260" w:lineRule="exact"/>
    </w:pPr>
    <w:rPr>
      <w:szCs w:val="20"/>
      <w:lang w:eastAsia="en-US"/>
    </w:rPr>
  </w:style>
  <w:style w:type="paragraph" w:styleId="Heading1">
    <w:name w:val="heading 1"/>
    <w:basedOn w:val="Normal"/>
    <w:next w:val="Normal"/>
    <w:link w:val="Heading1Char"/>
    <w:qFormat/>
    <w:locked/>
    <w:rsid w:val="00DF32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8D1E03"/>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qFormat/>
    <w:rsid w:val="00542166"/>
    <w:pPr>
      <w:keepNext/>
      <w:keepLines/>
      <w:tabs>
        <w:tab w:val="clear" w:pos="567"/>
      </w:tabs>
      <w:spacing w:before="240" w:line="240" w:lineRule="auto"/>
      <w:outlineLvl w:val="2"/>
    </w:pPr>
    <w:rPr>
      <w:bCs/>
      <w:sz w:val="24"/>
      <w:szCs w:val="24"/>
      <w:u w:val="single"/>
      <w:lang w:eastAsia="sk-SK"/>
    </w:rPr>
  </w:style>
  <w:style w:type="paragraph" w:styleId="Heading4">
    <w:name w:val="heading 4"/>
    <w:basedOn w:val="Normal"/>
    <w:next w:val="Normal"/>
    <w:link w:val="Heading4Char"/>
    <w:semiHidden/>
    <w:unhideWhenUsed/>
    <w:qFormat/>
    <w:locked/>
    <w:rsid w:val="008D1E03"/>
    <w:pPr>
      <w:keepNext/>
      <w:keepLines/>
      <w:spacing w:before="200"/>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semiHidden/>
    <w:unhideWhenUsed/>
    <w:qFormat/>
    <w:locked/>
    <w:rsid w:val="008D1E03"/>
    <w:pPr>
      <w:keepNext/>
      <w:keepLines/>
      <w:spacing w:before="40"/>
      <w:outlineLvl w:val="4"/>
    </w:pPr>
    <w:rPr>
      <w:rFonts w:asciiTheme="majorHAnsi" w:eastAsiaTheme="majorEastAsia" w:hAnsiTheme="majorHAnsi" w:cstheme="majorBidi"/>
      <w:color w:val="365F91" w:themeColor="accent1" w:themeShade="BF"/>
      <w:lang w:val="en-GB"/>
    </w:rPr>
  </w:style>
  <w:style w:type="paragraph" w:styleId="Heading6">
    <w:name w:val="heading 6"/>
    <w:basedOn w:val="Normal"/>
    <w:next w:val="Normal"/>
    <w:link w:val="Heading6Char"/>
    <w:semiHidden/>
    <w:unhideWhenUsed/>
    <w:qFormat/>
    <w:locked/>
    <w:rsid w:val="008D1E03"/>
    <w:pPr>
      <w:keepNext/>
      <w:keepLines/>
      <w:spacing w:before="40"/>
      <w:outlineLvl w:val="5"/>
    </w:pPr>
    <w:rPr>
      <w:rFonts w:asciiTheme="majorHAnsi" w:eastAsiaTheme="majorEastAsia" w:hAnsiTheme="majorHAnsi" w:cstheme="majorBidi"/>
      <w:color w:val="243F60" w:themeColor="accent1" w:themeShade="7F"/>
      <w:lang w:val="en-GB"/>
    </w:rPr>
  </w:style>
  <w:style w:type="paragraph" w:styleId="Heading7">
    <w:name w:val="heading 7"/>
    <w:basedOn w:val="Normal"/>
    <w:next w:val="Normal"/>
    <w:link w:val="Heading7Char"/>
    <w:semiHidden/>
    <w:unhideWhenUsed/>
    <w:qFormat/>
    <w:locked/>
    <w:rsid w:val="008D1E03"/>
    <w:pPr>
      <w:keepNext/>
      <w:keepLines/>
      <w:spacing w:before="40"/>
      <w:outlineLvl w:val="6"/>
    </w:pPr>
    <w:rPr>
      <w:rFonts w:asciiTheme="majorHAnsi" w:eastAsiaTheme="majorEastAsia" w:hAnsiTheme="majorHAnsi" w:cstheme="majorBidi"/>
      <w:i/>
      <w:iCs/>
      <w:color w:val="243F60" w:themeColor="accent1" w:themeShade="7F"/>
      <w:lang w:val="en-GB"/>
    </w:rPr>
  </w:style>
  <w:style w:type="paragraph" w:styleId="Heading8">
    <w:name w:val="heading 8"/>
    <w:basedOn w:val="Normal"/>
    <w:next w:val="Normal"/>
    <w:link w:val="Heading8Char"/>
    <w:semiHidden/>
    <w:unhideWhenUsed/>
    <w:qFormat/>
    <w:locked/>
    <w:rsid w:val="008D1E03"/>
    <w:pPr>
      <w:keepNext/>
      <w:keepLines/>
      <w:spacing w:before="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locked/>
    <w:rsid w:val="008D1E03"/>
    <w:pPr>
      <w:keepNext/>
      <w:keepLines/>
      <w:spacing w:before="4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239"/>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uiPriority w:val="9"/>
    <w:locked/>
    <w:rsid w:val="00542166"/>
    <w:rPr>
      <w:rFonts w:eastAsia="Times New Roman" w:cs="Times New Roman"/>
      <w:sz w:val="24"/>
      <w:u w:val="single"/>
      <w:lang w:val="en-GB"/>
    </w:rPr>
  </w:style>
  <w:style w:type="paragraph" w:styleId="Footer">
    <w:name w:val="footer"/>
    <w:basedOn w:val="Normal"/>
    <w:link w:val="FooterChar"/>
    <w:rsid w:val="00542166"/>
    <w:pPr>
      <w:tabs>
        <w:tab w:val="center" w:pos="4536"/>
        <w:tab w:val="right" w:pos="8306"/>
      </w:tabs>
    </w:pPr>
    <w:rPr>
      <w:rFonts w:ascii="Arial" w:hAnsi="Arial"/>
      <w:sz w:val="16"/>
    </w:rPr>
  </w:style>
  <w:style w:type="character" w:customStyle="1" w:styleId="FooterChar">
    <w:name w:val="Footer Char"/>
    <w:basedOn w:val="DefaultParagraphFont"/>
    <w:link w:val="Footer"/>
    <w:locked/>
    <w:rsid w:val="0028391A"/>
    <w:rPr>
      <w:rFonts w:cs="Times New Roman"/>
      <w:sz w:val="20"/>
      <w:szCs w:val="20"/>
      <w:lang w:val="en-GB" w:eastAsia="en-US"/>
    </w:rPr>
  </w:style>
  <w:style w:type="paragraph" w:styleId="Header">
    <w:name w:val="header"/>
    <w:basedOn w:val="Normal"/>
    <w:link w:val="HeaderChar"/>
    <w:rsid w:val="00542166"/>
    <w:pPr>
      <w:tabs>
        <w:tab w:val="center" w:pos="4153"/>
        <w:tab w:val="right" w:pos="8306"/>
      </w:tabs>
    </w:pPr>
    <w:rPr>
      <w:rFonts w:ascii="Arial" w:hAnsi="Arial"/>
      <w:sz w:val="20"/>
    </w:rPr>
  </w:style>
  <w:style w:type="character" w:customStyle="1" w:styleId="HeaderChar">
    <w:name w:val="Header Char"/>
    <w:basedOn w:val="DefaultParagraphFont"/>
    <w:link w:val="Header"/>
    <w:locked/>
    <w:rsid w:val="0028391A"/>
    <w:rPr>
      <w:rFonts w:cs="Times New Roman"/>
      <w:sz w:val="20"/>
      <w:szCs w:val="20"/>
      <w:lang w:val="en-GB" w:eastAsia="en-US"/>
    </w:rPr>
  </w:style>
  <w:style w:type="paragraph" w:customStyle="1" w:styleId="MemoHeaderStyle">
    <w:name w:val="MemoHeaderStyle"/>
    <w:basedOn w:val="Normal"/>
    <w:next w:val="Normal"/>
    <w:rsid w:val="00542166"/>
    <w:pPr>
      <w:spacing w:line="120" w:lineRule="atLeast"/>
      <w:ind w:left="1418"/>
      <w:jc w:val="both"/>
    </w:pPr>
    <w:rPr>
      <w:rFonts w:ascii="Arial" w:hAnsi="Arial"/>
      <w:b/>
      <w:smallCaps/>
    </w:rPr>
  </w:style>
  <w:style w:type="character" w:styleId="PageNumber">
    <w:name w:val="page number"/>
    <w:basedOn w:val="DefaultParagraphFont"/>
    <w:rsid w:val="00542166"/>
    <w:rPr>
      <w:rFonts w:cs="Times New Roman"/>
    </w:rPr>
  </w:style>
  <w:style w:type="paragraph" w:styleId="BodyText">
    <w:name w:val="Body Text"/>
    <w:basedOn w:val="Normal"/>
    <w:link w:val="BodyTextChar"/>
    <w:rsid w:val="00542166"/>
    <w:pPr>
      <w:tabs>
        <w:tab w:val="clear" w:pos="567"/>
      </w:tabs>
      <w:spacing w:line="240" w:lineRule="auto"/>
    </w:pPr>
    <w:rPr>
      <w:i/>
      <w:color w:val="008000"/>
      <w:lang w:eastAsia="sk-SK"/>
    </w:rPr>
  </w:style>
  <w:style w:type="character" w:customStyle="1" w:styleId="BodyTextChar">
    <w:name w:val="Body Text Char"/>
    <w:basedOn w:val="DefaultParagraphFont"/>
    <w:link w:val="BodyText"/>
    <w:locked/>
    <w:rsid w:val="00542166"/>
    <w:rPr>
      <w:rFonts w:eastAsia="Times New Roman" w:cs="Times New Roman"/>
      <w:i/>
      <w:color w:val="008000"/>
      <w:sz w:val="22"/>
      <w:lang w:val="en-GB"/>
    </w:rPr>
  </w:style>
  <w:style w:type="paragraph" w:styleId="CommentText">
    <w:name w:val="annotation text"/>
    <w:aliases w:val="Car17,Car17 Car,Annotationtext,Char,Comment Text Char Char,Comment Text Char Char Char Char,Comment Text Char Char1,Comment Text Char1,Comment Text Char1 Char,Comment Text Char1 Char Char,Comment Text Char2 Char,- H19, Car17, Car17 Car"/>
    <w:basedOn w:val="Normal"/>
    <w:link w:val="CommentTextChar3"/>
    <w:uiPriority w:val="99"/>
    <w:qFormat/>
    <w:rsid w:val="00542166"/>
    <w:rPr>
      <w:sz w:val="20"/>
    </w:rPr>
  </w:style>
  <w:style w:type="character" w:customStyle="1" w:styleId="CommentTextChar3">
    <w:name w:val="Comment Text Char3"/>
    <w:aliases w:val="Car17 Char1,Car17 Car Char1,Annotationtext Char1,Char Char1,Comment Text Char Char Char1,Comment Text Char Char Char Char Char1,Comment Text Char Char1 Char1,Comment Text Char1 Char2,Comment Text Char1 Char Char2,- H19 Char"/>
    <w:link w:val="CommentText"/>
    <w:uiPriority w:val="99"/>
    <w:qFormat/>
    <w:locked/>
    <w:rsid w:val="00542166"/>
    <w:rPr>
      <w:rFonts w:eastAsia="Times New Roman"/>
      <w:lang w:eastAsia="en-US"/>
    </w:rPr>
  </w:style>
  <w:style w:type="character" w:customStyle="1" w:styleId="CommentTextChar">
    <w:name w:val="Comment Text Char"/>
    <w:aliases w:val="Car17 Char,Car17 Car Char,Annotationtext Char,Char Char,Comment Text Char Char Char,Comment Text Char Char Char Char Char,Comment Text Char Char1 Char,Comment Text Char1 Char1,Comment Text Char1 Char Char1,Comment Text Char2 Char Char"/>
    <w:basedOn w:val="DefaultParagraphFont"/>
    <w:uiPriority w:val="99"/>
    <w:semiHidden/>
    <w:locked/>
    <w:rsid w:val="0028391A"/>
    <w:rPr>
      <w:rFonts w:cs="Times New Roman"/>
      <w:sz w:val="20"/>
      <w:szCs w:val="20"/>
      <w:lang w:val="en-GB" w:eastAsia="en-US"/>
    </w:rPr>
  </w:style>
  <w:style w:type="character" w:styleId="Hyperlink">
    <w:name w:val="Hyperlink"/>
    <w:basedOn w:val="DefaultParagraphFont"/>
    <w:rsid w:val="00542166"/>
    <w:rPr>
      <w:rFonts w:cs="Times New Roman"/>
      <w:color w:val="0000FF"/>
      <w:u w:val="single"/>
    </w:rPr>
  </w:style>
  <w:style w:type="paragraph" w:customStyle="1" w:styleId="EMEAEnBodyText">
    <w:name w:val="EMEA En Body Text"/>
    <w:basedOn w:val="Normal"/>
    <w:rsid w:val="0054216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542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391A"/>
    <w:rPr>
      <w:rFonts w:cs="Times New Roman"/>
      <w:sz w:val="2"/>
      <w:lang w:val="en-GB" w:eastAsia="en-US"/>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sid w:val="00542166"/>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542166"/>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542166"/>
    <w:rPr>
      <w:rFonts w:ascii="Courier New" w:hAnsi="Courier New"/>
      <w:i/>
      <w:color w:val="339966"/>
      <w:sz w:val="18"/>
      <w:lang w:val="en-GB" w:eastAsia="en-GB"/>
    </w:rPr>
  </w:style>
  <w:style w:type="paragraph" w:customStyle="1" w:styleId="NormalAgency">
    <w:name w:val="Normal (Agency)"/>
    <w:link w:val="NormalAgencyChar"/>
    <w:rsid w:val="00542166"/>
    <w:rPr>
      <w:rFonts w:ascii="Verdana" w:hAnsi="Verdana"/>
      <w:lang w:val="en-GB" w:eastAsia="en-GB"/>
    </w:rPr>
  </w:style>
  <w:style w:type="character" w:customStyle="1" w:styleId="NormalAgencyChar">
    <w:name w:val="Normal (Agency) Char"/>
    <w:link w:val="NormalAgency"/>
    <w:locked/>
    <w:rsid w:val="00542166"/>
    <w:rPr>
      <w:rFonts w:ascii="Verdana" w:hAnsi="Verdana"/>
      <w:sz w:val="22"/>
      <w:lang w:val="en-GB" w:eastAsia="en-GB"/>
    </w:rPr>
  </w:style>
  <w:style w:type="table" w:customStyle="1" w:styleId="TablegridAgencyblack">
    <w:name w:val="Table grid (Agency) black"/>
    <w:semiHidden/>
    <w:rsid w:val="00542166"/>
    <w:rPr>
      <w:rFonts w:ascii="Verdana" w:hAnsi="Verdana"/>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42166"/>
    <w:pPr>
      <w:keepNext/>
    </w:pPr>
    <w:rPr>
      <w:b/>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styleId="CommentReference">
    <w:name w:val="annotation reference"/>
    <w:basedOn w:val="DefaultParagraphFont"/>
    <w:uiPriority w:val="99"/>
    <w:qFormat/>
    <w:rsid w:val="00542166"/>
    <w:rPr>
      <w:rFonts w:cs="Times New Roman"/>
      <w:sz w:val="16"/>
    </w:rPr>
  </w:style>
  <w:style w:type="paragraph" w:styleId="CommentSubject">
    <w:name w:val="annotation subject"/>
    <w:basedOn w:val="CommentText"/>
    <w:next w:val="CommentText"/>
    <w:link w:val="CommentSubjectChar"/>
    <w:uiPriority w:val="99"/>
    <w:rsid w:val="00542166"/>
    <w:rPr>
      <w:b/>
      <w:bCs/>
    </w:rPr>
  </w:style>
  <w:style w:type="character" w:customStyle="1" w:styleId="CommentSubjectChar">
    <w:name w:val="Comment Subject Char"/>
    <w:basedOn w:val="CommentTextChar"/>
    <w:link w:val="CommentSubject"/>
    <w:uiPriority w:val="99"/>
    <w:locked/>
    <w:rsid w:val="00542166"/>
    <w:rPr>
      <w:rFonts w:eastAsia="Times New Roman" w:cs="Times New Roman"/>
      <w:b/>
      <w:sz w:val="20"/>
      <w:szCs w:val="20"/>
      <w:lang w:val="en-GB" w:eastAsia="en-US"/>
    </w:rPr>
  </w:style>
  <w:style w:type="paragraph" w:styleId="Revision">
    <w:name w:val="Revision"/>
    <w:hidden/>
    <w:uiPriority w:val="99"/>
    <w:semiHidden/>
    <w:rsid w:val="00542166"/>
    <w:rPr>
      <w:szCs w:val="20"/>
      <w:lang w:val="en-GB" w:eastAsia="en-US"/>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qFormat/>
    <w:rsid w:val="00542166"/>
    <w:rPr>
      <w:b/>
      <w:sz w:val="20"/>
      <w:lang w:eastAsia="sk-SK"/>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locked/>
    <w:rsid w:val="00542166"/>
    <w:rPr>
      <w:rFonts w:eastAsia="Times New Roman"/>
      <w:b/>
      <w:lang w:val="en-GB"/>
    </w:rPr>
  </w:style>
  <w:style w:type="paragraph" w:customStyle="1" w:styleId="Normal-text">
    <w:name w:val="Normal-text"/>
    <w:basedOn w:val="Normal"/>
    <w:rsid w:val="00542166"/>
    <w:pPr>
      <w:tabs>
        <w:tab w:val="clear" w:pos="567"/>
        <w:tab w:val="left" w:pos="0"/>
      </w:tabs>
      <w:suppressAutoHyphens/>
      <w:spacing w:before="60" w:after="120" w:line="240" w:lineRule="auto"/>
    </w:pPr>
    <w:rPr>
      <w:rFonts w:ascii="Arial" w:hAnsi="Arial"/>
      <w:lang w:val="en-US"/>
    </w:rPr>
  </w:style>
  <w:style w:type="paragraph" w:customStyle="1" w:styleId="Text-main">
    <w:name w:val="Text - main"/>
    <w:basedOn w:val="Normal"/>
    <w:link w:val="Text-mainChar"/>
    <w:rsid w:val="00542166"/>
    <w:pPr>
      <w:tabs>
        <w:tab w:val="clear" w:pos="567"/>
      </w:tabs>
      <w:spacing w:line="240" w:lineRule="auto"/>
    </w:pPr>
    <w:rPr>
      <w:sz w:val="24"/>
      <w:lang w:eastAsia="en-GB"/>
    </w:rPr>
  </w:style>
  <w:style w:type="character" w:customStyle="1" w:styleId="Text-mainChar">
    <w:name w:val="Text - main Char"/>
    <w:link w:val="Text-main"/>
    <w:locked/>
    <w:rsid w:val="00542166"/>
    <w:rPr>
      <w:rFonts w:eastAsia="Times New Roman"/>
      <w:sz w:val="24"/>
      <w:lang w:val="en-GB"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sz w:val="20"/>
      <w:lang w:val="en-US"/>
    </w:rPr>
  </w:style>
  <w:style w:type="paragraph" w:customStyle="1" w:styleId="Default">
    <w:name w:val="Default"/>
    <w:rsid w:val="00542166"/>
    <w:pPr>
      <w:autoSpaceDE w:val="0"/>
      <w:autoSpaceDN w:val="0"/>
      <w:adjustRightInd w:val="0"/>
    </w:pPr>
    <w:rPr>
      <w:color w:val="000000"/>
      <w:sz w:val="24"/>
      <w:szCs w:val="24"/>
      <w:lang w:val="en-US" w:eastAsia="en-US"/>
    </w:rPr>
  </w:style>
  <w:style w:type="paragraph" w:customStyle="1" w:styleId="C-BodyText">
    <w:name w:val="C-Body Text"/>
    <w:link w:val="C-BodyTextChar"/>
    <w:rsid w:val="00542166"/>
    <w:pPr>
      <w:spacing w:before="120" w:after="120" w:line="280" w:lineRule="atLeast"/>
    </w:pPr>
    <w:rPr>
      <w:lang w:val="es-ES" w:eastAsia="es-ES"/>
    </w:rPr>
  </w:style>
  <w:style w:type="character" w:customStyle="1" w:styleId="C-BodyTextChar">
    <w:name w:val="C-Body Text Char"/>
    <w:link w:val="C-BodyText"/>
    <w:locked/>
    <w:rsid w:val="00542166"/>
    <w:rPr>
      <w:rFonts w:eastAsia="Times New Roman"/>
      <w:sz w:val="22"/>
      <w:lang w:val="es-ES" w:eastAsia="es-ES"/>
    </w:rPr>
  </w:style>
  <w:style w:type="paragraph" w:customStyle="1" w:styleId="AlexionBodyText">
    <w:name w:val="Alexion Body Text"/>
    <w:basedOn w:val="Normal"/>
    <w:rsid w:val="00542166"/>
    <w:pPr>
      <w:tabs>
        <w:tab w:val="clear" w:pos="567"/>
      </w:tabs>
      <w:spacing w:after="240" w:line="240" w:lineRule="auto"/>
    </w:pPr>
    <w:rPr>
      <w:sz w:val="24"/>
      <w:lang w:val="en-US"/>
    </w:rPr>
  </w:style>
  <w:style w:type="character" w:customStyle="1" w:styleId="CommentTextChar2">
    <w:name w:val="Comment Text Char2"/>
    <w:uiPriority w:val="99"/>
    <w:rsid w:val="00623209"/>
    <w:rPr>
      <w:lang w:eastAsia="en-US"/>
    </w:rPr>
  </w:style>
  <w:style w:type="paragraph" w:styleId="ListParagraph">
    <w:name w:val="List Paragraph"/>
    <w:basedOn w:val="Normal"/>
    <w:link w:val="ListParagraphChar"/>
    <w:uiPriority w:val="34"/>
    <w:qFormat/>
    <w:rsid w:val="00C10106"/>
    <w:pPr>
      <w:ind w:left="720"/>
      <w:contextualSpacing/>
    </w:pPr>
  </w:style>
  <w:style w:type="character" w:customStyle="1" w:styleId="ListParagraphChar">
    <w:name w:val="List Paragraph Char"/>
    <w:basedOn w:val="DefaultParagraphFont"/>
    <w:link w:val="ListParagraph"/>
    <w:uiPriority w:val="34"/>
    <w:rsid w:val="005E5A97"/>
    <w:rPr>
      <w:szCs w:val="20"/>
      <w:lang w:eastAsia="en-US"/>
    </w:rPr>
  </w:style>
  <w:style w:type="table" w:styleId="TableGrid">
    <w:name w:val="Table Grid"/>
    <w:basedOn w:val="TableNormal"/>
    <w:uiPriority w:val="59"/>
    <w:rsid w:val="00AF59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rsid w:val="009D4386"/>
    <w:pPr>
      <w:tabs>
        <w:tab w:val="clear" w:pos="567"/>
      </w:tabs>
      <w:spacing w:before="100" w:beforeAutospacing="1" w:after="100" w:afterAutospacing="1" w:line="240" w:lineRule="auto"/>
    </w:pPr>
    <w:rPr>
      <w:sz w:val="24"/>
      <w:szCs w:val="24"/>
      <w:lang w:val="es-ES" w:eastAsia="es-ES"/>
    </w:rPr>
  </w:style>
  <w:style w:type="character" w:styleId="FollowedHyperlink">
    <w:name w:val="FollowedHyperlink"/>
    <w:basedOn w:val="DefaultParagraphFont"/>
    <w:semiHidden/>
    <w:rsid w:val="006F181C"/>
    <w:rPr>
      <w:rFonts w:cs="Times New Roman"/>
      <w:color w:val="800080"/>
      <w:u w:val="single"/>
    </w:rPr>
  </w:style>
  <w:style w:type="paragraph" w:styleId="NormalWeb">
    <w:name w:val="Normal (Web)"/>
    <w:basedOn w:val="Normal"/>
    <w:uiPriority w:val="99"/>
    <w:semiHidden/>
    <w:rsid w:val="006F181C"/>
    <w:pPr>
      <w:tabs>
        <w:tab w:val="clear" w:pos="567"/>
      </w:tabs>
      <w:spacing w:before="100" w:beforeAutospacing="1" w:after="100" w:afterAutospacing="1" w:line="240" w:lineRule="auto"/>
    </w:pPr>
    <w:rPr>
      <w:sz w:val="24"/>
      <w:szCs w:val="24"/>
      <w:lang w:val="en-US"/>
    </w:rPr>
  </w:style>
  <w:style w:type="paragraph" w:styleId="TOC4">
    <w:name w:val="toc 4"/>
    <w:basedOn w:val="TOC1"/>
    <w:next w:val="C-BodyText"/>
    <w:rsid w:val="00C5666A"/>
    <w:pPr>
      <w:tabs>
        <w:tab w:val="left" w:pos="1152"/>
        <w:tab w:val="right" w:leader="dot" w:pos="9360"/>
      </w:tabs>
      <w:spacing w:before="120" w:after="0" w:line="240" w:lineRule="auto"/>
      <w:ind w:left="1152" w:right="792" w:hanging="1152"/>
    </w:pPr>
    <w:rPr>
      <w:rFonts w:cs="Arial"/>
      <w:color w:val="0000FF"/>
      <w:sz w:val="24"/>
      <w:szCs w:val="24"/>
      <w:lang w:val="en-US"/>
    </w:rPr>
  </w:style>
  <w:style w:type="paragraph" w:styleId="TOC1">
    <w:name w:val="toc 1"/>
    <w:basedOn w:val="Normal"/>
    <w:next w:val="Normal"/>
    <w:autoRedefine/>
    <w:semiHidden/>
    <w:rsid w:val="00C5666A"/>
    <w:pPr>
      <w:tabs>
        <w:tab w:val="clear" w:pos="567"/>
      </w:tabs>
      <w:spacing w:after="100"/>
    </w:pPr>
  </w:style>
  <w:style w:type="character" w:customStyle="1" w:styleId="C-BodyTextChar1">
    <w:name w:val="C-Body Text Char1"/>
    <w:rsid w:val="00A225D5"/>
    <w:rPr>
      <w:rFonts w:ascii="Times New Roman" w:hAnsi="Times New Roman"/>
      <w:sz w:val="20"/>
    </w:rPr>
  </w:style>
  <w:style w:type="character" w:customStyle="1" w:styleId="C-Hyperlink">
    <w:name w:val="C-Hyperlink"/>
    <w:rsid w:val="00A225D5"/>
    <w:rPr>
      <w:color w:val="0000FF"/>
    </w:rPr>
  </w:style>
  <w:style w:type="paragraph" w:customStyle="1" w:styleId="TitleA">
    <w:name w:val="Title A"/>
    <w:basedOn w:val="Normal"/>
    <w:link w:val="TitleAChar"/>
    <w:qFormat/>
    <w:rsid w:val="00A3379F"/>
    <w:pPr>
      <w:spacing w:line="240" w:lineRule="auto"/>
      <w:jc w:val="center"/>
      <w:outlineLvl w:val="0"/>
    </w:pPr>
    <w:rPr>
      <w:b/>
      <w:bCs/>
      <w:noProof/>
      <w:lang w:val="pl-PL"/>
    </w:rPr>
  </w:style>
  <w:style w:type="character" w:customStyle="1" w:styleId="TitleAChar">
    <w:name w:val="Title A Char"/>
    <w:basedOn w:val="DefaultParagraphFont"/>
    <w:link w:val="TitleA"/>
    <w:rsid w:val="008D1E03"/>
    <w:rPr>
      <w:b/>
      <w:bCs/>
      <w:noProof/>
      <w:szCs w:val="20"/>
      <w:lang w:val="pl-PL" w:eastAsia="en-US"/>
    </w:rPr>
  </w:style>
  <w:style w:type="paragraph" w:styleId="EndnoteText">
    <w:name w:val="endnote text"/>
    <w:basedOn w:val="Normal"/>
    <w:link w:val="EndnoteTextChar"/>
    <w:semiHidden/>
    <w:rsid w:val="007957F2"/>
    <w:pPr>
      <w:spacing w:line="240" w:lineRule="auto"/>
    </w:pPr>
    <w:rPr>
      <w:rFonts w:eastAsia="Times New Roman"/>
      <w:szCs w:val="22"/>
    </w:rPr>
  </w:style>
  <w:style w:type="character" w:customStyle="1" w:styleId="EndnoteTextChar">
    <w:name w:val="Endnote Text Char"/>
    <w:basedOn w:val="DefaultParagraphFont"/>
    <w:link w:val="EndnoteText"/>
    <w:semiHidden/>
    <w:rsid w:val="007957F2"/>
    <w:rPr>
      <w:rFonts w:eastAsia="Times New Roman"/>
      <w:lang w:eastAsia="en-US"/>
    </w:rPr>
  </w:style>
  <w:style w:type="paragraph" w:customStyle="1" w:styleId="No-numheading3Agency">
    <w:name w:val="No-num heading 3 (Agency)"/>
    <w:link w:val="No-numheading3AgencyChar"/>
    <w:rsid w:val="00905897"/>
    <w:pPr>
      <w:keepNext/>
      <w:spacing w:before="280" w:after="220"/>
      <w:outlineLvl w:val="2"/>
    </w:pPr>
    <w:rPr>
      <w:rFonts w:ascii="Verdana" w:hAnsi="Verdana" w:cs="Arial"/>
      <w:b/>
      <w:bCs/>
      <w:kern w:val="32"/>
      <w:lang w:val="en-GB" w:eastAsia="zh-CN"/>
    </w:rPr>
  </w:style>
  <w:style w:type="character" w:styleId="LineNumber">
    <w:name w:val="line number"/>
    <w:basedOn w:val="DefaultParagraphFont"/>
    <w:uiPriority w:val="99"/>
    <w:semiHidden/>
    <w:unhideWhenUsed/>
    <w:rsid w:val="00014D32"/>
  </w:style>
  <w:style w:type="paragraph" w:customStyle="1" w:styleId="TitleB">
    <w:name w:val="Title B"/>
    <w:basedOn w:val="ListParagraph"/>
    <w:link w:val="TitleBChar"/>
    <w:qFormat/>
    <w:rsid w:val="005E5A97"/>
    <w:pPr>
      <w:keepNext/>
      <w:widowControl w:val="0"/>
      <w:autoSpaceDE w:val="0"/>
      <w:autoSpaceDN w:val="0"/>
      <w:adjustRightInd w:val="0"/>
      <w:spacing w:before="280" w:after="220"/>
      <w:ind w:left="567" w:right="120" w:hanging="440"/>
    </w:pPr>
    <w:rPr>
      <w:b/>
      <w:szCs w:val="22"/>
    </w:rPr>
  </w:style>
  <w:style w:type="character" w:customStyle="1" w:styleId="TitleBChar">
    <w:name w:val="Title B Char"/>
    <w:basedOn w:val="ListParagraphChar"/>
    <w:link w:val="TitleB"/>
    <w:rsid w:val="005E5A97"/>
    <w:rPr>
      <w:b/>
      <w:szCs w:val="20"/>
      <w:lang w:eastAsia="en-US"/>
    </w:rPr>
  </w:style>
  <w:style w:type="paragraph" w:customStyle="1" w:styleId="C-Footnote">
    <w:name w:val="C-Footnote"/>
    <w:basedOn w:val="Normal"/>
    <w:qFormat/>
    <w:rsid w:val="0026648B"/>
    <w:pPr>
      <w:tabs>
        <w:tab w:val="clear" w:pos="567"/>
        <w:tab w:val="left" w:pos="144"/>
      </w:tabs>
      <w:spacing w:line="240" w:lineRule="auto"/>
    </w:pPr>
    <w:rPr>
      <w:rFonts w:eastAsia="Times New Roman" w:cs="Arial"/>
      <w:sz w:val="20"/>
      <w:lang w:val="en-US"/>
    </w:rPr>
  </w:style>
  <w:style w:type="paragraph" w:customStyle="1" w:styleId="C-Tableheader">
    <w:name w:val="C-Table header"/>
    <w:link w:val="C-TableheaderChar"/>
    <w:rsid w:val="0026648B"/>
    <w:rPr>
      <w:rFonts w:eastAsia="Times New Roman"/>
      <w:sz w:val="20"/>
      <w:szCs w:val="20"/>
      <w:lang w:val="en-US" w:eastAsia="en-US"/>
    </w:rPr>
  </w:style>
  <w:style w:type="character" w:customStyle="1" w:styleId="C-TableheaderChar">
    <w:name w:val="C-Table header Char"/>
    <w:link w:val="C-Tableheader"/>
    <w:rsid w:val="0026648B"/>
    <w:rPr>
      <w:rFonts w:eastAsia="Times New Roman"/>
      <w:sz w:val="20"/>
      <w:szCs w:val="20"/>
      <w:lang w:val="en-US" w:eastAsia="en-US"/>
    </w:rPr>
  </w:style>
  <w:style w:type="paragraph" w:customStyle="1" w:styleId="C-TableHeader0">
    <w:name w:val="C-Table Header"/>
    <w:next w:val="C-TableText"/>
    <w:link w:val="C-TableHeaderChar0"/>
    <w:rsid w:val="0034221A"/>
    <w:pPr>
      <w:keepNext/>
    </w:pPr>
    <w:rPr>
      <w:rFonts w:ascii="Times New Roman Bold" w:eastAsia="Times New Roman" w:hAnsi="Times New Roman Bold"/>
      <w:b/>
      <w:sz w:val="20"/>
      <w:szCs w:val="20"/>
      <w:lang w:val="en-US" w:eastAsia="en-US"/>
    </w:rPr>
  </w:style>
  <w:style w:type="character" w:customStyle="1" w:styleId="C-TableHeaderChar0">
    <w:name w:val="C-Table Header Char"/>
    <w:link w:val="C-TableHeader0"/>
    <w:locked/>
    <w:rsid w:val="0034221A"/>
    <w:rPr>
      <w:rFonts w:ascii="Times New Roman Bold" w:eastAsia="Times New Roman" w:hAnsi="Times New Roman Bold"/>
      <w:b/>
      <w:sz w:val="20"/>
      <w:szCs w:val="20"/>
      <w:lang w:val="en-US" w:eastAsia="en-US"/>
    </w:rPr>
  </w:style>
  <w:style w:type="character" w:styleId="PlaceholderText">
    <w:name w:val="Placeholder Text"/>
    <w:basedOn w:val="DefaultParagraphFont"/>
    <w:uiPriority w:val="99"/>
    <w:semiHidden/>
    <w:rsid w:val="0076560D"/>
    <w:rPr>
      <w:color w:val="808080"/>
    </w:rPr>
  </w:style>
  <w:style w:type="paragraph" w:styleId="FootnoteText">
    <w:name w:val="footnote text"/>
    <w:basedOn w:val="Normal"/>
    <w:link w:val="FootnoteTextChar"/>
    <w:semiHidden/>
    <w:unhideWhenUsed/>
    <w:rsid w:val="001D13CE"/>
    <w:pPr>
      <w:spacing w:line="240" w:lineRule="auto"/>
    </w:pPr>
    <w:rPr>
      <w:sz w:val="20"/>
    </w:rPr>
  </w:style>
  <w:style w:type="character" w:customStyle="1" w:styleId="FootnoteTextChar">
    <w:name w:val="Footnote Text Char"/>
    <w:basedOn w:val="DefaultParagraphFont"/>
    <w:link w:val="FootnoteText"/>
    <w:semiHidden/>
    <w:rsid w:val="001D13CE"/>
    <w:rPr>
      <w:sz w:val="20"/>
      <w:szCs w:val="20"/>
      <w:lang w:eastAsia="en-US"/>
    </w:rPr>
  </w:style>
  <w:style w:type="character" w:styleId="FootnoteReference">
    <w:name w:val="footnote reference"/>
    <w:basedOn w:val="DefaultParagraphFont"/>
    <w:uiPriority w:val="99"/>
    <w:semiHidden/>
    <w:unhideWhenUsed/>
    <w:rsid w:val="001D13CE"/>
    <w:rPr>
      <w:vertAlign w:val="superscript"/>
    </w:rPr>
  </w:style>
  <w:style w:type="character" w:customStyle="1" w:styleId="Heading2Char">
    <w:name w:val="Heading 2 Char"/>
    <w:basedOn w:val="DefaultParagraphFont"/>
    <w:link w:val="Heading2"/>
    <w:semiHidden/>
    <w:rsid w:val="008D1E03"/>
    <w:rPr>
      <w:rFonts w:asciiTheme="majorHAnsi" w:eastAsiaTheme="majorEastAsia" w:hAnsiTheme="majorHAnsi" w:cstheme="majorBidi"/>
      <w:color w:val="365F91" w:themeColor="accent1" w:themeShade="BF"/>
      <w:sz w:val="26"/>
      <w:szCs w:val="26"/>
      <w:lang w:val="en-GB" w:eastAsia="en-US"/>
    </w:rPr>
  </w:style>
  <w:style w:type="character" w:customStyle="1" w:styleId="Heading4Char">
    <w:name w:val="Heading 4 Char"/>
    <w:basedOn w:val="DefaultParagraphFont"/>
    <w:link w:val="Heading4"/>
    <w:semiHidden/>
    <w:rsid w:val="008D1E03"/>
    <w:rPr>
      <w:rFonts w:asciiTheme="majorHAnsi" w:eastAsiaTheme="majorEastAsia" w:hAnsiTheme="majorHAnsi" w:cstheme="majorBidi"/>
      <w:b/>
      <w:bCs/>
      <w:i/>
      <w:iCs/>
      <w:color w:val="4F81BD" w:themeColor="accent1"/>
      <w:szCs w:val="20"/>
      <w:lang w:val="en-GB" w:eastAsia="en-US"/>
    </w:rPr>
  </w:style>
  <w:style w:type="character" w:customStyle="1" w:styleId="Heading5Char">
    <w:name w:val="Heading 5 Char"/>
    <w:basedOn w:val="DefaultParagraphFont"/>
    <w:link w:val="Heading5"/>
    <w:semiHidden/>
    <w:rsid w:val="008D1E03"/>
    <w:rPr>
      <w:rFonts w:asciiTheme="majorHAnsi" w:eastAsiaTheme="majorEastAsia" w:hAnsiTheme="majorHAnsi" w:cstheme="majorBidi"/>
      <w:color w:val="365F91" w:themeColor="accent1" w:themeShade="BF"/>
      <w:szCs w:val="20"/>
      <w:lang w:val="en-GB" w:eastAsia="en-US"/>
    </w:rPr>
  </w:style>
  <w:style w:type="character" w:customStyle="1" w:styleId="Heading6Char">
    <w:name w:val="Heading 6 Char"/>
    <w:basedOn w:val="DefaultParagraphFont"/>
    <w:link w:val="Heading6"/>
    <w:semiHidden/>
    <w:rsid w:val="008D1E03"/>
    <w:rPr>
      <w:rFonts w:asciiTheme="majorHAnsi" w:eastAsiaTheme="majorEastAsia" w:hAnsiTheme="majorHAnsi" w:cstheme="majorBidi"/>
      <w:color w:val="243F60" w:themeColor="accent1" w:themeShade="7F"/>
      <w:szCs w:val="20"/>
      <w:lang w:val="en-GB" w:eastAsia="en-US"/>
    </w:rPr>
  </w:style>
  <w:style w:type="character" w:customStyle="1" w:styleId="Heading7Char">
    <w:name w:val="Heading 7 Char"/>
    <w:basedOn w:val="DefaultParagraphFont"/>
    <w:link w:val="Heading7"/>
    <w:semiHidden/>
    <w:rsid w:val="008D1E03"/>
    <w:rPr>
      <w:rFonts w:asciiTheme="majorHAnsi" w:eastAsiaTheme="majorEastAsia" w:hAnsiTheme="majorHAnsi" w:cstheme="majorBidi"/>
      <w:i/>
      <w:iCs/>
      <w:color w:val="243F60" w:themeColor="accent1" w:themeShade="7F"/>
      <w:szCs w:val="20"/>
      <w:lang w:val="en-GB" w:eastAsia="en-US"/>
    </w:rPr>
  </w:style>
  <w:style w:type="character" w:customStyle="1" w:styleId="Heading8Char">
    <w:name w:val="Heading 8 Char"/>
    <w:basedOn w:val="DefaultParagraphFont"/>
    <w:link w:val="Heading8"/>
    <w:semiHidden/>
    <w:rsid w:val="008D1E03"/>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8D1E03"/>
    <w:rPr>
      <w:rFonts w:asciiTheme="majorHAnsi" w:eastAsiaTheme="majorEastAsia" w:hAnsiTheme="majorHAnsi" w:cstheme="majorBidi"/>
      <w:i/>
      <w:iCs/>
      <w:color w:val="272727" w:themeColor="text1" w:themeTint="D8"/>
      <w:sz w:val="21"/>
      <w:szCs w:val="21"/>
      <w:lang w:val="en-GB" w:eastAsia="en-US"/>
    </w:rPr>
  </w:style>
  <w:style w:type="character" w:customStyle="1" w:styleId="BodyText2Char">
    <w:name w:val="Body Text 2 Char"/>
    <w:basedOn w:val="DefaultParagraphFont"/>
    <w:link w:val="BodyText2"/>
    <w:semiHidden/>
    <w:rsid w:val="008D1E03"/>
    <w:rPr>
      <w:rFonts w:eastAsia="Times New Roman"/>
      <w:szCs w:val="20"/>
      <w:lang w:val="en-GB" w:eastAsia="en-US"/>
    </w:rPr>
  </w:style>
  <w:style w:type="paragraph" w:styleId="BodyText2">
    <w:name w:val="Body Text 2"/>
    <w:basedOn w:val="Normal"/>
    <w:link w:val="BodyText2Char"/>
    <w:semiHidden/>
    <w:unhideWhenUsed/>
    <w:rsid w:val="008D1E03"/>
    <w:pPr>
      <w:spacing w:after="120" w:line="480" w:lineRule="auto"/>
    </w:pPr>
    <w:rPr>
      <w:rFonts w:eastAsia="Times New Roman"/>
      <w:lang w:val="en-GB"/>
    </w:rPr>
  </w:style>
  <w:style w:type="character" w:customStyle="1" w:styleId="BodyText3Char">
    <w:name w:val="Body Text 3 Char"/>
    <w:basedOn w:val="DefaultParagraphFont"/>
    <w:link w:val="BodyText3"/>
    <w:semiHidden/>
    <w:rsid w:val="008D1E03"/>
    <w:rPr>
      <w:rFonts w:eastAsia="Times New Roman"/>
      <w:sz w:val="16"/>
      <w:szCs w:val="16"/>
      <w:lang w:val="en-GB" w:eastAsia="en-US"/>
    </w:rPr>
  </w:style>
  <w:style w:type="paragraph" w:styleId="BodyText3">
    <w:name w:val="Body Text 3"/>
    <w:basedOn w:val="Normal"/>
    <w:link w:val="BodyText3Char"/>
    <w:semiHidden/>
    <w:unhideWhenUsed/>
    <w:rsid w:val="008D1E03"/>
    <w:pPr>
      <w:spacing w:after="120"/>
    </w:pPr>
    <w:rPr>
      <w:rFonts w:eastAsia="Times New Roman"/>
      <w:sz w:val="16"/>
      <w:szCs w:val="16"/>
      <w:lang w:val="en-GB"/>
    </w:rPr>
  </w:style>
  <w:style w:type="character" w:customStyle="1" w:styleId="BodyTextFirstIndentChar">
    <w:name w:val="Body Text First Indent Char"/>
    <w:basedOn w:val="BodyTextChar"/>
    <w:link w:val="BodyTextFirstIndent"/>
    <w:rsid w:val="008D1E03"/>
    <w:rPr>
      <w:rFonts w:eastAsia="Times New Roman" w:cs="Times New Roman"/>
      <w:i w:val="0"/>
      <w:color w:val="008000"/>
      <w:sz w:val="22"/>
      <w:szCs w:val="20"/>
      <w:lang w:val="en-GB" w:eastAsia="en-US"/>
    </w:rPr>
  </w:style>
  <w:style w:type="paragraph" w:styleId="BodyTextFirstIndent">
    <w:name w:val="Body Text First Indent"/>
    <w:basedOn w:val="BodyText"/>
    <w:link w:val="BodyTextFirstIndentChar"/>
    <w:locked/>
    <w:rsid w:val="008D1E03"/>
    <w:pPr>
      <w:tabs>
        <w:tab w:val="left" w:pos="567"/>
      </w:tabs>
      <w:spacing w:line="260" w:lineRule="exact"/>
      <w:ind w:firstLine="360"/>
    </w:pPr>
    <w:rPr>
      <w:rFonts w:eastAsia="Times New Roman"/>
      <w:i w:val="0"/>
      <w:color w:val="auto"/>
      <w:lang w:val="en-GB" w:eastAsia="en-US"/>
    </w:rPr>
  </w:style>
  <w:style w:type="character" w:customStyle="1" w:styleId="BodyTextIndentChar">
    <w:name w:val="Body Text Indent Char"/>
    <w:basedOn w:val="DefaultParagraphFont"/>
    <w:link w:val="BodyTextIndent"/>
    <w:semiHidden/>
    <w:rsid w:val="008D1E03"/>
    <w:rPr>
      <w:rFonts w:eastAsia="Times New Roman"/>
      <w:szCs w:val="20"/>
      <w:lang w:val="en-GB" w:eastAsia="en-US"/>
    </w:rPr>
  </w:style>
  <w:style w:type="paragraph" w:styleId="BodyTextIndent">
    <w:name w:val="Body Text Indent"/>
    <w:basedOn w:val="Normal"/>
    <w:link w:val="BodyTextIndentChar"/>
    <w:semiHidden/>
    <w:unhideWhenUsed/>
    <w:rsid w:val="008D1E03"/>
    <w:pPr>
      <w:spacing w:after="120"/>
      <w:ind w:left="283"/>
    </w:pPr>
    <w:rPr>
      <w:rFonts w:eastAsia="Times New Roman"/>
      <w:lang w:val="en-GB"/>
    </w:rPr>
  </w:style>
  <w:style w:type="character" w:customStyle="1" w:styleId="BodyTextFirstIndent2Char">
    <w:name w:val="Body Text First Indent 2 Char"/>
    <w:basedOn w:val="BodyTextIndentChar"/>
    <w:link w:val="BodyTextFirstIndent2"/>
    <w:semiHidden/>
    <w:rsid w:val="008D1E03"/>
    <w:rPr>
      <w:rFonts w:eastAsia="Times New Roman"/>
      <w:szCs w:val="20"/>
      <w:lang w:val="en-GB" w:eastAsia="en-US"/>
    </w:rPr>
  </w:style>
  <w:style w:type="paragraph" w:styleId="BodyTextFirstIndent2">
    <w:name w:val="Body Text First Indent 2"/>
    <w:basedOn w:val="BodyTextIndent"/>
    <w:link w:val="BodyTextFirstIndent2Char"/>
    <w:semiHidden/>
    <w:unhideWhenUsed/>
    <w:rsid w:val="008D1E03"/>
    <w:pPr>
      <w:spacing w:after="0"/>
      <w:ind w:left="360" w:firstLine="360"/>
    </w:pPr>
  </w:style>
  <w:style w:type="character" w:customStyle="1" w:styleId="BodyTextIndent2Char">
    <w:name w:val="Body Text Indent 2 Char"/>
    <w:basedOn w:val="DefaultParagraphFont"/>
    <w:link w:val="BodyTextIndent2"/>
    <w:semiHidden/>
    <w:rsid w:val="008D1E03"/>
    <w:rPr>
      <w:rFonts w:eastAsia="Times New Roman"/>
      <w:szCs w:val="20"/>
      <w:lang w:val="en-GB" w:eastAsia="en-US"/>
    </w:rPr>
  </w:style>
  <w:style w:type="paragraph" w:styleId="BodyTextIndent2">
    <w:name w:val="Body Text Indent 2"/>
    <w:basedOn w:val="Normal"/>
    <w:link w:val="BodyTextIndent2Char"/>
    <w:semiHidden/>
    <w:unhideWhenUsed/>
    <w:rsid w:val="008D1E03"/>
    <w:pPr>
      <w:spacing w:after="120" w:line="480" w:lineRule="auto"/>
      <w:ind w:left="283"/>
    </w:pPr>
    <w:rPr>
      <w:rFonts w:eastAsia="Times New Roman"/>
      <w:lang w:val="en-GB"/>
    </w:rPr>
  </w:style>
  <w:style w:type="character" w:customStyle="1" w:styleId="BodyTextIndent3Char">
    <w:name w:val="Body Text Indent 3 Char"/>
    <w:basedOn w:val="DefaultParagraphFont"/>
    <w:link w:val="BodyTextIndent3"/>
    <w:semiHidden/>
    <w:rsid w:val="008D1E03"/>
    <w:rPr>
      <w:rFonts w:eastAsia="Times New Roman"/>
      <w:sz w:val="16"/>
      <w:szCs w:val="16"/>
      <w:lang w:val="en-GB" w:eastAsia="en-US"/>
    </w:rPr>
  </w:style>
  <w:style w:type="paragraph" w:styleId="BodyTextIndent3">
    <w:name w:val="Body Text Indent 3"/>
    <w:basedOn w:val="Normal"/>
    <w:link w:val="BodyTextIndent3Char"/>
    <w:semiHidden/>
    <w:unhideWhenUsed/>
    <w:rsid w:val="008D1E03"/>
    <w:pPr>
      <w:spacing w:after="120"/>
      <w:ind w:left="283"/>
    </w:pPr>
    <w:rPr>
      <w:rFonts w:eastAsia="Times New Roman"/>
      <w:sz w:val="16"/>
      <w:szCs w:val="16"/>
      <w:lang w:val="en-GB"/>
    </w:rPr>
  </w:style>
  <w:style w:type="character" w:customStyle="1" w:styleId="ClosingChar">
    <w:name w:val="Closing Char"/>
    <w:basedOn w:val="DefaultParagraphFont"/>
    <w:link w:val="Closing"/>
    <w:semiHidden/>
    <w:rsid w:val="008D1E03"/>
    <w:rPr>
      <w:rFonts w:eastAsia="Times New Roman"/>
      <w:szCs w:val="20"/>
      <w:lang w:val="en-GB" w:eastAsia="en-US"/>
    </w:rPr>
  </w:style>
  <w:style w:type="paragraph" w:styleId="Closing">
    <w:name w:val="Closing"/>
    <w:basedOn w:val="Normal"/>
    <w:link w:val="ClosingChar"/>
    <w:semiHidden/>
    <w:unhideWhenUsed/>
    <w:rsid w:val="008D1E03"/>
    <w:pPr>
      <w:spacing w:line="240" w:lineRule="auto"/>
      <w:ind w:left="4252"/>
    </w:pPr>
    <w:rPr>
      <w:rFonts w:eastAsia="Times New Roman"/>
      <w:lang w:val="en-GB"/>
    </w:rPr>
  </w:style>
  <w:style w:type="character" w:customStyle="1" w:styleId="DateChar">
    <w:name w:val="Date Char"/>
    <w:basedOn w:val="DefaultParagraphFont"/>
    <w:link w:val="Date"/>
    <w:rsid w:val="008D1E03"/>
    <w:rPr>
      <w:rFonts w:eastAsia="Times New Roman"/>
      <w:szCs w:val="20"/>
      <w:lang w:val="en-GB" w:eastAsia="en-US"/>
    </w:rPr>
  </w:style>
  <w:style w:type="paragraph" w:styleId="Date">
    <w:name w:val="Date"/>
    <w:basedOn w:val="Normal"/>
    <w:next w:val="Normal"/>
    <w:link w:val="DateChar"/>
    <w:locked/>
    <w:rsid w:val="008D1E03"/>
    <w:rPr>
      <w:rFonts w:eastAsia="Times New Roman"/>
      <w:lang w:val="en-GB"/>
    </w:rPr>
  </w:style>
  <w:style w:type="character" w:customStyle="1" w:styleId="DocumentMapChar">
    <w:name w:val="Document Map Char"/>
    <w:basedOn w:val="DefaultParagraphFont"/>
    <w:link w:val="DocumentMap"/>
    <w:semiHidden/>
    <w:rsid w:val="008D1E03"/>
    <w:rPr>
      <w:rFonts w:ascii="Segoe UI" w:eastAsia="Times New Roman" w:hAnsi="Segoe UI" w:cs="Segoe UI"/>
      <w:sz w:val="16"/>
      <w:szCs w:val="16"/>
      <w:lang w:val="en-GB" w:eastAsia="en-US"/>
    </w:rPr>
  </w:style>
  <w:style w:type="paragraph" w:styleId="DocumentMap">
    <w:name w:val="Document Map"/>
    <w:basedOn w:val="Normal"/>
    <w:link w:val="DocumentMapChar"/>
    <w:semiHidden/>
    <w:unhideWhenUsed/>
    <w:rsid w:val="008D1E03"/>
    <w:pPr>
      <w:spacing w:line="240" w:lineRule="auto"/>
    </w:pPr>
    <w:rPr>
      <w:rFonts w:ascii="Segoe UI" w:eastAsia="Times New Roman" w:hAnsi="Segoe UI" w:cs="Segoe UI"/>
      <w:sz w:val="16"/>
      <w:szCs w:val="16"/>
      <w:lang w:val="en-GB"/>
    </w:rPr>
  </w:style>
  <w:style w:type="character" w:customStyle="1" w:styleId="E-mailSignatureChar">
    <w:name w:val="E-mail Signature Char"/>
    <w:basedOn w:val="DefaultParagraphFont"/>
    <w:link w:val="E-mailSignature"/>
    <w:semiHidden/>
    <w:rsid w:val="008D1E03"/>
    <w:rPr>
      <w:rFonts w:eastAsia="Times New Roman"/>
      <w:szCs w:val="20"/>
      <w:lang w:val="en-GB" w:eastAsia="en-US"/>
    </w:rPr>
  </w:style>
  <w:style w:type="paragraph" w:styleId="E-mailSignature">
    <w:name w:val="E-mail Signature"/>
    <w:basedOn w:val="Normal"/>
    <w:link w:val="E-mailSignatureChar"/>
    <w:semiHidden/>
    <w:unhideWhenUsed/>
    <w:rsid w:val="008D1E03"/>
    <w:pPr>
      <w:spacing w:line="240" w:lineRule="auto"/>
    </w:pPr>
    <w:rPr>
      <w:rFonts w:eastAsia="Times New Roman"/>
      <w:lang w:val="en-GB"/>
    </w:rPr>
  </w:style>
  <w:style w:type="character" w:customStyle="1" w:styleId="HTMLAddressChar">
    <w:name w:val="HTML Address Char"/>
    <w:basedOn w:val="DefaultParagraphFont"/>
    <w:link w:val="HTMLAddress"/>
    <w:semiHidden/>
    <w:rsid w:val="008D1E03"/>
    <w:rPr>
      <w:rFonts w:eastAsia="Times New Roman"/>
      <w:i/>
      <w:iCs/>
      <w:szCs w:val="20"/>
      <w:lang w:val="en-GB" w:eastAsia="en-US"/>
    </w:rPr>
  </w:style>
  <w:style w:type="paragraph" w:styleId="HTMLAddress">
    <w:name w:val="HTML Address"/>
    <w:basedOn w:val="Normal"/>
    <w:link w:val="HTMLAddressChar"/>
    <w:semiHidden/>
    <w:unhideWhenUsed/>
    <w:rsid w:val="008D1E03"/>
    <w:pPr>
      <w:spacing w:line="240" w:lineRule="auto"/>
    </w:pPr>
    <w:rPr>
      <w:rFonts w:eastAsia="Times New Roman"/>
      <w:i/>
      <w:iCs/>
      <w:lang w:val="en-GB"/>
    </w:rPr>
  </w:style>
  <w:style w:type="character" w:customStyle="1" w:styleId="HTMLPreformattedChar">
    <w:name w:val="HTML Preformatted Char"/>
    <w:basedOn w:val="DefaultParagraphFont"/>
    <w:link w:val="HTMLPreformatted"/>
    <w:semiHidden/>
    <w:rsid w:val="008D1E03"/>
    <w:rPr>
      <w:rFonts w:ascii="Consolas" w:eastAsia="Times New Roman" w:hAnsi="Consolas"/>
      <w:sz w:val="20"/>
      <w:szCs w:val="20"/>
      <w:lang w:val="en-GB" w:eastAsia="en-US"/>
    </w:rPr>
  </w:style>
  <w:style w:type="paragraph" w:styleId="HTMLPreformatted">
    <w:name w:val="HTML Preformatted"/>
    <w:basedOn w:val="Normal"/>
    <w:link w:val="HTMLPreformattedChar"/>
    <w:semiHidden/>
    <w:unhideWhenUsed/>
    <w:rsid w:val="008D1E03"/>
    <w:pPr>
      <w:spacing w:line="240" w:lineRule="auto"/>
    </w:pPr>
    <w:rPr>
      <w:rFonts w:ascii="Consolas" w:eastAsia="Times New Roman" w:hAnsi="Consolas"/>
      <w:sz w:val="20"/>
      <w:lang w:val="en-GB"/>
    </w:rPr>
  </w:style>
  <w:style w:type="character" w:customStyle="1" w:styleId="IntenseQuoteChar">
    <w:name w:val="Intense Quote Char"/>
    <w:basedOn w:val="DefaultParagraphFont"/>
    <w:link w:val="IntenseQuote"/>
    <w:uiPriority w:val="30"/>
    <w:rsid w:val="008D1E03"/>
    <w:rPr>
      <w:rFonts w:eastAsia="Times New Roman"/>
      <w:i/>
      <w:iCs/>
      <w:color w:val="4F81BD" w:themeColor="accent1"/>
      <w:szCs w:val="20"/>
      <w:lang w:val="en-GB" w:eastAsia="en-US"/>
    </w:rPr>
  </w:style>
  <w:style w:type="paragraph" w:styleId="IntenseQuote">
    <w:name w:val="Intense Quote"/>
    <w:basedOn w:val="Normal"/>
    <w:next w:val="Normal"/>
    <w:link w:val="IntenseQuoteChar"/>
    <w:uiPriority w:val="30"/>
    <w:qFormat/>
    <w:rsid w:val="008D1E03"/>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lang w:val="en-GB"/>
    </w:rPr>
  </w:style>
  <w:style w:type="character" w:customStyle="1" w:styleId="MacroTextChar">
    <w:name w:val="Macro Text Char"/>
    <w:basedOn w:val="DefaultParagraphFont"/>
    <w:link w:val="MacroText"/>
    <w:semiHidden/>
    <w:rsid w:val="008D1E03"/>
    <w:rPr>
      <w:rFonts w:ascii="Consolas" w:eastAsia="Times New Roman" w:hAnsi="Consolas"/>
      <w:sz w:val="20"/>
      <w:szCs w:val="20"/>
      <w:lang w:val="en-GB" w:eastAsia="en-US"/>
    </w:rPr>
  </w:style>
  <w:style w:type="paragraph" w:styleId="MacroText">
    <w:name w:val="macro"/>
    <w:link w:val="MacroTextChar"/>
    <w:semiHidden/>
    <w:unhideWhenUsed/>
    <w:rsid w:val="008D1E0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sz w:val="20"/>
      <w:szCs w:val="20"/>
      <w:lang w:val="en-GB" w:eastAsia="en-US"/>
    </w:rPr>
  </w:style>
  <w:style w:type="character" w:customStyle="1" w:styleId="MessageHeaderChar">
    <w:name w:val="Message Header Char"/>
    <w:basedOn w:val="DefaultParagraphFont"/>
    <w:link w:val="MessageHeader"/>
    <w:semiHidden/>
    <w:rsid w:val="008D1E03"/>
    <w:rPr>
      <w:rFonts w:asciiTheme="majorHAnsi" w:eastAsiaTheme="majorEastAsia" w:hAnsiTheme="majorHAnsi" w:cstheme="majorBidi"/>
      <w:sz w:val="24"/>
      <w:szCs w:val="24"/>
      <w:shd w:val="pct20" w:color="auto" w:fill="auto"/>
      <w:lang w:val="en-GB" w:eastAsia="en-US"/>
    </w:rPr>
  </w:style>
  <w:style w:type="paragraph" w:styleId="MessageHeader">
    <w:name w:val="Message Header"/>
    <w:basedOn w:val="Normal"/>
    <w:link w:val="MessageHeaderChar"/>
    <w:semiHidden/>
    <w:unhideWhenUsed/>
    <w:rsid w:val="008D1E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lang w:val="en-GB"/>
    </w:rPr>
  </w:style>
  <w:style w:type="character" w:customStyle="1" w:styleId="NoteHeadingChar">
    <w:name w:val="Note Heading Char"/>
    <w:basedOn w:val="DefaultParagraphFont"/>
    <w:link w:val="NoteHeading"/>
    <w:semiHidden/>
    <w:rsid w:val="008D1E03"/>
    <w:rPr>
      <w:rFonts w:eastAsia="Times New Roman"/>
      <w:szCs w:val="20"/>
      <w:lang w:val="en-GB" w:eastAsia="en-US"/>
    </w:rPr>
  </w:style>
  <w:style w:type="paragraph" w:styleId="NoteHeading">
    <w:name w:val="Note Heading"/>
    <w:basedOn w:val="Normal"/>
    <w:next w:val="Normal"/>
    <w:link w:val="NoteHeadingChar"/>
    <w:semiHidden/>
    <w:unhideWhenUsed/>
    <w:rsid w:val="008D1E03"/>
    <w:pPr>
      <w:spacing w:line="240" w:lineRule="auto"/>
    </w:pPr>
    <w:rPr>
      <w:rFonts w:eastAsia="Times New Roman"/>
      <w:lang w:val="en-GB"/>
    </w:rPr>
  </w:style>
  <w:style w:type="character" w:customStyle="1" w:styleId="PlainTextChar">
    <w:name w:val="Plain Text Char"/>
    <w:basedOn w:val="DefaultParagraphFont"/>
    <w:link w:val="PlainText"/>
    <w:semiHidden/>
    <w:rsid w:val="008D1E03"/>
    <w:rPr>
      <w:rFonts w:ascii="Consolas" w:eastAsia="Times New Roman" w:hAnsi="Consolas"/>
      <w:sz w:val="21"/>
      <w:szCs w:val="21"/>
      <w:lang w:val="en-GB" w:eastAsia="en-US"/>
    </w:rPr>
  </w:style>
  <w:style w:type="paragraph" w:styleId="PlainText">
    <w:name w:val="Plain Text"/>
    <w:basedOn w:val="Normal"/>
    <w:link w:val="PlainTextChar"/>
    <w:semiHidden/>
    <w:unhideWhenUsed/>
    <w:rsid w:val="008D1E03"/>
    <w:pPr>
      <w:spacing w:line="240" w:lineRule="auto"/>
    </w:pPr>
    <w:rPr>
      <w:rFonts w:ascii="Consolas" w:eastAsia="Times New Roman" w:hAnsi="Consolas"/>
      <w:sz w:val="21"/>
      <w:szCs w:val="21"/>
      <w:lang w:val="en-GB"/>
    </w:rPr>
  </w:style>
  <w:style w:type="character" w:customStyle="1" w:styleId="QuoteChar">
    <w:name w:val="Quote Char"/>
    <w:basedOn w:val="DefaultParagraphFont"/>
    <w:link w:val="Quote"/>
    <w:uiPriority w:val="29"/>
    <w:rsid w:val="008D1E03"/>
    <w:rPr>
      <w:rFonts w:eastAsia="Times New Roman"/>
      <w:i/>
      <w:iCs/>
      <w:color w:val="404040" w:themeColor="text1" w:themeTint="BF"/>
      <w:szCs w:val="20"/>
      <w:lang w:val="en-GB" w:eastAsia="en-US"/>
    </w:rPr>
  </w:style>
  <w:style w:type="paragraph" w:styleId="Quote">
    <w:name w:val="Quote"/>
    <w:basedOn w:val="Normal"/>
    <w:next w:val="Normal"/>
    <w:link w:val="QuoteChar"/>
    <w:uiPriority w:val="29"/>
    <w:qFormat/>
    <w:rsid w:val="008D1E03"/>
    <w:pPr>
      <w:spacing w:before="200" w:after="160"/>
      <w:ind w:left="864" w:right="864"/>
      <w:jc w:val="center"/>
    </w:pPr>
    <w:rPr>
      <w:rFonts w:eastAsia="Times New Roman"/>
      <w:i/>
      <w:iCs/>
      <w:color w:val="404040" w:themeColor="text1" w:themeTint="BF"/>
      <w:lang w:val="en-GB"/>
    </w:rPr>
  </w:style>
  <w:style w:type="character" w:customStyle="1" w:styleId="SalutationChar">
    <w:name w:val="Salutation Char"/>
    <w:basedOn w:val="DefaultParagraphFont"/>
    <w:link w:val="Salutation"/>
    <w:rsid w:val="008D1E03"/>
    <w:rPr>
      <w:rFonts w:eastAsia="Times New Roman"/>
      <w:szCs w:val="20"/>
      <w:lang w:val="en-GB" w:eastAsia="en-US"/>
    </w:rPr>
  </w:style>
  <w:style w:type="paragraph" w:styleId="Salutation">
    <w:name w:val="Salutation"/>
    <w:basedOn w:val="Normal"/>
    <w:next w:val="Normal"/>
    <w:link w:val="SalutationChar"/>
    <w:locked/>
    <w:rsid w:val="008D1E03"/>
    <w:rPr>
      <w:rFonts w:eastAsia="Times New Roman"/>
      <w:lang w:val="en-GB"/>
    </w:rPr>
  </w:style>
  <w:style w:type="character" w:customStyle="1" w:styleId="SignatureChar">
    <w:name w:val="Signature Char"/>
    <w:basedOn w:val="DefaultParagraphFont"/>
    <w:link w:val="Signature"/>
    <w:semiHidden/>
    <w:rsid w:val="008D1E03"/>
    <w:rPr>
      <w:rFonts w:eastAsia="Times New Roman"/>
      <w:szCs w:val="20"/>
      <w:lang w:val="en-GB" w:eastAsia="en-US"/>
    </w:rPr>
  </w:style>
  <w:style w:type="paragraph" w:styleId="Signature">
    <w:name w:val="Signature"/>
    <w:basedOn w:val="Normal"/>
    <w:link w:val="SignatureChar"/>
    <w:semiHidden/>
    <w:unhideWhenUsed/>
    <w:rsid w:val="008D1E03"/>
    <w:pPr>
      <w:spacing w:line="240" w:lineRule="auto"/>
      <w:ind w:left="4252"/>
    </w:pPr>
    <w:rPr>
      <w:rFonts w:eastAsia="Times New Roman"/>
      <w:lang w:val="en-GB"/>
    </w:rPr>
  </w:style>
  <w:style w:type="character" w:customStyle="1" w:styleId="SubtitleChar">
    <w:name w:val="Subtitle Char"/>
    <w:basedOn w:val="DefaultParagraphFont"/>
    <w:link w:val="Subtitle"/>
    <w:rsid w:val="008D1E03"/>
    <w:rPr>
      <w:rFonts w:asciiTheme="minorHAnsi" w:eastAsiaTheme="minorEastAsia" w:hAnsiTheme="minorHAnsi" w:cstheme="minorBidi"/>
      <w:color w:val="5A5A5A" w:themeColor="text1" w:themeTint="A5"/>
      <w:spacing w:val="15"/>
      <w:lang w:val="en-GB" w:eastAsia="en-US"/>
    </w:rPr>
  </w:style>
  <w:style w:type="paragraph" w:styleId="Subtitle">
    <w:name w:val="Subtitle"/>
    <w:basedOn w:val="Normal"/>
    <w:next w:val="Normal"/>
    <w:link w:val="SubtitleChar"/>
    <w:qFormat/>
    <w:locked/>
    <w:rsid w:val="008D1E03"/>
    <w:pPr>
      <w:numPr>
        <w:ilvl w:val="1"/>
      </w:numPr>
      <w:spacing w:after="160"/>
    </w:pPr>
    <w:rPr>
      <w:rFonts w:asciiTheme="minorHAnsi" w:eastAsiaTheme="minorEastAsia" w:hAnsiTheme="minorHAnsi" w:cstheme="minorBidi"/>
      <w:color w:val="5A5A5A" w:themeColor="text1" w:themeTint="A5"/>
      <w:spacing w:val="15"/>
      <w:szCs w:val="22"/>
      <w:lang w:val="en-GB"/>
    </w:rPr>
  </w:style>
  <w:style w:type="character" w:customStyle="1" w:styleId="TitleChar">
    <w:name w:val="Title Char"/>
    <w:basedOn w:val="DefaultParagraphFont"/>
    <w:link w:val="Title"/>
    <w:rsid w:val="008D1E03"/>
    <w:rPr>
      <w:rFonts w:asciiTheme="majorHAnsi" w:eastAsiaTheme="majorEastAsia" w:hAnsiTheme="majorHAnsi" w:cstheme="majorBidi"/>
      <w:spacing w:val="-10"/>
      <w:kern w:val="28"/>
      <w:sz w:val="56"/>
      <w:szCs w:val="56"/>
      <w:lang w:val="en-GB" w:eastAsia="en-US"/>
    </w:rPr>
  </w:style>
  <w:style w:type="paragraph" w:styleId="Title">
    <w:name w:val="Title"/>
    <w:basedOn w:val="Normal"/>
    <w:next w:val="Normal"/>
    <w:link w:val="TitleChar"/>
    <w:qFormat/>
    <w:locked/>
    <w:rsid w:val="008D1E03"/>
    <w:pPr>
      <w:spacing w:line="240" w:lineRule="auto"/>
      <w:contextualSpacing/>
    </w:pPr>
    <w:rPr>
      <w:rFonts w:asciiTheme="majorHAnsi" w:eastAsiaTheme="majorEastAsia" w:hAnsiTheme="majorHAnsi" w:cstheme="majorBidi"/>
      <w:spacing w:val="-10"/>
      <w:kern w:val="28"/>
      <w:sz w:val="56"/>
      <w:szCs w:val="56"/>
      <w:lang w:val="en-GB"/>
    </w:rPr>
  </w:style>
  <w:style w:type="character" w:styleId="Emphasis">
    <w:name w:val="Emphasis"/>
    <w:basedOn w:val="DefaultParagraphFont"/>
    <w:uiPriority w:val="20"/>
    <w:qFormat/>
    <w:locked/>
    <w:rsid w:val="00523B3C"/>
    <w:rPr>
      <w:i/>
      <w:iCs/>
    </w:rPr>
  </w:style>
  <w:style w:type="paragraph" w:customStyle="1" w:styleId="C-TableFootnote">
    <w:name w:val="C-Table Footnote"/>
    <w:next w:val="Normal"/>
    <w:link w:val="C-TableFootnoteChar"/>
    <w:rsid w:val="00816B5A"/>
    <w:pPr>
      <w:tabs>
        <w:tab w:val="left" w:pos="144"/>
      </w:tabs>
      <w:ind w:left="144" w:hanging="144"/>
    </w:pPr>
    <w:rPr>
      <w:rFonts w:eastAsia="Times New Roman" w:cs="Arial"/>
      <w:sz w:val="20"/>
      <w:szCs w:val="20"/>
      <w:lang w:val="en-US" w:eastAsia="en-US"/>
    </w:rPr>
  </w:style>
  <w:style w:type="character" w:customStyle="1" w:styleId="C-TableFootnoteChar">
    <w:name w:val="C-Table Footnote Char"/>
    <w:link w:val="C-TableFootnote"/>
    <w:locked/>
    <w:rsid w:val="00816B5A"/>
    <w:rPr>
      <w:rFonts w:eastAsia="Times New Roman" w:cs="Arial"/>
      <w:sz w:val="20"/>
      <w:szCs w:val="20"/>
      <w:lang w:val="en-US" w:eastAsia="en-US"/>
    </w:rPr>
  </w:style>
  <w:style w:type="character" w:styleId="Strong">
    <w:name w:val="Strong"/>
    <w:basedOn w:val="DefaultParagraphFont"/>
    <w:uiPriority w:val="22"/>
    <w:qFormat/>
    <w:locked/>
    <w:rsid w:val="004E0EB5"/>
    <w:rPr>
      <w:b/>
      <w:bCs/>
    </w:rPr>
  </w:style>
  <w:style w:type="character" w:customStyle="1" w:styleId="apple-converted-space">
    <w:name w:val="apple-converted-space"/>
    <w:basedOn w:val="DefaultParagraphFont"/>
    <w:rsid w:val="004E0EB5"/>
  </w:style>
  <w:style w:type="character" w:customStyle="1" w:styleId="No-numheading3AgencyChar">
    <w:name w:val="No-num heading 3 (Agency) Char"/>
    <w:link w:val="No-numheading3Agency"/>
    <w:rsid w:val="00287B71"/>
    <w:rPr>
      <w:rFonts w:ascii="Verdana" w:hAnsi="Verdana" w:cs="Arial"/>
      <w:b/>
      <w:bCs/>
      <w:kern w:val="32"/>
      <w:lang w:val="en-GB" w:eastAsia="zh-CN"/>
    </w:rPr>
  </w:style>
  <w:style w:type="character" w:customStyle="1" w:styleId="markedcontent">
    <w:name w:val="markedcontent"/>
    <w:basedOn w:val="DefaultParagraphFont"/>
    <w:rsid w:val="0044405B"/>
  </w:style>
  <w:style w:type="character" w:customStyle="1" w:styleId="BodyText2Char1">
    <w:name w:val="Body Text 2 Char1"/>
    <w:basedOn w:val="DefaultParagraphFont"/>
    <w:semiHidden/>
    <w:rsid w:val="00A15C9E"/>
    <w:rPr>
      <w:szCs w:val="20"/>
      <w:lang w:eastAsia="en-US"/>
    </w:rPr>
  </w:style>
  <w:style w:type="character" w:customStyle="1" w:styleId="BodyText3Char1">
    <w:name w:val="Body Text 3 Char1"/>
    <w:basedOn w:val="DefaultParagraphFont"/>
    <w:semiHidden/>
    <w:rsid w:val="00A15C9E"/>
    <w:rPr>
      <w:sz w:val="16"/>
      <w:szCs w:val="16"/>
      <w:lang w:eastAsia="en-US"/>
    </w:rPr>
  </w:style>
  <w:style w:type="character" w:customStyle="1" w:styleId="BodyTextFirstIndentChar1">
    <w:name w:val="Body Text First Indent Char1"/>
    <w:basedOn w:val="BodyTextChar"/>
    <w:semiHidden/>
    <w:rsid w:val="00A15C9E"/>
    <w:rPr>
      <w:rFonts w:eastAsia="Times New Roman" w:cs="Times New Roman"/>
      <w:i/>
      <w:color w:val="008000"/>
      <w:sz w:val="22"/>
      <w:szCs w:val="20"/>
      <w:lang w:val="en-GB"/>
    </w:rPr>
  </w:style>
  <w:style w:type="character" w:customStyle="1" w:styleId="BodyTextIndentChar1">
    <w:name w:val="Body Text Indent Char1"/>
    <w:basedOn w:val="DefaultParagraphFont"/>
    <w:semiHidden/>
    <w:rsid w:val="00A15C9E"/>
    <w:rPr>
      <w:szCs w:val="20"/>
      <w:lang w:eastAsia="en-US"/>
    </w:rPr>
  </w:style>
  <w:style w:type="character" w:customStyle="1" w:styleId="BodyTextFirstIndent2Char1">
    <w:name w:val="Body Text First Indent 2 Char1"/>
    <w:basedOn w:val="BodyTextIndentChar1"/>
    <w:semiHidden/>
    <w:rsid w:val="00A15C9E"/>
    <w:rPr>
      <w:szCs w:val="20"/>
      <w:lang w:eastAsia="en-US"/>
    </w:rPr>
  </w:style>
  <w:style w:type="character" w:customStyle="1" w:styleId="BodyTextIndent2Char1">
    <w:name w:val="Body Text Indent 2 Char1"/>
    <w:basedOn w:val="DefaultParagraphFont"/>
    <w:semiHidden/>
    <w:rsid w:val="00A15C9E"/>
    <w:rPr>
      <w:szCs w:val="20"/>
      <w:lang w:eastAsia="en-US"/>
    </w:rPr>
  </w:style>
  <w:style w:type="character" w:customStyle="1" w:styleId="BodyTextIndent3Char1">
    <w:name w:val="Body Text Indent 3 Char1"/>
    <w:basedOn w:val="DefaultParagraphFont"/>
    <w:semiHidden/>
    <w:rsid w:val="00A15C9E"/>
    <w:rPr>
      <w:sz w:val="16"/>
      <w:szCs w:val="16"/>
      <w:lang w:eastAsia="en-US"/>
    </w:rPr>
  </w:style>
  <w:style w:type="character" w:customStyle="1" w:styleId="ClosingChar1">
    <w:name w:val="Closing Char1"/>
    <w:basedOn w:val="DefaultParagraphFont"/>
    <w:semiHidden/>
    <w:rsid w:val="00A15C9E"/>
    <w:rPr>
      <w:szCs w:val="20"/>
      <w:lang w:eastAsia="en-US"/>
    </w:rPr>
  </w:style>
  <w:style w:type="character" w:customStyle="1" w:styleId="DateChar1">
    <w:name w:val="Date Char1"/>
    <w:basedOn w:val="DefaultParagraphFont"/>
    <w:semiHidden/>
    <w:rsid w:val="00A15C9E"/>
    <w:rPr>
      <w:szCs w:val="20"/>
      <w:lang w:eastAsia="en-US"/>
    </w:rPr>
  </w:style>
  <w:style w:type="character" w:customStyle="1" w:styleId="DocumentMapChar1">
    <w:name w:val="Document Map Char1"/>
    <w:basedOn w:val="DefaultParagraphFont"/>
    <w:semiHidden/>
    <w:rsid w:val="00A15C9E"/>
    <w:rPr>
      <w:rFonts w:ascii="Segoe UI" w:hAnsi="Segoe UI" w:cs="Segoe UI"/>
      <w:sz w:val="16"/>
      <w:szCs w:val="16"/>
      <w:lang w:eastAsia="en-US"/>
    </w:rPr>
  </w:style>
  <w:style w:type="character" w:customStyle="1" w:styleId="E-mailSignatureChar1">
    <w:name w:val="E-mail Signature Char1"/>
    <w:basedOn w:val="DefaultParagraphFont"/>
    <w:semiHidden/>
    <w:rsid w:val="00A15C9E"/>
    <w:rPr>
      <w:szCs w:val="20"/>
      <w:lang w:eastAsia="en-US"/>
    </w:rPr>
  </w:style>
  <w:style w:type="character" w:customStyle="1" w:styleId="HTMLAddressChar1">
    <w:name w:val="HTML Address Char1"/>
    <w:basedOn w:val="DefaultParagraphFont"/>
    <w:semiHidden/>
    <w:rsid w:val="00A15C9E"/>
    <w:rPr>
      <w:i/>
      <w:iCs/>
      <w:szCs w:val="20"/>
      <w:lang w:eastAsia="en-US"/>
    </w:rPr>
  </w:style>
  <w:style w:type="character" w:customStyle="1" w:styleId="HTMLPreformattedChar1">
    <w:name w:val="HTML Preformatted Char1"/>
    <w:basedOn w:val="DefaultParagraphFont"/>
    <w:semiHidden/>
    <w:rsid w:val="00A15C9E"/>
    <w:rPr>
      <w:rFonts w:ascii="Consolas" w:hAnsi="Consolas"/>
      <w:sz w:val="20"/>
      <w:szCs w:val="20"/>
      <w:lang w:eastAsia="en-US"/>
    </w:rPr>
  </w:style>
  <w:style w:type="character" w:customStyle="1" w:styleId="IntenseQuoteChar1">
    <w:name w:val="Intense Quote Char1"/>
    <w:basedOn w:val="DefaultParagraphFont"/>
    <w:uiPriority w:val="30"/>
    <w:rsid w:val="00A15C9E"/>
    <w:rPr>
      <w:i/>
      <w:iCs/>
      <w:color w:val="4F81BD" w:themeColor="accent1"/>
      <w:szCs w:val="20"/>
      <w:lang w:eastAsia="en-US"/>
    </w:rPr>
  </w:style>
  <w:style w:type="character" w:customStyle="1" w:styleId="MacroTextChar1">
    <w:name w:val="Macro Text Char1"/>
    <w:basedOn w:val="DefaultParagraphFont"/>
    <w:semiHidden/>
    <w:rsid w:val="00A15C9E"/>
    <w:rPr>
      <w:rFonts w:ascii="Consolas" w:hAnsi="Consolas"/>
      <w:sz w:val="20"/>
      <w:szCs w:val="20"/>
      <w:lang w:eastAsia="en-US"/>
    </w:rPr>
  </w:style>
  <w:style w:type="character" w:customStyle="1" w:styleId="MessageHeaderChar1">
    <w:name w:val="Message Header Char1"/>
    <w:basedOn w:val="DefaultParagraphFont"/>
    <w:semiHidden/>
    <w:rsid w:val="00A15C9E"/>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semiHidden/>
    <w:rsid w:val="00A15C9E"/>
    <w:rPr>
      <w:szCs w:val="20"/>
      <w:lang w:eastAsia="en-US"/>
    </w:rPr>
  </w:style>
  <w:style w:type="character" w:customStyle="1" w:styleId="PlainTextChar1">
    <w:name w:val="Plain Text Char1"/>
    <w:basedOn w:val="DefaultParagraphFont"/>
    <w:semiHidden/>
    <w:rsid w:val="00A15C9E"/>
    <w:rPr>
      <w:rFonts w:ascii="Consolas" w:hAnsi="Consolas"/>
      <w:sz w:val="21"/>
      <w:szCs w:val="21"/>
      <w:lang w:eastAsia="en-US"/>
    </w:rPr>
  </w:style>
  <w:style w:type="character" w:customStyle="1" w:styleId="QuoteChar1">
    <w:name w:val="Quote Char1"/>
    <w:basedOn w:val="DefaultParagraphFont"/>
    <w:uiPriority w:val="29"/>
    <w:rsid w:val="00A15C9E"/>
    <w:rPr>
      <w:i/>
      <w:iCs/>
      <w:color w:val="404040" w:themeColor="text1" w:themeTint="BF"/>
      <w:szCs w:val="20"/>
      <w:lang w:eastAsia="en-US"/>
    </w:rPr>
  </w:style>
  <w:style w:type="character" w:customStyle="1" w:styleId="SalutationChar1">
    <w:name w:val="Salutation Char1"/>
    <w:basedOn w:val="DefaultParagraphFont"/>
    <w:semiHidden/>
    <w:rsid w:val="00A15C9E"/>
    <w:rPr>
      <w:szCs w:val="20"/>
      <w:lang w:eastAsia="en-US"/>
    </w:rPr>
  </w:style>
  <w:style w:type="character" w:customStyle="1" w:styleId="SignatureChar1">
    <w:name w:val="Signature Char1"/>
    <w:basedOn w:val="DefaultParagraphFont"/>
    <w:semiHidden/>
    <w:rsid w:val="00A15C9E"/>
    <w:rPr>
      <w:szCs w:val="20"/>
      <w:lang w:eastAsia="en-US"/>
    </w:rPr>
  </w:style>
  <w:style w:type="character" w:customStyle="1" w:styleId="SubtitleChar1">
    <w:name w:val="Subtitle Char1"/>
    <w:basedOn w:val="DefaultParagraphFont"/>
    <w:rsid w:val="00A15C9E"/>
    <w:rPr>
      <w:rFonts w:asciiTheme="minorHAnsi" w:eastAsiaTheme="minorEastAsia" w:hAnsiTheme="minorHAnsi" w:cstheme="minorBidi"/>
      <w:color w:val="5A5A5A" w:themeColor="text1" w:themeTint="A5"/>
      <w:spacing w:val="15"/>
      <w:lang w:eastAsia="en-US"/>
    </w:rPr>
  </w:style>
  <w:style w:type="character" w:customStyle="1" w:styleId="TitleChar1">
    <w:name w:val="Title Char1"/>
    <w:basedOn w:val="DefaultParagraphFont"/>
    <w:rsid w:val="00A15C9E"/>
    <w:rPr>
      <w:rFonts w:asciiTheme="majorHAnsi" w:eastAsiaTheme="majorEastAsia" w:hAnsiTheme="majorHAnsi" w:cstheme="majorBidi"/>
      <w:spacing w:val="-10"/>
      <w:kern w:val="28"/>
      <w:sz w:val="56"/>
      <w:szCs w:val="56"/>
      <w:lang w:eastAsia="en-US"/>
    </w:rPr>
  </w:style>
  <w:style w:type="paragraph" w:customStyle="1" w:styleId="Timesnew">
    <w:name w:val="Times new"/>
    <w:basedOn w:val="Normal"/>
    <w:rsid w:val="00A15C9E"/>
    <w:pPr>
      <w:numPr>
        <w:numId w:val="67"/>
      </w:numPr>
      <w:suppressAutoHyphens/>
      <w:spacing w:line="240" w:lineRule="auto"/>
    </w:pPr>
    <w:rPr>
      <w:rFonts w:asciiTheme="minorHAnsi" w:eastAsiaTheme="minorHAnsi" w:hAnsiTheme="minorHAnsi" w:cstheme="minorBidi"/>
      <w:szCs w:val="22"/>
      <w:lang w:val="en-US"/>
    </w:rPr>
  </w:style>
  <w:style w:type="paragraph" w:customStyle="1" w:styleId="NormalBold">
    <w:name w:val="Normal+Bold"/>
    <w:basedOn w:val="Timesnew"/>
    <w:rsid w:val="00A15C9E"/>
    <w:pPr>
      <w:ind w:left="904"/>
    </w:pPr>
    <w:rPr>
      <w:rFonts w:ascii="Times New Roman" w:hAnsi="Times New Roman" w:cs="Times New Roman"/>
    </w:rPr>
  </w:style>
  <w:style w:type="paragraph" w:styleId="Bibliography">
    <w:name w:val="Bibliography"/>
    <w:basedOn w:val="Normal"/>
    <w:next w:val="Normal"/>
    <w:uiPriority w:val="37"/>
    <w:semiHidden/>
    <w:unhideWhenUsed/>
    <w:rsid w:val="00EF2AE7"/>
  </w:style>
  <w:style w:type="paragraph" w:styleId="BlockText">
    <w:name w:val="Block Text"/>
    <w:basedOn w:val="Normal"/>
    <w:semiHidden/>
    <w:unhideWhenUsed/>
    <w:rsid w:val="00EF2A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EF2AE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F2AE7"/>
    <w:pPr>
      <w:spacing w:line="240" w:lineRule="auto"/>
    </w:pPr>
    <w:rPr>
      <w:rFonts w:asciiTheme="majorHAnsi" w:eastAsiaTheme="majorEastAsia" w:hAnsiTheme="majorHAnsi" w:cstheme="majorBidi"/>
      <w:sz w:val="20"/>
    </w:rPr>
  </w:style>
  <w:style w:type="paragraph" w:styleId="Index1">
    <w:name w:val="index 1"/>
    <w:basedOn w:val="Normal"/>
    <w:next w:val="Normal"/>
    <w:autoRedefine/>
    <w:semiHidden/>
    <w:unhideWhenUsed/>
    <w:rsid w:val="00EF2AE7"/>
    <w:pPr>
      <w:tabs>
        <w:tab w:val="clear" w:pos="567"/>
      </w:tabs>
      <w:spacing w:line="240" w:lineRule="auto"/>
      <w:ind w:left="220" w:hanging="220"/>
    </w:pPr>
  </w:style>
  <w:style w:type="paragraph" w:styleId="Index2">
    <w:name w:val="index 2"/>
    <w:basedOn w:val="Normal"/>
    <w:next w:val="Normal"/>
    <w:autoRedefine/>
    <w:semiHidden/>
    <w:unhideWhenUsed/>
    <w:rsid w:val="00EF2AE7"/>
    <w:pPr>
      <w:tabs>
        <w:tab w:val="clear" w:pos="567"/>
      </w:tabs>
      <w:spacing w:line="240" w:lineRule="auto"/>
      <w:ind w:left="440" w:hanging="220"/>
    </w:pPr>
  </w:style>
  <w:style w:type="paragraph" w:styleId="Index3">
    <w:name w:val="index 3"/>
    <w:basedOn w:val="Normal"/>
    <w:next w:val="Normal"/>
    <w:autoRedefine/>
    <w:semiHidden/>
    <w:unhideWhenUsed/>
    <w:rsid w:val="00EF2AE7"/>
    <w:pPr>
      <w:tabs>
        <w:tab w:val="clear" w:pos="567"/>
      </w:tabs>
      <w:spacing w:line="240" w:lineRule="auto"/>
      <w:ind w:left="660" w:hanging="220"/>
    </w:pPr>
  </w:style>
  <w:style w:type="paragraph" w:styleId="Index4">
    <w:name w:val="index 4"/>
    <w:basedOn w:val="Normal"/>
    <w:next w:val="Normal"/>
    <w:autoRedefine/>
    <w:semiHidden/>
    <w:unhideWhenUsed/>
    <w:rsid w:val="00EF2AE7"/>
    <w:pPr>
      <w:tabs>
        <w:tab w:val="clear" w:pos="567"/>
      </w:tabs>
      <w:spacing w:line="240" w:lineRule="auto"/>
      <w:ind w:left="880" w:hanging="220"/>
    </w:pPr>
  </w:style>
  <w:style w:type="paragraph" w:styleId="Index5">
    <w:name w:val="index 5"/>
    <w:basedOn w:val="Normal"/>
    <w:next w:val="Normal"/>
    <w:autoRedefine/>
    <w:semiHidden/>
    <w:unhideWhenUsed/>
    <w:rsid w:val="00EF2AE7"/>
    <w:pPr>
      <w:tabs>
        <w:tab w:val="clear" w:pos="567"/>
      </w:tabs>
      <w:spacing w:line="240" w:lineRule="auto"/>
      <w:ind w:left="1100" w:hanging="220"/>
    </w:pPr>
  </w:style>
  <w:style w:type="paragraph" w:styleId="Index6">
    <w:name w:val="index 6"/>
    <w:basedOn w:val="Normal"/>
    <w:next w:val="Normal"/>
    <w:autoRedefine/>
    <w:semiHidden/>
    <w:unhideWhenUsed/>
    <w:rsid w:val="00EF2AE7"/>
    <w:pPr>
      <w:tabs>
        <w:tab w:val="clear" w:pos="567"/>
      </w:tabs>
      <w:spacing w:line="240" w:lineRule="auto"/>
      <w:ind w:left="1320" w:hanging="220"/>
    </w:pPr>
  </w:style>
  <w:style w:type="paragraph" w:styleId="Index7">
    <w:name w:val="index 7"/>
    <w:basedOn w:val="Normal"/>
    <w:next w:val="Normal"/>
    <w:autoRedefine/>
    <w:semiHidden/>
    <w:unhideWhenUsed/>
    <w:rsid w:val="00EF2AE7"/>
    <w:pPr>
      <w:tabs>
        <w:tab w:val="clear" w:pos="567"/>
      </w:tabs>
      <w:spacing w:line="240" w:lineRule="auto"/>
      <w:ind w:left="1540" w:hanging="220"/>
    </w:pPr>
  </w:style>
  <w:style w:type="paragraph" w:styleId="Index8">
    <w:name w:val="index 8"/>
    <w:basedOn w:val="Normal"/>
    <w:next w:val="Normal"/>
    <w:autoRedefine/>
    <w:semiHidden/>
    <w:unhideWhenUsed/>
    <w:rsid w:val="00EF2AE7"/>
    <w:pPr>
      <w:tabs>
        <w:tab w:val="clear" w:pos="567"/>
      </w:tabs>
      <w:spacing w:line="240" w:lineRule="auto"/>
      <w:ind w:left="1760" w:hanging="220"/>
    </w:pPr>
  </w:style>
  <w:style w:type="paragraph" w:styleId="Index9">
    <w:name w:val="index 9"/>
    <w:basedOn w:val="Normal"/>
    <w:next w:val="Normal"/>
    <w:autoRedefine/>
    <w:semiHidden/>
    <w:unhideWhenUsed/>
    <w:rsid w:val="00EF2AE7"/>
    <w:pPr>
      <w:tabs>
        <w:tab w:val="clear" w:pos="567"/>
      </w:tabs>
      <w:spacing w:line="240" w:lineRule="auto"/>
      <w:ind w:left="1980" w:hanging="220"/>
    </w:pPr>
  </w:style>
  <w:style w:type="paragraph" w:styleId="IndexHeading">
    <w:name w:val="index heading"/>
    <w:basedOn w:val="Normal"/>
    <w:next w:val="Index1"/>
    <w:semiHidden/>
    <w:unhideWhenUsed/>
    <w:rsid w:val="00EF2AE7"/>
    <w:rPr>
      <w:rFonts w:asciiTheme="majorHAnsi" w:eastAsiaTheme="majorEastAsia" w:hAnsiTheme="majorHAnsi" w:cstheme="majorBidi"/>
      <w:b/>
      <w:bCs/>
    </w:rPr>
  </w:style>
  <w:style w:type="paragraph" w:styleId="List">
    <w:name w:val="List"/>
    <w:basedOn w:val="Normal"/>
    <w:semiHidden/>
    <w:unhideWhenUsed/>
    <w:rsid w:val="00EF2AE7"/>
    <w:pPr>
      <w:ind w:left="283" w:hanging="283"/>
      <w:contextualSpacing/>
    </w:pPr>
  </w:style>
  <w:style w:type="paragraph" w:styleId="List2">
    <w:name w:val="List 2"/>
    <w:basedOn w:val="Normal"/>
    <w:semiHidden/>
    <w:unhideWhenUsed/>
    <w:rsid w:val="00EF2AE7"/>
    <w:pPr>
      <w:ind w:left="566" w:hanging="283"/>
      <w:contextualSpacing/>
    </w:pPr>
  </w:style>
  <w:style w:type="paragraph" w:styleId="List3">
    <w:name w:val="List 3"/>
    <w:basedOn w:val="Normal"/>
    <w:semiHidden/>
    <w:unhideWhenUsed/>
    <w:rsid w:val="00EF2AE7"/>
    <w:pPr>
      <w:ind w:left="849" w:hanging="283"/>
      <w:contextualSpacing/>
    </w:pPr>
  </w:style>
  <w:style w:type="paragraph" w:styleId="List4">
    <w:name w:val="List 4"/>
    <w:basedOn w:val="Normal"/>
    <w:locked/>
    <w:rsid w:val="00EF2AE7"/>
    <w:pPr>
      <w:ind w:left="1132" w:hanging="283"/>
      <w:contextualSpacing/>
    </w:pPr>
  </w:style>
  <w:style w:type="paragraph" w:styleId="List5">
    <w:name w:val="List 5"/>
    <w:basedOn w:val="Normal"/>
    <w:locked/>
    <w:rsid w:val="00EF2AE7"/>
    <w:pPr>
      <w:ind w:left="1415" w:hanging="283"/>
      <w:contextualSpacing/>
    </w:pPr>
  </w:style>
  <w:style w:type="paragraph" w:styleId="ListBullet">
    <w:name w:val="List Bullet"/>
    <w:basedOn w:val="Normal"/>
    <w:semiHidden/>
    <w:unhideWhenUsed/>
    <w:rsid w:val="00EF2AE7"/>
    <w:pPr>
      <w:numPr>
        <w:numId w:val="26"/>
      </w:numPr>
      <w:contextualSpacing/>
    </w:pPr>
  </w:style>
  <w:style w:type="paragraph" w:styleId="ListBullet2">
    <w:name w:val="List Bullet 2"/>
    <w:basedOn w:val="Normal"/>
    <w:semiHidden/>
    <w:unhideWhenUsed/>
    <w:rsid w:val="00EF2AE7"/>
    <w:pPr>
      <w:numPr>
        <w:numId w:val="36"/>
      </w:numPr>
      <w:contextualSpacing/>
    </w:pPr>
  </w:style>
  <w:style w:type="paragraph" w:styleId="ListBullet3">
    <w:name w:val="List Bullet 3"/>
    <w:basedOn w:val="Normal"/>
    <w:semiHidden/>
    <w:unhideWhenUsed/>
    <w:rsid w:val="00EF2AE7"/>
    <w:pPr>
      <w:numPr>
        <w:numId w:val="37"/>
      </w:numPr>
      <w:contextualSpacing/>
    </w:pPr>
  </w:style>
  <w:style w:type="paragraph" w:styleId="ListBullet4">
    <w:name w:val="List Bullet 4"/>
    <w:basedOn w:val="Normal"/>
    <w:semiHidden/>
    <w:unhideWhenUsed/>
    <w:rsid w:val="00EF2AE7"/>
    <w:pPr>
      <w:numPr>
        <w:numId w:val="38"/>
      </w:numPr>
      <w:contextualSpacing/>
    </w:pPr>
  </w:style>
  <w:style w:type="paragraph" w:styleId="ListBullet5">
    <w:name w:val="List Bullet 5"/>
    <w:basedOn w:val="Normal"/>
    <w:semiHidden/>
    <w:unhideWhenUsed/>
    <w:rsid w:val="00EF2AE7"/>
    <w:pPr>
      <w:numPr>
        <w:numId w:val="39"/>
      </w:numPr>
      <w:contextualSpacing/>
    </w:pPr>
  </w:style>
  <w:style w:type="paragraph" w:styleId="ListContinue">
    <w:name w:val="List Continue"/>
    <w:basedOn w:val="Normal"/>
    <w:semiHidden/>
    <w:unhideWhenUsed/>
    <w:rsid w:val="00EF2AE7"/>
    <w:pPr>
      <w:spacing w:after="120"/>
      <w:ind w:left="283"/>
      <w:contextualSpacing/>
    </w:pPr>
  </w:style>
  <w:style w:type="paragraph" w:styleId="ListContinue2">
    <w:name w:val="List Continue 2"/>
    <w:basedOn w:val="Normal"/>
    <w:semiHidden/>
    <w:unhideWhenUsed/>
    <w:rsid w:val="00EF2AE7"/>
    <w:pPr>
      <w:spacing w:after="120"/>
      <w:ind w:left="566"/>
      <w:contextualSpacing/>
    </w:pPr>
  </w:style>
  <w:style w:type="paragraph" w:styleId="ListContinue3">
    <w:name w:val="List Continue 3"/>
    <w:basedOn w:val="Normal"/>
    <w:semiHidden/>
    <w:unhideWhenUsed/>
    <w:rsid w:val="00EF2AE7"/>
    <w:pPr>
      <w:spacing w:after="120"/>
      <w:ind w:left="849"/>
      <w:contextualSpacing/>
    </w:pPr>
  </w:style>
  <w:style w:type="paragraph" w:styleId="ListContinue4">
    <w:name w:val="List Continue 4"/>
    <w:basedOn w:val="Normal"/>
    <w:semiHidden/>
    <w:unhideWhenUsed/>
    <w:rsid w:val="00EF2AE7"/>
    <w:pPr>
      <w:spacing w:after="120"/>
      <w:ind w:left="1132"/>
      <w:contextualSpacing/>
    </w:pPr>
  </w:style>
  <w:style w:type="paragraph" w:styleId="ListContinue5">
    <w:name w:val="List Continue 5"/>
    <w:basedOn w:val="Normal"/>
    <w:semiHidden/>
    <w:unhideWhenUsed/>
    <w:rsid w:val="00EF2AE7"/>
    <w:pPr>
      <w:spacing w:after="120"/>
      <w:ind w:left="1415"/>
      <w:contextualSpacing/>
    </w:pPr>
  </w:style>
  <w:style w:type="paragraph" w:styleId="ListNumber">
    <w:name w:val="List Number"/>
    <w:basedOn w:val="Normal"/>
    <w:locked/>
    <w:rsid w:val="00EF2AE7"/>
    <w:pPr>
      <w:numPr>
        <w:numId w:val="74"/>
      </w:numPr>
      <w:contextualSpacing/>
    </w:pPr>
  </w:style>
  <w:style w:type="paragraph" w:styleId="ListNumber2">
    <w:name w:val="List Number 2"/>
    <w:basedOn w:val="Normal"/>
    <w:semiHidden/>
    <w:unhideWhenUsed/>
    <w:rsid w:val="00EF2AE7"/>
    <w:pPr>
      <w:numPr>
        <w:numId w:val="75"/>
      </w:numPr>
      <w:contextualSpacing/>
    </w:pPr>
  </w:style>
  <w:style w:type="paragraph" w:styleId="ListNumber3">
    <w:name w:val="List Number 3"/>
    <w:basedOn w:val="Normal"/>
    <w:semiHidden/>
    <w:unhideWhenUsed/>
    <w:rsid w:val="00EF2AE7"/>
    <w:pPr>
      <w:numPr>
        <w:numId w:val="76"/>
      </w:numPr>
      <w:contextualSpacing/>
    </w:pPr>
  </w:style>
  <w:style w:type="paragraph" w:styleId="ListNumber4">
    <w:name w:val="List Number 4"/>
    <w:basedOn w:val="Normal"/>
    <w:semiHidden/>
    <w:unhideWhenUsed/>
    <w:rsid w:val="00EF2AE7"/>
    <w:pPr>
      <w:numPr>
        <w:numId w:val="77"/>
      </w:numPr>
      <w:contextualSpacing/>
    </w:pPr>
  </w:style>
  <w:style w:type="paragraph" w:styleId="ListNumber5">
    <w:name w:val="List Number 5"/>
    <w:basedOn w:val="Normal"/>
    <w:semiHidden/>
    <w:unhideWhenUsed/>
    <w:rsid w:val="00EF2AE7"/>
    <w:pPr>
      <w:numPr>
        <w:numId w:val="78"/>
      </w:numPr>
      <w:contextualSpacing/>
    </w:pPr>
  </w:style>
  <w:style w:type="paragraph" w:styleId="NoSpacing">
    <w:name w:val="No Spacing"/>
    <w:uiPriority w:val="1"/>
    <w:qFormat/>
    <w:rsid w:val="00EF2AE7"/>
    <w:pPr>
      <w:tabs>
        <w:tab w:val="left" w:pos="567"/>
      </w:tabs>
    </w:pPr>
    <w:rPr>
      <w:szCs w:val="20"/>
      <w:lang w:eastAsia="en-US"/>
    </w:rPr>
  </w:style>
  <w:style w:type="paragraph" w:styleId="NormalIndent">
    <w:name w:val="Normal Indent"/>
    <w:basedOn w:val="Normal"/>
    <w:semiHidden/>
    <w:unhideWhenUsed/>
    <w:rsid w:val="00EF2AE7"/>
    <w:pPr>
      <w:ind w:left="720"/>
    </w:pPr>
  </w:style>
  <w:style w:type="paragraph" w:styleId="TableofAuthorities">
    <w:name w:val="table of authorities"/>
    <w:basedOn w:val="Normal"/>
    <w:next w:val="Normal"/>
    <w:semiHidden/>
    <w:unhideWhenUsed/>
    <w:rsid w:val="00EF2AE7"/>
    <w:pPr>
      <w:tabs>
        <w:tab w:val="clear" w:pos="567"/>
      </w:tabs>
      <w:ind w:left="220" w:hanging="220"/>
    </w:pPr>
  </w:style>
  <w:style w:type="paragraph" w:styleId="TableofFigures">
    <w:name w:val="table of figures"/>
    <w:basedOn w:val="Normal"/>
    <w:next w:val="Normal"/>
    <w:semiHidden/>
    <w:unhideWhenUsed/>
    <w:rsid w:val="00EF2AE7"/>
    <w:pPr>
      <w:tabs>
        <w:tab w:val="clear" w:pos="567"/>
      </w:tabs>
    </w:pPr>
  </w:style>
  <w:style w:type="paragraph" w:styleId="TOAHeading">
    <w:name w:val="toa heading"/>
    <w:basedOn w:val="Normal"/>
    <w:next w:val="Normal"/>
    <w:semiHidden/>
    <w:unhideWhenUsed/>
    <w:rsid w:val="00EF2AE7"/>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locked/>
    <w:rsid w:val="00EF2AE7"/>
    <w:pPr>
      <w:tabs>
        <w:tab w:val="clear" w:pos="567"/>
      </w:tabs>
      <w:spacing w:after="100"/>
      <w:ind w:left="220"/>
    </w:pPr>
  </w:style>
  <w:style w:type="paragraph" w:styleId="TOC3">
    <w:name w:val="toc 3"/>
    <w:basedOn w:val="Normal"/>
    <w:next w:val="Normal"/>
    <w:autoRedefine/>
    <w:semiHidden/>
    <w:unhideWhenUsed/>
    <w:locked/>
    <w:rsid w:val="00EF2AE7"/>
    <w:pPr>
      <w:tabs>
        <w:tab w:val="clear" w:pos="567"/>
      </w:tabs>
      <w:spacing w:after="100"/>
      <w:ind w:left="440"/>
    </w:pPr>
  </w:style>
  <w:style w:type="paragraph" w:styleId="TOC5">
    <w:name w:val="toc 5"/>
    <w:basedOn w:val="Normal"/>
    <w:next w:val="Normal"/>
    <w:autoRedefine/>
    <w:semiHidden/>
    <w:unhideWhenUsed/>
    <w:locked/>
    <w:rsid w:val="00EF2AE7"/>
    <w:pPr>
      <w:tabs>
        <w:tab w:val="clear" w:pos="567"/>
      </w:tabs>
      <w:spacing w:after="100"/>
      <w:ind w:left="880"/>
    </w:pPr>
  </w:style>
  <w:style w:type="paragraph" w:styleId="TOC6">
    <w:name w:val="toc 6"/>
    <w:basedOn w:val="Normal"/>
    <w:next w:val="Normal"/>
    <w:autoRedefine/>
    <w:semiHidden/>
    <w:unhideWhenUsed/>
    <w:locked/>
    <w:rsid w:val="00EF2AE7"/>
    <w:pPr>
      <w:tabs>
        <w:tab w:val="clear" w:pos="567"/>
      </w:tabs>
      <w:spacing w:after="100"/>
      <w:ind w:left="1100"/>
    </w:pPr>
  </w:style>
  <w:style w:type="paragraph" w:styleId="TOC7">
    <w:name w:val="toc 7"/>
    <w:basedOn w:val="Normal"/>
    <w:next w:val="Normal"/>
    <w:autoRedefine/>
    <w:semiHidden/>
    <w:unhideWhenUsed/>
    <w:locked/>
    <w:rsid w:val="00EF2AE7"/>
    <w:pPr>
      <w:tabs>
        <w:tab w:val="clear" w:pos="567"/>
      </w:tabs>
      <w:spacing w:after="100"/>
      <w:ind w:left="1320"/>
    </w:pPr>
  </w:style>
  <w:style w:type="paragraph" w:styleId="TOC8">
    <w:name w:val="toc 8"/>
    <w:basedOn w:val="Normal"/>
    <w:next w:val="Normal"/>
    <w:autoRedefine/>
    <w:semiHidden/>
    <w:unhideWhenUsed/>
    <w:locked/>
    <w:rsid w:val="00EF2AE7"/>
    <w:pPr>
      <w:tabs>
        <w:tab w:val="clear" w:pos="567"/>
      </w:tabs>
      <w:spacing w:after="100"/>
      <w:ind w:left="1540"/>
    </w:pPr>
  </w:style>
  <w:style w:type="paragraph" w:styleId="TOC9">
    <w:name w:val="toc 9"/>
    <w:basedOn w:val="Normal"/>
    <w:next w:val="Normal"/>
    <w:autoRedefine/>
    <w:semiHidden/>
    <w:unhideWhenUsed/>
    <w:locked/>
    <w:rsid w:val="00EF2AE7"/>
    <w:pPr>
      <w:tabs>
        <w:tab w:val="clear" w:pos="567"/>
      </w:tabs>
      <w:spacing w:after="100"/>
      <w:ind w:left="1760"/>
    </w:pPr>
  </w:style>
  <w:style w:type="paragraph" w:styleId="TOCHeading">
    <w:name w:val="TOC Heading"/>
    <w:basedOn w:val="Heading1"/>
    <w:next w:val="Normal"/>
    <w:uiPriority w:val="39"/>
    <w:semiHidden/>
    <w:unhideWhenUsed/>
    <w:qFormat/>
    <w:rsid w:val="00EF2AE7"/>
    <w:pPr>
      <w:spacing w:before="240"/>
      <w:outlineLvl w:val="9"/>
    </w:pPr>
    <w:rPr>
      <w:b w:val="0"/>
      <w:bCs w:val="0"/>
      <w:sz w:val="32"/>
      <w:szCs w:val="32"/>
    </w:rPr>
  </w:style>
  <w:style w:type="character" w:styleId="UnresolvedMention">
    <w:name w:val="Unresolved Mention"/>
    <w:basedOn w:val="DefaultParagraphFont"/>
    <w:uiPriority w:val="99"/>
    <w:semiHidden/>
    <w:unhideWhenUsed/>
    <w:rsid w:val="00BC6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6303">
      <w:bodyDiv w:val="1"/>
      <w:marLeft w:val="0"/>
      <w:marRight w:val="0"/>
      <w:marTop w:val="0"/>
      <w:marBottom w:val="0"/>
      <w:divBdr>
        <w:top w:val="none" w:sz="0" w:space="0" w:color="auto"/>
        <w:left w:val="none" w:sz="0" w:space="0" w:color="auto"/>
        <w:bottom w:val="none" w:sz="0" w:space="0" w:color="auto"/>
        <w:right w:val="none" w:sz="0" w:space="0" w:color="auto"/>
      </w:divBdr>
    </w:div>
    <w:div w:id="310210118">
      <w:marLeft w:val="0"/>
      <w:marRight w:val="0"/>
      <w:marTop w:val="0"/>
      <w:marBottom w:val="0"/>
      <w:divBdr>
        <w:top w:val="none" w:sz="0" w:space="0" w:color="auto"/>
        <w:left w:val="none" w:sz="0" w:space="0" w:color="auto"/>
        <w:bottom w:val="none" w:sz="0" w:space="0" w:color="auto"/>
        <w:right w:val="none" w:sz="0" w:space="0" w:color="auto"/>
      </w:divBdr>
    </w:div>
    <w:div w:id="310210119">
      <w:marLeft w:val="0"/>
      <w:marRight w:val="0"/>
      <w:marTop w:val="0"/>
      <w:marBottom w:val="0"/>
      <w:divBdr>
        <w:top w:val="none" w:sz="0" w:space="0" w:color="auto"/>
        <w:left w:val="none" w:sz="0" w:space="0" w:color="auto"/>
        <w:bottom w:val="none" w:sz="0" w:space="0" w:color="auto"/>
        <w:right w:val="none" w:sz="0" w:space="0" w:color="auto"/>
      </w:divBdr>
    </w:div>
    <w:div w:id="310210120">
      <w:marLeft w:val="0"/>
      <w:marRight w:val="0"/>
      <w:marTop w:val="0"/>
      <w:marBottom w:val="0"/>
      <w:divBdr>
        <w:top w:val="none" w:sz="0" w:space="0" w:color="auto"/>
        <w:left w:val="none" w:sz="0" w:space="0" w:color="auto"/>
        <w:bottom w:val="none" w:sz="0" w:space="0" w:color="auto"/>
        <w:right w:val="none" w:sz="0" w:space="0" w:color="auto"/>
      </w:divBdr>
    </w:div>
    <w:div w:id="310210121">
      <w:marLeft w:val="0"/>
      <w:marRight w:val="0"/>
      <w:marTop w:val="0"/>
      <w:marBottom w:val="0"/>
      <w:divBdr>
        <w:top w:val="none" w:sz="0" w:space="0" w:color="auto"/>
        <w:left w:val="none" w:sz="0" w:space="0" w:color="auto"/>
        <w:bottom w:val="none" w:sz="0" w:space="0" w:color="auto"/>
        <w:right w:val="none" w:sz="0" w:space="0" w:color="auto"/>
      </w:divBdr>
    </w:div>
    <w:div w:id="310210122">
      <w:marLeft w:val="0"/>
      <w:marRight w:val="0"/>
      <w:marTop w:val="0"/>
      <w:marBottom w:val="0"/>
      <w:divBdr>
        <w:top w:val="none" w:sz="0" w:space="0" w:color="auto"/>
        <w:left w:val="none" w:sz="0" w:space="0" w:color="auto"/>
        <w:bottom w:val="none" w:sz="0" w:space="0" w:color="auto"/>
        <w:right w:val="none" w:sz="0" w:space="0" w:color="auto"/>
      </w:divBdr>
    </w:div>
    <w:div w:id="310210123">
      <w:marLeft w:val="0"/>
      <w:marRight w:val="0"/>
      <w:marTop w:val="0"/>
      <w:marBottom w:val="0"/>
      <w:divBdr>
        <w:top w:val="none" w:sz="0" w:space="0" w:color="auto"/>
        <w:left w:val="none" w:sz="0" w:space="0" w:color="auto"/>
        <w:bottom w:val="none" w:sz="0" w:space="0" w:color="auto"/>
        <w:right w:val="none" w:sz="0" w:space="0" w:color="auto"/>
      </w:divBdr>
    </w:div>
    <w:div w:id="310210124">
      <w:marLeft w:val="0"/>
      <w:marRight w:val="0"/>
      <w:marTop w:val="0"/>
      <w:marBottom w:val="0"/>
      <w:divBdr>
        <w:top w:val="none" w:sz="0" w:space="0" w:color="auto"/>
        <w:left w:val="none" w:sz="0" w:space="0" w:color="auto"/>
        <w:bottom w:val="none" w:sz="0" w:space="0" w:color="auto"/>
        <w:right w:val="none" w:sz="0" w:space="0" w:color="auto"/>
      </w:divBdr>
    </w:div>
    <w:div w:id="310210125">
      <w:marLeft w:val="0"/>
      <w:marRight w:val="0"/>
      <w:marTop w:val="0"/>
      <w:marBottom w:val="0"/>
      <w:divBdr>
        <w:top w:val="none" w:sz="0" w:space="0" w:color="auto"/>
        <w:left w:val="none" w:sz="0" w:space="0" w:color="auto"/>
        <w:bottom w:val="none" w:sz="0" w:space="0" w:color="auto"/>
        <w:right w:val="none" w:sz="0" w:space="0" w:color="auto"/>
      </w:divBdr>
    </w:div>
    <w:div w:id="434718480">
      <w:bodyDiv w:val="1"/>
      <w:marLeft w:val="0"/>
      <w:marRight w:val="0"/>
      <w:marTop w:val="0"/>
      <w:marBottom w:val="0"/>
      <w:divBdr>
        <w:top w:val="none" w:sz="0" w:space="0" w:color="auto"/>
        <w:left w:val="none" w:sz="0" w:space="0" w:color="auto"/>
        <w:bottom w:val="none" w:sz="0" w:space="0" w:color="auto"/>
        <w:right w:val="none" w:sz="0" w:space="0" w:color="auto"/>
      </w:divBdr>
    </w:div>
    <w:div w:id="464666410">
      <w:bodyDiv w:val="1"/>
      <w:marLeft w:val="0"/>
      <w:marRight w:val="0"/>
      <w:marTop w:val="0"/>
      <w:marBottom w:val="0"/>
      <w:divBdr>
        <w:top w:val="none" w:sz="0" w:space="0" w:color="auto"/>
        <w:left w:val="none" w:sz="0" w:space="0" w:color="auto"/>
        <w:bottom w:val="none" w:sz="0" w:space="0" w:color="auto"/>
        <w:right w:val="none" w:sz="0" w:space="0" w:color="auto"/>
      </w:divBdr>
    </w:div>
    <w:div w:id="740058459">
      <w:bodyDiv w:val="1"/>
      <w:marLeft w:val="0"/>
      <w:marRight w:val="0"/>
      <w:marTop w:val="0"/>
      <w:marBottom w:val="0"/>
      <w:divBdr>
        <w:top w:val="none" w:sz="0" w:space="0" w:color="auto"/>
        <w:left w:val="none" w:sz="0" w:space="0" w:color="auto"/>
        <w:bottom w:val="none" w:sz="0" w:space="0" w:color="auto"/>
        <w:right w:val="none" w:sz="0" w:space="0" w:color="auto"/>
      </w:divBdr>
    </w:div>
    <w:div w:id="833297420">
      <w:bodyDiv w:val="1"/>
      <w:marLeft w:val="0"/>
      <w:marRight w:val="0"/>
      <w:marTop w:val="0"/>
      <w:marBottom w:val="0"/>
      <w:divBdr>
        <w:top w:val="none" w:sz="0" w:space="0" w:color="auto"/>
        <w:left w:val="none" w:sz="0" w:space="0" w:color="auto"/>
        <w:bottom w:val="none" w:sz="0" w:space="0" w:color="auto"/>
        <w:right w:val="none" w:sz="0" w:space="0" w:color="auto"/>
      </w:divBdr>
    </w:div>
    <w:div w:id="1001279309">
      <w:bodyDiv w:val="1"/>
      <w:marLeft w:val="0"/>
      <w:marRight w:val="0"/>
      <w:marTop w:val="0"/>
      <w:marBottom w:val="0"/>
      <w:divBdr>
        <w:top w:val="none" w:sz="0" w:space="0" w:color="auto"/>
        <w:left w:val="none" w:sz="0" w:space="0" w:color="auto"/>
        <w:bottom w:val="none" w:sz="0" w:space="0" w:color="auto"/>
        <w:right w:val="none" w:sz="0" w:space="0" w:color="auto"/>
      </w:divBdr>
    </w:div>
    <w:div w:id="1074207070">
      <w:bodyDiv w:val="1"/>
      <w:marLeft w:val="0"/>
      <w:marRight w:val="0"/>
      <w:marTop w:val="0"/>
      <w:marBottom w:val="0"/>
      <w:divBdr>
        <w:top w:val="none" w:sz="0" w:space="0" w:color="auto"/>
        <w:left w:val="none" w:sz="0" w:space="0" w:color="auto"/>
        <w:bottom w:val="none" w:sz="0" w:space="0" w:color="auto"/>
        <w:right w:val="none" w:sz="0" w:space="0" w:color="auto"/>
      </w:divBdr>
    </w:div>
    <w:div w:id="1147093206">
      <w:bodyDiv w:val="1"/>
      <w:marLeft w:val="0"/>
      <w:marRight w:val="0"/>
      <w:marTop w:val="0"/>
      <w:marBottom w:val="0"/>
      <w:divBdr>
        <w:top w:val="none" w:sz="0" w:space="0" w:color="auto"/>
        <w:left w:val="none" w:sz="0" w:space="0" w:color="auto"/>
        <w:bottom w:val="none" w:sz="0" w:space="0" w:color="auto"/>
        <w:right w:val="none" w:sz="0" w:space="0" w:color="auto"/>
      </w:divBdr>
    </w:div>
    <w:div w:id="1285380401">
      <w:bodyDiv w:val="1"/>
      <w:marLeft w:val="0"/>
      <w:marRight w:val="0"/>
      <w:marTop w:val="0"/>
      <w:marBottom w:val="0"/>
      <w:divBdr>
        <w:top w:val="none" w:sz="0" w:space="0" w:color="auto"/>
        <w:left w:val="none" w:sz="0" w:space="0" w:color="auto"/>
        <w:bottom w:val="none" w:sz="0" w:space="0" w:color="auto"/>
        <w:right w:val="none" w:sz="0" w:space="0" w:color="auto"/>
      </w:divBdr>
    </w:div>
    <w:div w:id="1323465550">
      <w:bodyDiv w:val="1"/>
      <w:marLeft w:val="0"/>
      <w:marRight w:val="0"/>
      <w:marTop w:val="0"/>
      <w:marBottom w:val="0"/>
      <w:divBdr>
        <w:top w:val="none" w:sz="0" w:space="0" w:color="auto"/>
        <w:left w:val="none" w:sz="0" w:space="0" w:color="auto"/>
        <w:bottom w:val="none" w:sz="0" w:space="0" w:color="auto"/>
        <w:right w:val="none" w:sz="0" w:space="0" w:color="auto"/>
      </w:divBdr>
    </w:div>
    <w:div w:id="1723868258">
      <w:bodyDiv w:val="1"/>
      <w:marLeft w:val="0"/>
      <w:marRight w:val="0"/>
      <w:marTop w:val="0"/>
      <w:marBottom w:val="0"/>
      <w:divBdr>
        <w:top w:val="none" w:sz="0" w:space="0" w:color="auto"/>
        <w:left w:val="none" w:sz="0" w:space="0" w:color="auto"/>
        <w:bottom w:val="none" w:sz="0" w:space="0" w:color="auto"/>
        <w:right w:val="none" w:sz="0" w:space="0" w:color="auto"/>
      </w:divBdr>
    </w:div>
    <w:div w:id="1813208609">
      <w:bodyDiv w:val="1"/>
      <w:marLeft w:val="0"/>
      <w:marRight w:val="0"/>
      <w:marTop w:val="0"/>
      <w:marBottom w:val="0"/>
      <w:divBdr>
        <w:top w:val="none" w:sz="0" w:space="0" w:color="auto"/>
        <w:left w:val="none" w:sz="0" w:space="0" w:color="auto"/>
        <w:bottom w:val="none" w:sz="0" w:space="0" w:color="auto"/>
        <w:right w:val="none" w:sz="0" w:space="0" w:color="auto"/>
      </w:divBdr>
    </w:div>
    <w:div w:id="1815443817">
      <w:bodyDiv w:val="1"/>
      <w:marLeft w:val="0"/>
      <w:marRight w:val="0"/>
      <w:marTop w:val="0"/>
      <w:marBottom w:val="0"/>
      <w:divBdr>
        <w:top w:val="none" w:sz="0" w:space="0" w:color="auto"/>
        <w:left w:val="none" w:sz="0" w:space="0" w:color="auto"/>
        <w:bottom w:val="none" w:sz="0" w:space="0" w:color="auto"/>
        <w:right w:val="none" w:sz="0" w:space="0" w:color="auto"/>
      </w:divBdr>
    </w:div>
    <w:div w:id="1897202172">
      <w:bodyDiv w:val="1"/>
      <w:marLeft w:val="0"/>
      <w:marRight w:val="0"/>
      <w:marTop w:val="0"/>
      <w:marBottom w:val="0"/>
      <w:divBdr>
        <w:top w:val="none" w:sz="0" w:space="0" w:color="auto"/>
        <w:left w:val="none" w:sz="0" w:space="0" w:color="auto"/>
        <w:bottom w:val="none" w:sz="0" w:space="0" w:color="auto"/>
        <w:right w:val="none" w:sz="0" w:space="0" w:color="auto"/>
      </w:divBdr>
    </w:div>
    <w:div w:id="1983727353">
      <w:bodyDiv w:val="1"/>
      <w:marLeft w:val="0"/>
      <w:marRight w:val="0"/>
      <w:marTop w:val="0"/>
      <w:marBottom w:val="0"/>
      <w:divBdr>
        <w:top w:val="none" w:sz="0" w:space="0" w:color="auto"/>
        <w:left w:val="none" w:sz="0" w:space="0" w:color="auto"/>
        <w:bottom w:val="none" w:sz="0" w:space="0" w:color="auto"/>
        <w:right w:val="none" w:sz="0" w:space="0" w:color="auto"/>
      </w:divBdr>
    </w:div>
    <w:div w:id="21258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Ultomiri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EMADOC-1700519818-2551717</_dlc_DocId>
    <_dlc_DocIdUrl xmlns="a034c160-bfb7-45f5-8632-2eb7e0508071">
      <Url>https://euema.sharepoint.com/sites/CRM/_layouts/15/DocIdRedir.aspx?ID=EMADOC-1700519818-2551717</Url>
      <Description>EMADOC-1700519818-2551717</Description>
    </_dlc_DocIdUrl>
  </documentManagement>
</p:properties>
</file>

<file path=customXml/itemProps1.xml><?xml version="1.0" encoding="utf-8"?>
<ds:datastoreItem xmlns:ds="http://schemas.openxmlformats.org/officeDocument/2006/customXml" ds:itemID="{EC4ADC6D-8432-4D46-B079-BCBC6480833A}">
  <ds:schemaRefs>
    <ds:schemaRef ds:uri="http://schemas.openxmlformats.org/officeDocument/2006/bibliography"/>
  </ds:schemaRefs>
</ds:datastoreItem>
</file>

<file path=customXml/itemProps2.xml><?xml version="1.0" encoding="utf-8"?>
<ds:datastoreItem xmlns:ds="http://schemas.openxmlformats.org/officeDocument/2006/customXml" ds:itemID="{D2287FBF-A16F-4D89-8942-8A04DC817317}"/>
</file>

<file path=customXml/itemProps3.xml><?xml version="1.0" encoding="utf-8"?>
<ds:datastoreItem xmlns:ds="http://schemas.openxmlformats.org/officeDocument/2006/customXml" ds:itemID="{98D7EB50-66CC-4B23-A0E8-DEF5427285BB}"/>
</file>

<file path=customXml/itemProps4.xml><?xml version="1.0" encoding="utf-8"?>
<ds:datastoreItem xmlns:ds="http://schemas.openxmlformats.org/officeDocument/2006/customXml" ds:itemID="{CA831617-50F0-4098-B5EE-8000986CB9B0}"/>
</file>

<file path=customXml/itemProps5.xml><?xml version="1.0" encoding="utf-8"?>
<ds:datastoreItem xmlns:ds="http://schemas.openxmlformats.org/officeDocument/2006/customXml" ds:itemID="{8ED3CFF7-2EF8-46EC-A200-505014605630}"/>
</file>

<file path=docProps/app.xml><?xml version="1.0" encoding="utf-8"?>
<Properties xmlns="http://schemas.openxmlformats.org/officeDocument/2006/extended-properties" xmlns:vt="http://schemas.openxmlformats.org/officeDocument/2006/docPropsVTypes">
  <Template>Normal</Template>
  <TotalTime>0</TotalTime>
  <Pages>30</Pages>
  <Words>21729</Words>
  <Characters>123856</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2025-10-09T11:55:00Z</dcterms:created>
  <dcterms:modified xsi:type="dcterms:W3CDTF">2025-10-09T16:34:00Z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d8c40074-9c4f-4149-94c3-7c61cbc4a88d</vt:lpwstr>
  </property>
</Properties>
</file>